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90396" w14:textId="7941D3D8" w:rsidR="00BE4B03" w:rsidRDefault="00BE4B03">
      <w:pPr>
        <w:pStyle w:val="BodyText"/>
        <w:spacing w:before="4"/>
        <w:rPr>
          <w:b/>
          <w:sz w:val="7"/>
        </w:rPr>
      </w:pPr>
      <w:bookmarkStart w:id="0" w:name="_Hlk46312294"/>
    </w:p>
    <w:p w14:paraId="6AE473C9" w14:textId="22BA2A6D" w:rsidR="004A61F1" w:rsidRDefault="004A61F1" w:rsidP="004A61F1">
      <w:pPr>
        <w:pStyle w:val="Header"/>
        <w:keepLines/>
        <w:tabs>
          <w:tab w:val="right" w:pos="10440"/>
          <w:tab w:val="right" w:pos="13323"/>
        </w:tabs>
        <w:rPr>
          <w:rFonts w:ascii="Arial" w:eastAsia="SimSun" w:hAnsi="Arial" w:cs="Arial"/>
          <w:b/>
          <w:sz w:val="24"/>
          <w:szCs w:val="24"/>
          <w:lang w:eastAsia="zh-CN"/>
        </w:rPr>
      </w:pPr>
      <w:bookmarkStart w:id="1" w:name="Title"/>
      <w:bookmarkStart w:id="2" w:name="DocumentFor"/>
      <w:bookmarkEnd w:id="1"/>
      <w:bookmarkEnd w:id="2"/>
      <w:r>
        <w:rPr>
          <w:rFonts w:ascii="Arial" w:hAnsi="Arial" w:cs="Arial"/>
          <w:b/>
          <w:sz w:val="24"/>
          <w:szCs w:val="24"/>
        </w:rPr>
        <w:t>3GPP TSG-RAN WG4 Meeting #</w:t>
      </w:r>
      <w: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101-e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R4-21</w:t>
      </w:r>
      <w:r w:rsidR="00A76EBF">
        <w:rPr>
          <w:rFonts w:ascii="Arial" w:hAnsi="Arial" w:cs="Arial"/>
          <w:b/>
          <w:sz w:val="24"/>
          <w:szCs w:val="24"/>
        </w:rPr>
        <w:t>20041</w:t>
      </w:r>
    </w:p>
    <w:p w14:paraId="593ACED8" w14:textId="77777777" w:rsidR="004A61F1" w:rsidRDefault="004A61F1" w:rsidP="004A61F1">
      <w:pPr>
        <w:pStyle w:val="Header"/>
        <w:tabs>
          <w:tab w:val="right" w:pos="9781"/>
          <w:tab w:val="right" w:pos="13323"/>
        </w:tabs>
        <w:outlineLvl w:val="0"/>
        <w:rPr>
          <w:rFonts w:ascii="Arial" w:eastAsia="SimSun" w:hAnsi="Arial"/>
          <w:b/>
          <w:sz w:val="24"/>
          <w:szCs w:val="24"/>
          <w:lang w:eastAsia="zh-CN"/>
        </w:rPr>
      </w:pPr>
      <w:r>
        <w:rPr>
          <w:rFonts w:ascii="Arial" w:eastAsia="SimSun" w:hAnsi="Arial"/>
          <w:b/>
          <w:sz w:val="24"/>
          <w:szCs w:val="24"/>
          <w:lang w:eastAsia="zh-CN"/>
        </w:rPr>
        <w:t>Electronic Meeting, November 1-12, 2021</w:t>
      </w:r>
    </w:p>
    <w:p w14:paraId="059FF00E" w14:textId="77777777" w:rsidR="00EB337A" w:rsidRPr="00EB337A" w:rsidRDefault="00EB337A" w:rsidP="00EB337A">
      <w:pPr>
        <w:rPr>
          <w:rFonts w:ascii="Arial" w:hAnsi="Arial" w:cs="Arial"/>
          <w:b/>
          <w:noProof/>
          <w:sz w:val="24"/>
          <w:szCs w:val="24"/>
        </w:rPr>
      </w:pPr>
    </w:p>
    <w:p w14:paraId="63C90C12" w14:textId="0B632353" w:rsidR="00EB337A" w:rsidRPr="0072093D" w:rsidRDefault="00EB337A" w:rsidP="00EB337A">
      <w:pPr>
        <w:rPr>
          <w:sz w:val="24"/>
          <w:szCs w:val="24"/>
        </w:rPr>
      </w:pPr>
      <w:r w:rsidRPr="0072093D">
        <w:rPr>
          <w:b/>
          <w:sz w:val="24"/>
          <w:szCs w:val="24"/>
        </w:rPr>
        <w:t>Source:</w:t>
      </w:r>
      <w:r w:rsidRPr="0072093D">
        <w:rPr>
          <w:sz w:val="24"/>
          <w:szCs w:val="24"/>
        </w:rPr>
        <w:t xml:space="preserve"> </w:t>
      </w:r>
      <w:r w:rsidRPr="0072093D">
        <w:rPr>
          <w:sz w:val="24"/>
          <w:szCs w:val="24"/>
        </w:rPr>
        <w:tab/>
      </w:r>
      <w:r w:rsidRPr="0072093D">
        <w:rPr>
          <w:sz w:val="24"/>
          <w:szCs w:val="24"/>
        </w:rPr>
        <w:tab/>
        <w:t>Nokia, Nokia Shanghai Bell</w:t>
      </w:r>
    </w:p>
    <w:p w14:paraId="32E0F737" w14:textId="7C003BBE" w:rsidR="00EB337A" w:rsidRPr="0072093D" w:rsidRDefault="00EB337A" w:rsidP="00EB337A">
      <w:pPr>
        <w:rPr>
          <w:sz w:val="24"/>
          <w:szCs w:val="24"/>
        </w:rPr>
      </w:pPr>
      <w:r w:rsidRPr="0072093D">
        <w:rPr>
          <w:b/>
          <w:sz w:val="24"/>
          <w:szCs w:val="24"/>
        </w:rPr>
        <w:t>Title:</w:t>
      </w:r>
      <w:r w:rsidRPr="0072093D">
        <w:rPr>
          <w:sz w:val="24"/>
          <w:szCs w:val="24"/>
        </w:rPr>
        <w:t xml:space="preserve"> </w:t>
      </w:r>
      <w:r w:rsidRPr="0072093D">
        <w:rPr>
          <w:sz w:val="24"/>
          <w:szCs w:val="24"/>
        </w:rPr>
        <w:tab/>
      </w:r>
      <w:r w:rsidRPr="0072093D">
        <w:rPr>
          <w:sz w:val="24"/>
          <w:szCs w:val="24"/>
        </w:rPr>
        <w:tab/>
      </w:r>
      <w:r w:rsidRPr="0072093D">
        <w:rPr>
          <w:sz w:val="24"/>
          <w:szCs w:val="24"/>
        </w:rPr>
        <w:tab/>
      </w:r>
      <w:r w:rsidR="005C3E25">
        <w:rPr>
          <w:sz w:val="24"/>
          <w:szCs w:val="24"/>
        </w:rPr>
        <w:t>TP to 38.85</w:t>
      </w:r>
      <w:r w:rsidR="00452E1D">
        <w:rPr>
          <w:sz w:val="24"/>
          <w:szCs w:val="24"/>
        </w:rPr>
        <w:t>3</w:t>
      </w:r>
      <w:r w:rsidR="005C3E25">
        <w:rPr>
          <w:sz w:val="24"/>
          <w:szCs w:val="24"/>
        </w:rPr>
        <w:t xml:space="preserve"> o</w:t>
      </w:r>
      <w:r w:rsidR="00814741">
        <w:rPr>
          <w:sz w:val="24"/>
          <w:szCs w:val="24"/>
        </w:rPr>
        <w:t>n</w:t>
      </w:r>
      <w:r w:rsidR="004F4FE6">
        <w:rPr>
          <w:sz w:val="24"/>
          <w:szCs w:val="24"/>
        </w:rPr>
        <w:t xml:space="preserve"> </w:t>
      </w:r>
      <w:r w:rsidR="00EA4F13">
        <w:rPr>
          <w:sz w:val="24"/>
          <w:szCs w:val="24"/>
        </w:rPr>
        <w:t xml:space="preserve">900MHz RMR RAN4 </w:t>
      </w:r>
      <w:r w:rsidR="005C3E25">
        <w:rPr>
          <w:sz w:val="24"/>
          <w:szCs w:val="24"/>
        </w:rPr>
        <w:t>UE</w:t>
      </w:r>
      <w:r w:rsidR="00D61AE9">
        <w:rPr>
          <w:sz w:val="24"/>
          <w:szCs w:val="24"/>
        </w:rPr>
        <w:t xml:space="preserve"> RF </w:t>
      </w:r>
      <w:r w:rsidR="004F4FE6">
        <w:rPr>
          <w:sz w:val="24"/>
          <w:szCs w:val="24"/>
        </w:rPr>
        <w:t xml:space="preserve">requirements </w:t>
      </w:r>
    </w:p>
    <w:p w14:paraId="7B78C94D" w14:textId="568A9356" w:rsidR="00EB337A" w:rsidRPr="0072093D" w:rsidRDefault="00EB337A" w:rsidP="00EB337A">
      <w:pPr>
        <w:rPr>
          <w:sz w:val="24"/>
          <w:szCs w:val="24"/>
        </w:rPr>
      </w:pPr>
      <w:r w:rsidRPr="0072093D">
        <w:rPr>
          <w:b/>
          <w:sz w:val="24"/>
          <w:szCs w:val="24"/>
        </w:rPr>
        <w:t xml:space="preserve">Agenda Item: </w:t>
      </w:r>
      <w:r w:rsidRPr="0072093D">
        <w:rPr>
          <w:b/>
          <w:sz w:val="24"/>
          <w:szCs w:val="24"/>
        </w:rPr>
        <w:tab/>
      </w:r>
      <w:r w:rsidR="004A61F1">
        <w:rPr>
          <w:sz w:val="24"/>
          <w:szCs w:val="24"/>
        </w:rPr>
        <w:t>7</w:t>
      </w:r>
      <w:r w:rsidR="00957A09">
        <w:rPr>
          <w:sz w:val="24"/>
          <w:szCs w:val="24"/>
        </w:rPr>
        <w:t>.</w:t>
      </w:r>
      <w:r w:rsidR="004A61F1">
        <w:rPr>
          <w:sz w:val="24"/>
          <w:szCs w:val="24"/>
        </w:rPr>
        <w:t>3</w:t>
      </w:r>
      <w:r w:rsidR="00957A09">
        <w:rPr>
          <w:sz w:val="24"/>
          <w:szCs w:val="24"/>
        </w:rPr>
        <w:t>.</w:t>
      </w:r>
      <w:r w:rsidR="005C3E25">
        <w:rPr>
          <w:sz w:val="24"/>
          <w:szCs w:val="24"/>
        </w:rPr>
        <w:t>2</w:t>
      </w:r>
    </w:p>
    <w:p w14:paraId="63CF8462" w14:textId="58111D2B" w:rsidR="00EB337A" w:rsidRPr="0072093D" w:rsidRDefault="00EB337A" w:rsidP="00EB337A">
      <w:pPr>
        <w:rPr>
          <w:sz w:val="24"/>
          <w:szCs w:val="24"/>
        </w:rPr>
      </w:pPr>
      <w:r w:rsidRPr="0072093D">
        <w:rPr>
          <w:b/>
          <w:sz w:val="24"/>
          <w:szCs w:val="24"/>
        </w:rPr>
        <w:t>Document for:</w:t>
      </w:r>
      <w:r w:rsidRPr="0072093D">
        <w:rPr>
          <w:b/>
          <w:sz w:val="24"/>
          <w:szCs w:val="24"/>
        </w:rPr>
        <w:tab/>
      </w:r>
      <w:r w:rsidRPr="00B32BE8">
        <w:rPr>
          <w:sz w:val="24"/>
          <w:szCs w:val="24"/>
        </w:rPr>
        <w:t>Approval</w:t>
      </w:r>
    </w:p>
    <w:p w14:paraId="0D80D7DF" w14:textId="22E630F3" w:rsidR="00EB337A" w:rsidRDefault="00EB337A" w:rsidP="00EB337A">
      <w:pPr>
        <w:rPr>
          <w:rFonts w:ascii="Arial" w:hAnsi="Arial" w:cs="Arial"/>
        </w:rPr>
      </w:pPr>
    </w:p>
    <w:p w14:paraId="6EF0D17B" w14:textId="77777777" w:rsidR="00EB337A" w:rsidRPr="000A1846" w:rsidRDefault="00EB337A" w:rsidP="00EB337A">
      <w:pPr>
        <w:rPr>
          <w:rFonts w:ascii="Arial" w:hAnsi="Arial" w:cs="Arial"/>
        </w:rPr>
      </w:pPr>
    </w:p>
    <w:p w14:paraId="27A14C01" w14:textId="77777777" w:rsidR="00EB337A" w:rsidRPr="009153FC" w:rsidRDefault="00EB337A" w:rsidP="00637FAD">
      <w:pPr>
        <w:pStyle w:val="Heading1"/>
        <w:keepNext/>
        <w:keepLines/>
        <w:widowControl/>
        <w:pBdr>
          <w:top w:val="single" w:sz="12" w:space="3" w:color="auto"/>
        </w:pBdr>
        <w:overflowPunct w:val="0"/>
        <w:adjustRightInd w:val="0"/>
        <w:spacing w:before="240" w:after="180"/>
        <w:textAlignment w:val="baseline"/>
        <w:rPr>
          <w:rFonts w:cs="Arial"/>
          <w:sz w:val="32"/>
          <w:szCs w:val="32"/>
        </w:rPr>
      </w:pPr>
      <w:r w:rsidRPr="009153FC">
        <w:rPr>
          <w:rFonts w:cs="Arial"/>
          <w:sz w:val="32"/>
          <w:szCs w:val="32"/>
        </w:rPr>
        <w:t>Introduction</w:t>
      </w:r>
    </w:p>
    <w:p w14:paraId="3864191A" w14:textId="60B524DC" w:rsidR="005E4066" w:rsidRDefault="00B418F3" w:rsidP="005C3E25">
      <w:pPr>
        <w:widowControl/>
        <w:overflowPunct w:val="0"/>
        <w:rPr>
          <w:color w:val="000000" w:themeColor="text1"/>
          <w:sz w:val="20"/>
          <w:szCs w:val="20"/>
          <w:highlight w:val="green"/>
          <w:lang w:eastAsia="zh-CN"/>
        </w:rPr>
      </w:pPr>
      <w:bookmarkStart w:id="3" w:name="_Hlk85454522"/>
      <w:r>
        <w:t>During</w:t>
      </w:r>
      <w:r w:rsidR="00074BD8" w:rsidRPr="004208DE">
        <w:t xml:space="preserve"> RAN</w:t>
      </w:r>
      <w:r w:rsidR="004A61F1">
        <w:t>4</w:t>
      </w:r>
      <w:r w:rsidR="00074BD8" w:rsidRPr="004208DE">
        <w:t>#</w:t>
      </w:r>
      <w:r w:rsidR="004A61F1">
        <w:t>100</w:t>
      </w:r>
      <w:r w:rsidR="00F0232C" w:rsidRPr="004208DE">
        <w:t xml:space="preserve">e </w:t>
      </w:r>
      <w:r w:rsidR="00074BD8" w:rsidRPr="004208DE">
        <w:t>meeting</w:t>
      </w:r>
      <w:r>
        <w:t xml:space="preserve">, </w:t>
      </w:r>
      <w:r w:rsidR="005C3E25">
        <w:t>UE</w:t>
      </w:r>
      <w:r w:rsidR="004A61F1">
        <w:t xml:space="preserve"> RF requirements for RMR w</w:t>
      </w:r>
      <w:r w:rsidR="005C3E25">
        <w:t>ere discussed</w:t>
      </w:r>
      <w:r w:rsidR="004F4FE6">
        <w:t>.</w:t>
      </w:r>
      <w:r w:rsidR="005E4066">
        <w:t xml:space="preserve"> This document addresses the </w:t>
      </w:r>
      <w:r w:rsidR="005C3E25">
        <w:t>expected changes to 38.101-1 transmitter and receiver characteristics due to introduction of 900MHz RMR band.</w:t>
      </w:r>
    </w:p>
    <w:bookmarkEnd w:id="0"/>
    <w:bookmarkEnd w:id="3"/>
    <w:p w14:paraId="45E821BF" w14:textId="2D35F244" w:rsidR="00D97E8C" w:rsidRPr="009153FC" w:rsidRDefault="005C3E25" w:rsidP="00637FAD">
      <w:pPr>
        <w:pStyle w:val="Heading1"/>
        <w:keepNext/>
        <w:keepLines/>
        <w:widowControl/>
        <w:pBdr>
          <w:top w:val="single" w:sz="12" w:space="3" w:color="auto"/>
        </w:pBdr>
        <w:overflowPunct w:val="0"/>
        <w:adjustRightInd w:val="0"/>
        <w:spacing w:before="240" w:after="180"/>
        <w:textAlignment w:val="baseline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TP to 38.85</w:t>
      </w:r>
      <w:r w:rsidR="00452E1D">
        <w:rPr>
          <w:rFonts w:cs="Arial"/>
          <w:sz w:val="32"/>
          <w:szCs w:val="32"/>
        </w:rPr>
        <w:t>3</w:t>
      </w:r>
    </w:p>
    <w:p w14:paraId="08B47EC0" w14:textId="77777777" w:rsidR="005C3E25" w:rsidRPr="005C3E25" w:rsidRDefault="005C3E25" w:rsidP="005C3E25">
      <w:pPr>
        <w:keepNext/>
        <w:keepLines/>
        <w:widowControl/>
        <w:autoSpaceDE/>
        <w:autoSpaceDN/>
        <w:spacing w:before="120" w:after="180"/>
        <w:ind w:left="1134" w:hanging="1134"/>
        <w:outlineLvl w:val="2"/>
        <w:rPr>
          <w:rFonts w:ascii="Arial" w:hAnsi="Arial"/>
          <w:sz w:val="28"/>
          <w:szCs w:val="20"/>
          <w:lang w:val="en-GB"/>
        </w:rPr>
      </w:pPr>
      <w:bookmarkStart w:id="4" w:name="_Toc79161457"/>
      <w:bookmarkStart w:id="5" w:name="_Toc79161799"/>
      <w:r w:rsidRPr="005C3E25">
        <w:rPr>
          <w:rFonts w:ascii="Arial" w:hAnsi="Arial"/>
          <w:sz w:val="28"/>
          <w:szCs w:val="20"/>
          <w:lang w:val="en-GB"/>
        </w:rPr>
        <w:t>7.2.1</w:t>
      </w:r>
      <w:r w:rsidRPr="005C3E25">
        <w:rPr>
          <w:rFonts w:ascii="Arial" w:hAnsi="Arial"/>
          <w:sz w:val="28"/>
          <w:szCs w:val="20"/>
          <w:lang w:val="en-GB"/>
        </w:rPr>
        <w:tab/>
        <w:t>Transmitter characteristics</w:t>
      </w:r>
      <w:bookmarkEnd w:id="4"/>
      <w:bookmarkEnd w:id="5"/>
    </w:p>
    <w:p w14:paraId="0F6F32B7" w14:textId="5522CD87" w:rsidR="005C3E25" w:rsidRDefault="005C3E25" w:rsidP="005C3E25">
      <w:pPr>
        <w:keepLines/>
        <w:widowControl/>
        <w:autoSpaceDE/>
        <w:autoSpaceDN/>
        <w:spacing w:after="180"/>
        <w:ind w:left="1135" w:hanging="851"/>
        <w:rPr>
          <w:ins w:id="6" w:author="Angelow, Iwajlo (Nokia - US/Naperville)" w:date="2021-10-20T14:11:00Z"/>
          <w:sz w:val="20"/>
          <w:szCs w:val="20"/>
          <w:lang w:val="en-GB"/>
        </w:rPr>
      </w:pPr>
      <w:del w:id="7" w:author="Angelow, Iwajlo (Nokia - US/Naperville)" w:date="2021-10-20T14:08:00Z">
        <w:r w:rsidRPr="005C3E25" w:rsidDel="005C3E25">
          <w:rPr>
            <w:color w:val="FF0000"/>
            <w:sz w:val="20"/>
            <w:szCs w:val="20"/>
            <w:lang w:val="en-GB"/>
          </w:rPr>
          <w:delText>Editor´s Note: To be developed!</w:delText>
        </w:r>
      </w:del>
      <w:ins w:id="8" w:author="Angelow, Iwajlo (Nokia - US/Naperville)" w:date="2021-10-20T14:08:00Z">
        <w:r w:rsidRPr="005C3E25">
          <w:rPr>
            <w:sz w:val="20"/>
            <w:szCs w:val="20"/>
            <w:lang w:val="en-GB"/>
            <w:rPrChange w:id="9" w:author="Angelow, Iwajlo (Nokia - US/Naperville)" w:date="2021-10-20T14:09:00Z">
              <w:rPr>
                <w:color w:val="FF0000"/>
                <w:sz w:val="20"/>
                <w:szCs w:val="20"/>
                <w:lang w:val="en-GB"/>
              </w:rPr>
            </w:rPrChange>
          </w:rPr>
          <w:t xml:space="preserve">The following </w:t>
        </w:r>
      </w:ins>
      <w:ins w:id="10" w:author="Angelow, Iwajlo (Nokia - US/Naperville)" w:date="2021-10-20T14:11:00Z">
        <w:r>
          <w:rPr>
            <w:sz w:val="20"/>
            <w:szCs w:val="20"/>
            <w:lang w:val="en-GB"/>
          </w:rPr>
          <w:t xml:space="preserve">38.101-1 </w:t>
        </w:r>
      </w:ins>
      <w:ins w:id="11" w:author="Angelow, Iwajlo (Nokia - US/Naperville)" w:date="2021-10-20T14:08:00Z">
        <w:r w:rsidRPr="005C3E25">
          <w:rPr>
            <w:sz w:val="20"/>
            <w:szCs w:val="20"/>
            <w:lang w:val="en-GB"/>
            <w:rPrChange w:id="12" w:author="Angelow, Iwajlo (Nokia - US/Naperville)" w:date="2021-10-20T14:09:00Z">
              <w:rPr>
                <w:color w:val="FF0000"/>
                <w:sz w:val="20"/>
                <w:szCs w:val="20"/>
                <w:lang w:val="en-GB"/>
              </w:rPr>
            </w:rPrChange>
          </w:rPr>
          <w:t>transmitter characteristics changes are expected due to intro</w:t>
        </w:r>
      </w:ins>
      <w:ins w:id="13" w:author="Angelow, Iwajlo (Nokia - US/Naperville)" w:date="2021-10-20T14:09:00Z">
        <w:r w:rsidRPr="005C3E25">
          <w:rPr>
            <w:sz w:val="20"/>
            <w:szCs w:val="20"/>
            <w:lang w:val="en-GB"/>
            <w:rPrChange w:id="14" w:author="Angelow, Iwajlo (Nokia - US/Naperville)" w:date="2021-10-20T14:09:00Z">
              <w:rPr>
                <w:color w:val="FF0000"/>
                <w:sz w:val="20"/>
                <w:szCs w:val="20"/>
                <w:lang w:val="en-GB"/>
              </w:rPr>
            </w:rPrChange>
          </w:rPr>
          <w:t>duction of 900MHz RMR band:</w:t>
        </w:r>
      </w:ins>
    </w:p>
    <w:p w14:paraId="1D52DE48" w14:textId="7EA0C96C" w:rsidR="00EB32CF" w:rsidRPr="00A1115A" w:rsidRDefault="00EB32CF" w:rsidP="00EB32CF">
      <w:pPr>
        <w:pStyle w:val="TH"/>
        <w:rPr>
          <w:ins w:id="15" w:author="Angelow, Iwajlo (Nokia - US/Naperville)" w:date="2021-10-20T14:13:00Z"/>
        </w:rPr>
      </w:pPr>
      <w:ins w:id="16" w:author="Angelow, Iwajlo (Nokia - US/Naperville)" w:date="2021-10-20T14:13:00Z">
        <w:r w:rsidRPr="00A1115A">
          <w:t xml:space="preserve">Table </w:t>
        </w:r>
      </w:ins>
      <w:ins w:id="17" w:author="Angelow, Iwajlo (Nokia - US/Naperville)" w:date="2021-10-21T08:27:00Z">
        <w:r w:rsidR="00585192">
          <w:t>7</w:t>
        </w:r>
      </w:ins>
      <w:ins w:id="18" w:author="Angelow, Iwajlo (Nokia - US/Naperville)" w:date="2021-10-20T14:13:00Z">
        <w:r w:rsidRPr="00A1115A">
          <w:t>.2.1-1: UE Power Class</w:t>
        </w:r>
      </w:ins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1026"/>
        <w:gridCol w:w="1026"/>
        <w:gridCol w:w="1027"/>
        <w:gridCol w:w="1026"/>
        <w:gridCol w:w="1026"/>
        <w:gridCol w:w="1027"/>
        <w:gridCol w:w="1026"/>
        <w:gridCol w:w="1027"/>
      </w:tblGrid>
      <w:tr w:rsidR="00EB32CF" w:rsidRPr="00A1115A" w14:paraId="5ADD8C39" w14:textId="77777777" w:rsidTr="006D4C80">
        <w:trPr>
          <w:ins w:id="19" w:author="Angelow, Iwajlo (Nokia - US/Naperville)" w:date="2021-10-20T14:13:00Z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F263073" w14:textId="77777777" w:rsidR="00EB32CF" w:rsidRPr="00A1115A" w:rsidRDefault="00EB32CF" w:rsidP="006D4C80">
            <w:pPr>
              <w:pStyle w:val="TAH"/>
              <w:rPr>
                <w:ins w:id="20" w:author="Angelow, Iwajlo (Nokia - US/Naperville)" w:date="2021-10-20T14:13:00Z"/>
              </w:rPr>
            </w:pPr>
            <w:ins w:id="21" w:author="Angelow, Iwajlo (Nokia - US/Naperville)" w:date="2021-10-20T14:13:00Z">
              <w:r w:rsidRPr="00A1115A">
                <w:t>NR</w:t>
              </w:r>
            </w:ins>
          </w:p>
          <w:p w14:paraId="471D5969" w14:textId="77777777" w:rsidR="00EB32CF" w:rsidRPr="00A1115A" w:rsidRDefault="00EB32CF" w:rsidP="006D4C80">
            <w:pPr>
              <w:pStyle w:val="TAH"/>
              <w:rPr>
                <w:ins w:id="22" w:author="Angelow, Iwajlo (Nokia - US/Naperville)" w:date="2021-10-20T14:13:00Z"/>
              </w:rPr>
            </w:pPr>
            <w:ins w:id="23" w:author="Angelow, Iwajlo (Nokia - US/Naperville)" w:date="2021-10-20T14:13:00Z">
              <w:r w:rsidRPr="00A1115A">
                <w:t>band</w:t>
              </w:r>
            </w:ins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BFBDC5F" w14:textId="77777777" w:rsidR="00EB32CF" w:rsidRPr="00A1115A" w:rsidRDefault="00EB32CF" w:rsidP="006D4C80">
            <w:pPr>
              <w:pStyle w:val="TAH"/>
              <w:rPr>
                <w:ins w:id="24" w:author="Angelow, Iwajlo (Nokia - US/Naperville)" w:date="2021-10-20T14:13:00Z"/>
              </w:rPr>
            </w:pPr>
            <w:ins w:id="25" w:author="Angelow, Iwajlo (Nokia - US/Naperville)" w:date="2021-10-20T14:13:00Z">
              <w:r w:rsidRPr="00A1115A">
                <w:t>Class 1 (dBm)</w:t>
              </w:r>
            </w:ins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8421071" w14:textId="77777777" w:rsidR="00EB32CF" w:rsidRPr="00A1115A" w:rsidRDefault="00EB32CF" w:rsidP="006D4C80">
            <w:pPr>
              <w:pStyle w:val="TAH"/>
              <w:rPr>
                <w:ins w:id="26" w:author="Angelow, Iwajlo (Nokia - US/Naperville)" w:date="2021-10-20T14:13:00Z"/>
              </w:rPr>
            </w:pPr>
            <w:ins w:id="27" w:author="Angelow, Iwajlo (Nokia - US/Naperville)" w:date="2021-10-20T14:13:00Z">
              <w:r w:rsidRPr="00A1115A">
                <w:t>Tolerance (dB)</w:t>
              </w:r>
            </w:ins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7D700E" w14:textId="77777777" w:rsidR="00EB32CF" w:rsidRPr="00A1115A" w:rsidRDefault="00EB32CF" w:rsidP="006D4C80">
            <w:pPr>
              <w:pStyle w:val="TAH"/>
              <w:rPr>
                <w:ins w:id="28" w:author="Angelow, Iwajlo (Nokia - US/Naperville)" w:date="2021-10-20T14:13:00Z"/>
              </w:rPr>
            </w:pPr>
            <w:ins w:id="29" w:author="Angelow, Iwajlo (Nokia - US/Naperville)" w:date="2021-10-20T14:13:00Z">
              <w:r w:rsidRPr="00A1115A">
                <w:t>Class 1.5 (dBm)</w:t>
              </w:r>
            </w:ins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409AFC" w14:textId="77777777" w:rsidR="00EB32CF" w:rsidRPr="00A1115A" w:rsidRDefault="00EB32CF" w:rsidP="006D4C80">
            <w:pPr>
              <w:pStyle w:val="TAH"/>
              <w:rPr>
                <w:ins w:id="30" w:author="Angelow, Iwajlo (Nokia - US/Naperville)" w:date="2021-10-20T14:13:00Z"/>
              </w:rPr>
            </w:pPr>
            <w:ins w:id="31" w:author="Angelow, Iwajlo (Nokia - US/Naperville)" w:date="2021-10-20T14:13:00Z">
              <w:r w:rsidRPr="00A1115A">
                <w:t>Tolerance (dB)</w:t>
              </w:r>
            </w:ins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5867D7A" w14:textId="77777777" w:rsidR="00EB32CF" w:rsidRPr="00A1115A" w:rsidRDefault="00EB32CF" w:rsidP="006D4C80">
            <w:pPr>
              <w:pStyle w:val="TAH"/>
              <w:rPr>
                <w:ins w:id="32" w:author="Angelow, Iwajlo (Nokia - US/Naperville)" w:date="2021-10-20T14:13:00Z"/>
              </w:rPr>
            </w:pPr>
            <w:ins w:id="33" w:author="Angelow, Iwajlo (Nokia - US/Naperville)" w:date="2021-10-20T14:13:00Z">
              <w:r w:rsidRPr="00A1115A">
                <w:t>Class 2 (dBm)</w:t>
              </w:r>
            </w:ins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388998C" w14:textId="77777777" w:rsidR="00EB32CF" w:rsidRPr="00A1115A" w:rsidRDefault="00EB32CF" w:rsidP="006D4C80">
            <w:pPr>
              <w:pStyle w:val="TAH"/>
              <w:rPr>
                <w:ins w:id="34" w:author="Angelow, Iwajlo (Nokia - US/Naperville)" w:date="2021-10-20T14:13:00Z"/>
              </w:rPr>
            </w:pPr>
            <w:ins w:id="35" w:author="Angelow, Iwajlo (Nokia - US/Naperville)" w:date="2021-10-20T14:13:00Z">
              <w:r w:rsidRPr="00A1115A">
                <w:t>Tolerance (dB)</w:t>
              </w:r>
            </w:ins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A775CCF" w14:textId="77777777" w:rsidR="00EB32CF" w:rsidRPr="00A1115A" w:rsidRDefault="00EB32CF" w:rsidP="006D4C80">
            <w:pPr>
              <w:pStyle w:val="TAH"/>
              <w:rPr>
                <w:ins w:id="36" w:author="Angelow, Iwajlo (Nokia - US/Naperville)" w:date="2021-10-20T14:13:00Z"/>
              </w:rPr>
            </w:pPr>
            <w:ins w:id="37" w:author="Angelow, Iwajlo (Nokia - US/Naperville)" w:date="2021-10-20T14:13:00Z">
              <w:r w:rsidRPr="00A1115A">
                <w:t>Class 3 (dBm)</w:t>
              </w:r>
            </w:ins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00305FF3" w14:textId="77777777" w:rsidR="00EB32CF" w:rsidRPr="00A1115A" w:rsidRDefault="00EB32CF" w:rsidP="006D4C80">
            <w:pPr>
              <w:pStyle w:val="TAH"/>
              <w:rPr>
                <w:ins w:id="38" w:author="Angelow, Iwajlo (Nokia - US/Naperville)" w:date="2021-10-20T14:13:00Z"/>
              </w:rPr>
            </w:pPr>
            <w:ins w:id="39" w:author="Angelow, Iwajlo (Nokia - US/Naperville)" w:date="2021-10-20T14:13:00Z">
              <w:r w:rsidRPr="00A1115A">
                <w:t>Tolerance (dB)</w:t>
              </w:r>
            </w:ins>
          </w:p>
        </w:tc>
      </w:tr>
      <w:tr w:rsidR="00EB32CF" w:rsidRPr="00A1115A" w14:paraId="3ABDF00B" w14:textId="77777777" w:rsidTr="006D4C80">
        <w:trPr>
          <w:ins w:id="40" w:author="Angelow, Iwajlo (Nokia - US/Naperville)" w:date="2021-10-20T14:13:00Z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CDE3E5" w14:textId="77777777" w:rsidR="00EB32CF" w:rsidRPr="00203FC1" w:rsidRDefault="00EB32CF" w:rsidP="006D4C80">
            <w:pPr>
              <w:pStyle w:val="TAC"/>
              <w:rPr>
                <w:ins w:id="41" w:author="Angelow, Iwajlo (Nokia - US/Naperville)" w:date="2021-10-20T14:13:00Z"/>
              </w:rPr>
            </w:pPr>
            <w:ins w:id="42" w:author="Angelow, Iwajlo (Nokia - US/Naperville)" w:date="2021-10-20T14:13:00Z">
              <w:r>
                <w:t>n100</w:t>
              </w:r>
            </w:ins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AC754D" w14:textId="77777777" w:rsidR="00EB32CF" w:rsidRPr="00A1115A" w:rsidRDefault="00EB32CF" w:rsidP="006D4C80">
            <w:pPr>
              <w:pStyle w:val="TAC"/>
              <w:rPr>
                <w:ins w:id="43" w:author="Angelow, Iwajlo (Nokia - US/Naperville)" w:date="2021-10-20T14:13:00Z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1CCBC9" w14:textId="77777777" w:rsidR="00EB32CF" w:rsidRPr="00A1115A" w:rsidRDefault="00EB32CF" w:rsidP="006D4C80">
            <w:pPr>
              <w:pStyle w:val="TAC"/>
              <w:rPr>
                <w:ins w:id="44" w:author="Angelow, Iwajlo (Nokia - US/Naperville)" w:date="2021-10-20T14:13:00Z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C2BC6F" w14:textId="77777777" w:rsidR="00EB32CF" w:rsidRPr="00A1115A" w:rsidRDefault="00EB32CF" w:rsidP="006D4C80">
            <w:pPr>
              <w:pStyle w:val="TAC"/>
              <w:rPr>
                <w:ins w:id="45" w:author="Angelow, Iwajlo (Nokia - US/Naperville)" w:date="2021-10-20T14:13:00Z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C39CB4" w14:textId="77777777" w:rsidR="00EB32CF" w:rsidRPr="00A1115A" w:rsidRDefault="00EB32CF" w:rsidP="006D4C80">
            <w:pPr>
              <w:pStyle w:val="TAC"/>
              <w:rPr>
                <w:ins w:id="46" w:author="Angelow, Iwajlo (Nokia - US/Naperville)" w:date="2021-10-20T14:13:00Z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5F8FF0" w14:textId="77777777" w:rsidR="00EB32CF" w:rsidRPr="00A1115A" w:rsidRDefault="00EB32CF" w:rsidP="006D4C80">
            <w:pPr>
              <w:pStyle w:val="TAC"/>
              <w:rPr>
                <w:ins w:id="47" w:author="Angelow, Iwajlo (Nokia - US/Naperville)" w:date="2021-10-20T14:13:00Z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21CF44" w14:textId="77777777" w:rsidR="00EB32CF" w:rsidRPr="00A1115A" w:rsidRDefault="00EB32CF" w:rsidP="006D4C80">
            <w:pPr>
              <w:pStyle w:val="TAC"/>
              <w:rPr>
                <w:ins w:id="48" w:author="Angelow, Iwajlo (Nokia - US/Naperville)" w:date="2021-10-20T14:13:00Z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193EE3" w14:textId="77777777" w:rsidR="00EB32CF" w:rsidRPr="00203FC1" w:rsidRDefault="00EB32CF" w:rsidP="006D4C80">
            <w:pPr>
              <w:pStyle w:val="TAC"/>
              <w:rPr>
                <w:ins w:id="49" w:author="Angelow, Iwajlo (Nokia - US/Naperville)" w:date="2021-10-20T14:13:00Z"/>
              </w:rPr>
            </w:pPr>
            <w:ins w:id="50" w:author="Angelow, Iwajlo (Nokia - US/Naperville)" w:date="2021-10-20T14:13:00Z">
              <w:r>
                <w:t>23</w:t>
              </w:r>
            </w:ins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8E8CD8" w14:textId="77777777" w:rsidR="00EB32CF" w:rsidRDefault="00EB32CF" w:rsidP="006D4C80">
            <w:pPr>
              <w:pStyle w:val="TAC"/>
              <w:rPr>
                <w:ins w:id="51" w:author="Angelow, Iwajlo (Nokia - US/Naperville)" w:date="2021-10-20T14:13:00Z"/>
              </w:rPr>
            </w:pPr>
            <w:ins w:id="52" w:author="Angelow, Iwajlo (Nokia - US/Naperville)" w:date="2021-10-20T14:13:00Z">
              <w:r w:rsidRPr="00A1115A">
                <w:t>±2</w:t>
              </w:r>
            </w:ins>
          </w:p>
        </w:tc>
      </w:tr>
    </w:tbl>
    <w:p w14:paraId="2F683F11" w14:textId="58737FAF" w:rsidR="005C3E25" w:rsidRDefault="005C3E25" w:rsidP="005C3E25">
      <w:pPr>
        <w:keepLines/>
        <w:widowControl/>
        <w:autoSpaceDE/>
        <w:autoSpaceDN/>
        <w:spacing w:after="180"/>
        <w:ind w:left="1135" w:hanging="851"/>
        <w:rPr>
          <w:ins w:id="53" w:author="Angelow, Iwajlo (Nokia - US/Naperville)" w:date="2021-10-20T14:15:00Z"/>
          <w:color w:val="FF0000"/>
          <w:sz w:val="20"/>
          <w:szCs w:val="20"/>
          <w:lang w:val="en-GB"/>
        </w:rPr>
      </w:pPr>
    </w:p>
    <w:p w14:paraId="40E24C07" w14:textId="61EAA870" w:rsidR="00EB32CF" w:rsidRPr="00A1115A" w:rsidRDefault="00EB32CF" w:rsidP="00EB32CF">
      <w:pPr>
        <w:pStyle w:val="TH"/>
        <w:rPr>
          <w:ins w:id="54" w:author="Angelow, Iwajlo (Nokia - US/Naperville)" w:date="2021-10-20T14:15:00Z"/>
        </w:rPr>
      </w:pPr>
      <w:ins w:id="55" w:author="Angelow, Iwajlo (Nokia - US/Naperville)" w:date="2021-10-20T14:15:00Z">
        <w:r w:rsidRPr="00A1115A">
          <w:t xml:space="preserve">Table </w:t>
        </w:r>
      </w:ins>
      <w:ins w:id="56" w:author="Angelow, Iwajlo (Nokia - US/Naperville)" w:date="2021-10-21T08:27:00Z">
        <w:r w:rsidR="00585192">
          <w:t>7</w:t>
        </w:r>
      </w:ins>
      <w:ins w:id="57" w:author="Angelow, Iwajlo (Nokia - US/Naperville)" w:date="2021-10-20T14:15:00Z">
        <w:r w:rsidRPr="00A1115A">
          <w:t>.2</w:t>
        </w:r>
      </w:ins>
      <w:ins w:id="58" w:author="Angelow, Iwajlo (Nokia - US/Naperville)" w:date="2021-10-21T08:27:00Z">
        <w:r w:rsidR="00585192">
          <w:t>.</w:t>
        </w:r>
      </w:ins>
      <w:ins w:id="59" w:author="Angelow, Iwajlo (Nokia - US/Naperville)" w:date="2021-10-21T08:28:00Z">
        <w:r w:rsidR="00585192">
          <w:t>1</w:t>
        </w:r>
      </w:ins>
      <w:ins w:id="60" w:author="Angelow, Iwajlo (Nokia - US/Naperville)" w:date="2021-10-20T14:15:00Z">
        <w:r w:rsidRPr="00A1115A">
          <w:t>-</w:t>
        </w:r>
      </w:ins>
      <w:ins w:id="61" w:author="Angelow, Iwajlo (Nokia - US/Naperville)" w:date="2021-10-21T08:28:00Z">
        <w:r w:rsidR="00585192">
          <w:t>2</w:t>
        </w:r>
      </w:ins>
      <w:ins w:id="62" w:author="Angelow, Iwajlo (Nokia - US/Naperville)" w:date="2021-10-20T14:15:00Z">
        <w:r w:rsidRPr="00A1115A">
          <w:t>: Requirements for spurious emissions for UE co-existence</w:t>
        </w:r>
      </w:ins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1"/>
        <w:gridCol w:w="810"/>
        <w:gridCol w:w="540"/>
        <w:gridCol w:w="889"/>
        <w:gridCol w:w="1133"/>
        <w:gridCol w:w="850"/>
        <w:gridCol w:w="928"/>
      </w:tblGrid>
      <w:tr w:rsidR="00EB32CF" w:rsidRPr="00A1115A" w14:paraId="3FD38F17" w14:textId="77777777" w:rsidTr="006D4C80">
        <w:trPr>
          <w:trHeight w:val="270"/>
          <w:tblHeader/>
          <w:jc w:val="center"/>
          <w:ins w:id="63" w:author="Angelow, Iwajlo (Nokia - US/Naperville)" w:date="2021-10-20T14:15:00Z"/>
        </w:trPr>
        <w:tc>
          <w:tcPr>
            <w:tcW w:w="959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448B8DD9" w14:textId="77777777" w:rsidR="00EB32CF" w:rsidRPr="00A1115A" w:rsidRDefault="00EB32CF" w:rsidP="006D4C80">
            <w:pPr>
              <w:pStyle w:val="TAH"/>
              <w:keepNext w:val="0"/>
              <w:rPr>
                <w:ins w:id="64" w:author="Angelow, Iwajlo (Nokia - US/Naperville)" w:date="2021-10-20T14:15:00Z"/>
              </w:rPr>
            </w:pPr>
            <w:ins w:id="65" w:author="Angelow, Iwajlo (Nokia - US/Naperville)" w:date="2021-10-20T14:15:00Z">
              <w:r w:rsidRPr="00A1115A">
                <w:rPr>
                  <w:lang w:val="fi-FI"/>
                </w:rPr>
                <w:t>NR</w:t>
              </w:r>
              <w:r w:rsidRPr="00A1115A">
                <w:t xml:space="preserve"> Band</w:t>
              </w:r>
            </w:ins>
          </w:p>
        </w:tc>
        <w:tc>
          <w:tcPr>
            <w:tcW w:w="7981" w:type="dxa"/>
            <w:gridSpan w:val="7"/>
            <w:hideMark/>
          </w:tcPr>
          <w:p w14:paraId="38CD877D" w14:textId="77777777" w:rsidR="00EB32CF" w:rsidRPr="00A1115A" w:rsidRDefault="00EB32CF" w:rsidP="006D4C80">
            <w:pPr>
              <w:pStyle w:val="TAH"/>
              <w:keepNext w:val="0"/>
              <w:rPr>
                <w:ins w:id="66" w:author="Angelow, Iwajlo (Nokia - US/Naperville)" w:date="2021-10-20T14:15:00Z"/>
              </w:rPr>
            </w:pPr>
            <w:ins w:id="67" w:author="Angelow, Iwajlo (Nokia - US/Naperville)" w:date="2021-10-20T14:15:00Z">
              <w:r w:rsidRPr="00A1115A">
                <w:t>Spurious emission for UE co-existence</w:t>
              </w:r>
            </w:ins>
          </w:p>
        </w:tc>
      </w:tr>
      <w:tr w:rsidR="00EB32CF" w:rsidRPr="00A1115A" w14:paraId="1FBA6344" w14:textId="77777777" w:rsidTr="006D4C80">
        <w:trPr>
          <w:trHeight w:val="450"/>
          <w:tblHeader/>
          <w:jc w:val="center"/>
          <w:ins w:id="68" w:author="Angelow, Iwajlo (Nokia - US/Naperville)" w:date="2021-10-20T14:15:00Z"/>
        </w:trPr>
        <w:tc>
          <w:tcPr>
            <w:tcW w:w="9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25468A" w14:textId="77777777" w:rsidR="00EB32CF" w:rsidRPr="00A1115A" w:rsidRDefault="00EB32CF" w:rsidP="006D4C80">
            <w:pPr>
              <w:pStyle w:val="TAH"/>
              <w:keepNext w:val="0"/>
              <w:rPr>
                <w:ins w:id="69" w:author="Angelow, Iwajlo (Nokia - US/Naperville)" w:date="2021-10-20T14:15:00Z"/>
              </w:rPr>
            </w:pPr>
          </w:p>
        </w:tc>
        <w:tc>
          <w:tcPr>
            <w:tcW w:w="2831" w:type="dxa"/>
            <w:hideMark/>
          </w:tcPr>
          <w:p w14:paraId="5B0FE629" w14:textId="77777777" w:rsidR="00EB32CF" w:rsidRPr="00A1115A" w:rsidRDefault="00EB32CF" w:rsidP="006D4C80">
            <w:pPr>
              <w:pStyle w:val="TAH"/>
              <w:keepNext w:val="0"/>
              <w:rPr>
                <w:ins w:id="70" w:author="Angelow, Iwajlo (Nokia - US/Naperville)" w:date="2021-10-20T14:15:00Z"/>
              </w:rPr>
            </w:pPr>
            <w:ins w:id="71" w:author="Angelow, Iwajlo (Nokia - US/Naperville)" w:date="2021-10-20T14:15:00Z">
              <w:r w:rsidRPr="00A1115A">
                <w:t>Protected band</w:t>
              </w:r>
            </w:ins>
          </w:p>
        </w:tc>
        <w:tc>
          <w:tcPr>
            <w:tcW w:w="2239" w:type="dxa"/>
            <w:gridSpan w:val="3"/>
            <w:hideMark/>
          </w:tcPr>
          <w:p w14:paraId="0BFD9E6C" w14:textId="77777777" w:rsidR="00EB32CF" w:rsidRPr="00A1115A" w:rsidRDefault="00EB32CF" w:rsidP="006D4C80">
            <w:pPr>
              <w:pStyle w:val="TAH"/>
              <w:keepNext w:val="0"/>
              <w:rPr>
                <w:ins w:id="72" w:author="Angelow, Iwajlo (Nokia - US/Naperville)" w:date="2021-10-20T14:15:00Z"/>
              </w:rPr>
            </w:pPr>
            <w:ins w:id="73" w:author="Angelow, Iwajlo (Nokia - US/Naperville)" w:date="2021-10-20T14:15:00Z">
              <w:r w:rsidRPr="00A1115A">
                <w:t>Frequency range (MHz)</w:t>
              </w:r>
            </w:ins>
          </w:p>
        </w:tc>
        <w:tc>
          <w:tcPr>
            <w:tcW w:w="1133" w:type="dxa"/>
            <w:hideMark/>
          </w:tcPr>
          <w:p w14:paraId="1BB33B73" w14:textId="77777777" w:rsidR="00EB32CF" w:rsidRPr="00A1115A" w:rsidRDefault="00EB32CF" w:rsidP="006D4C80">
            <w:pPr>
              <w:pStyle w:val="TAH"/>
              <w:keepNext w:val="0"/>
              <w:rPr>
                <w:ins w:id="74" w:author="Angelow, Iwajlo (Nokia - US/Naperville)" w:date="2021-10-20T14:15:00Z"/>
              </w:rPr>
            </w:pPr>
            <w:ins w:id="75" w:author="Angelow, Iwajlo (Nokia - US/Naperville)" w:date="2021-10-20T14:15:00Z">
              <w:r w:rsidRPr="00A1115A">
                <w:t>Maximum Level (dBm)</w:t>
              </w:r>
            </w:ins>
          </w:p>
        </w:tc>
        <w:tc>
          <w:tcPr>
            <w:tcW w:w="850" w:type="dxa"/>
            <w:hideMark/>
          </w:tcPr>
          <w:p w14:paraId="45FC76AE" w14:textId="77777777" w:rsidR="00EB32CF" w:rsidRPr="00A1115A" w:rsidRDefault="00EB32CF" w:rsidP="006D4C80">
            <w:pPr>
              <w:pStyle w:val="TAH"/>
              <w:keepNext w:val="0"/>
              <w:rPr>
                <w:ins w:id="76" w:author="Angelow, Iwajlo (Nokia - US/Naperville)" w:date="2021-10-20T14:15:00Z"/>
              </w:rPr>
            </w:pPr>
            <w:ins w:id="77" w:author="Angelow, Iwajlo (Nokia - US/Naperville)" w:date="2021-10-20T14:15:00Z">
              <w:r w:rsidRPr="00A1115A">
                <w:t>MBW (MHz)</w:t>
              </w:r>
            </w:ins>
          </w:p>
        </w:tc>
        <w:tc>
          <w:tcPr>
            <w:tcW w:w="928" w:type="dxa"/>
            <w:noWrap/>
            <w:hideMark/>
          </w:tcPr>
          <w:p w14:paraId="0161CB21" w14:textId="77777777" w:rsidR="00EB32CF" w:rsidRPr="00A1115A" w:rsidRDefault="00EB32CF" w:rsidP="006D4C80">
            <w:pPr>
              <w:pStyle w:val="TAH"/>
              <w:keepNext w:val="0"/>
              <w:rPr>
                <w:ins w:id="78" w:author="Angelow, Iwajlo (Nokia - US/Naperville)" w:date="2021-10-20T14:15:00Z"/>
              </w:rPr>
            </w:pPr>
            <w:ins w:id="79" w:author="Angelow, Iwajlo (Nokia - US/Naperville)" w:date="2021-10-20T14:15:00Z">
              <w:r w:rsidRPr="00A1115A">
                <w:t>NOTE</w:t>
              </w:r>
            </w:ins>
          </w:p>
        </w:tc>
      </w:tr>
      <w:tr w:rsidR="006F3742" w:rsidRPr="00A1115A" w14:paraId="4C7E9FDE" w14:textId="77777777" w:rsidTr="006D4C80">
        <w:trPr>
          <w:trHeight w:val="225"/>
          <w:jc w:val="center"/>
          <w:ins w:id="80" w:author="Angelow, Iwajlo (Nokia - US/Naperville)" w:date="2021-10-20T14:14:00Z"/>
        </w:trPr>
        <w:tc>
          <w:tcPr>
            <w:tcW w:w="959" w:type="dxa"/>
            <w:vMerge w:val="restart"/>
            <w:tcBorders>
              <w:top w:val="nil"/>
            </w:tcBorders>
            <w:shd w:val="clear" w:color="auto" w:fill="auto"/>
          </w:tcPr>
          <w:p w14:paraId="715A7CF1" w14:textId="77777777" w:rsidR="006F3742" w:rsidRPr="00A1115A" w:rsidRDefault="006F3742" w:rsidP="006D4C80">
            <w:pPr>
              <w:pStyle w:val="TAC"/>
              <w:rPr>
                <w:ins w:id="81" w:author="Angelow, Iwajlo (Nokia - US/Naperville)" w:date="2021-10-20T14:14:00Z"/>
              </w:rPr>
            </w:pPr>
            <w:ins w:id="82" w:author="Angelow, Iwajlo (Nokia - US/Naperville)" w:date="2021-10-20T14:14:00Z">
              <w:r>
                <w:t>n100</w:t>
              </w:r>
            </w:ins>
          </w:p>
        </w:tc>
        <w:tc>
          <w:tcPr>
            <w:tcW w:w="2831" w:type="dxa"/>
          </w:tcPr>
          <w:p w14:paraId="37780CC2" w14:textId="4B3983D5" w:rsidR="006F3742" w:rsidRPr="00A1115A" w:rsidRDefault="006F3742" w:rsidP="006D4C80">
            <w:pPr>
              <w:pStyle w:val="TAL"/>
              <w:rPr>
                <w:ins w:id="83" w:author="Angelow, Iwajlo (Nokia - US/Naperville)" w:date="2021-10-20T14:14:00Z"/>
              </w:rPr>
            </w:pPr>
            <w:ins w:id="84" w:author="Angelow, Iwajlo (Nokia - US/Naperville)" w:date="2021-10-20T14:14:00Z">
              <w:r w:rsidRPr="00A1115A">
                <w:t xml:space="preserve">E-UTRA Band 1, 3, 8, </w:t>
              </w:r>
              <w:r>
                <w:t xml:space="preserve">20, </w:t>
              </w:r>
              <w:r w:rsidRPr="00A1115A">
                <w:t xml:space="preserve">22, </w:t>
              </w:r>
            </w:ins>
            <w:ins w:id="85" w:author="Angelow, Iwajlo (Nokia - US/Naperville)" w:date="2021-11-09T10:55:00Z">
              <w:r w:rsidR="00DE7E92">
                <w:t xml:space="preserve">28, </w:t>
              </w:r>
            </w:ins>
            <w:ins w:id="86" w:author="Angelow, Iwajlo (Nokia - US/Naperville)" w:date="2021-10-20T14:14:00Z">
              <w:r w:rsidRPr="00A1115A">
                <w:t xml:space="preserve">31, 32, 33, 34, </w:t>
              </w:r>
              <w:r>
                <w:t xml:space="preserve">38, </w:t>
              </w:r>
              <w:r w:rsidRPr="00A1115A">
                <w:t>40,</w:t>
              </w:r>
              <w:r>
                <w:t xml:space="preserve"> </w:t>
              </w:r>
              <w:r w:rsidRPr="00A1115A">
                <w:t xml:space="preserve">43, 50, 51, </w:t>
              </w:r>
              <w:r>
                <w:t xml:space="preserve">52, </w:t>
              </w:r>
              <w:r w:rsidRPr="00A1115A">
                <w:t xml:space="preserve">65, 67, 68, </w:t>
              </w:r>
              <w:r>
                <w:t xml:space="preserve">69, </w:t>
              </w:r>
              <w:r w:rsidRPr="00A1115A">
                <w:t>72, 74, 75, 76</w:t>
              </w:r>
            </w:ins>
          </w:p>
        </w:tc>
        <w:tc>
          <w:tcPr>
            <w:tcW w:w="810" w:type="dxa"/>
          </w:tcPr>
          <w:p w14:paraId="138E34D6" w14:textId="77777777" w:rsidR="006F3742" w:rsidRPr="00A1115A" w:rsidRDefault="006F3742" w:rsidP="006D4C80">
            <w:pPr>
              <w:pStyle w:val="TAC"/>
              <w:rPr>
                <w:ins w:id="87" w:author="Angelow, Iwajlo (Nokia - US/Naperville)" w:date="2021-10-20T14:14:00Z"/>
              </w:rPr>
            </w:pPr>
            <w:proofErr w:type="spellStart"/>
            <w:ins w:id="88" w:author="Angelow, Iwajlo (Nokia - US/Naperville)" w:date="2021-10-20T14:14:00Z">
              <w:r w:rsidRPr="00A1115A">
                <w:t>F</w:t>
              </w:r>
              <w:r w:rsidRPr="00A1115A">
                <w:rPr>
                  <w:vertAlign w:val="subscript"/>
                </w:rPr>
                <w:t>DL_low</w:t>
              </w:r>
              <w:proofErr w:type="spellEnd"/>
            </w:ins>
          </w:p>
        </w:tc>
        <w:tc>
          <w:tcPr>
            <w:tcW w:w="540" w:type="dxa"/>
          </w:tcPr>
          <w:p w14:paraId="518DBEB9" w14:textId="77777777" w:rsidR="006F3742" w:rsidRPr="00A1115A" w:rsidRDefault="006F3742" w:rsidP="006D4C80">
            <w:pPr>
              <w:pStyle w:val="TAC"/>
              <w:rPr>
                <w:ins w:id="89" w:author="Angelow, Iwajlo (Nokia - US/Naperville)" w:date="2021-10-20T14:14:00Z"/>
              </w:rPr>
            </w:pPr>
            <w:ins w:id="90" w:author="Angelow, Iwajlo (Nokia - US/Naperville)" w:date="2021-10-20T14:14:00Z">
              <w:r w:rsidRPr="00A1115A">
                <w:t>-</w:t>
              </w:r>
            </w:ins>
          </w:p>
        </w:tc>
        <w:tc>
          <w:tcPr>
            <w:tcW w:w="889" w:type="dxa"/>
          </w:tcPr>
          <w:p w14:paraId="45DA95E6" w14:textId="77777777" w:rsidR="006F3742" w:rsidRPr="00A1115A" w:rsidRDefault="006F3742" w:rsidP="006D4C80">
            <w:pPr>
              <w:pStyle w:val="TAC"/>
              <w:rPr>
                <w:ins w:id="91" w:author="Angelow, Iwajlo (Nokia - US/Naperville)" w:date="2021-10-20T14:14:00Z"/>
              </w:rPr>
            </w:pPr>
            <w:proofErr w:type="spellStart"/>
            <w:ins w:id="92" w:author="Angelow, Iwajlo (Nokia - US/Naperville)" w:date="2021-10-20T14:14:00Z">
              <w:r w:rsidRPr="00A1115A">
                <w:t>F</w:t>
              </w:r>
              <w:r w:rsidRPr="00A1115A">
                <w:rPr>
                  <w:vertAlign w:val="subscript"/>
                </w:rPr>
                <w:t>DL_high</w:t>
              </w:r>
              <w:proofErr w:type="spellEnd"/>
            </w:ins>
          </w:p>
        </w:tc>
        <w:tc>
          <w:tcPr>
            <w:tcW w:w="1133" w:type="dxa"/>
          </w:tcPr>
          <w:p w14:paraId="6DB57876" w14:textId="77777777" w:rsidR="006F3742" w:rsidRPr="00A1115A" w:rsidRDefault="006F3742" w:rsidP="006D4C80">
            <w:pPr>
              <w:pStyle w:val="TAC"/>
              <w:rPr>
                <w:ins w:id="93" w:author="Angelow, Iwajlo (Nokia - US/Naperville)" w:date="2021-10-20T14:14:00Z"/>
              </w:rPr>
            </w:pPr>
            <w:ins w:id="94" w:author="Angelow, Iwajlo (Nokia - US/Naperville)" w:date="2021-10-20T14:14:00Z">
              <w:r w:rsidRPr="00A1115A">
                <w:t>-50</w:t>
              </w:r>
            </w:ins>
          </w:p>
        </w:tc>
        <w:tc>
          <w:tcPr>
            <w:tcW w:w="850" w:type="dxa"/>
            <w:noWrap/>
          </w:tcPr>
          <w:p w14:paraId="65DB33E3" w14:textId="77777777" w:rsidR="006F3742" w:rsidRPr="00A1115A" w:rsidRDefault="006F3742" w:rsidP="006D4C80">
            <w:pPr>
              <w:pStyle w:val="TAC"/>
              <w:rPr>
                <w:ins w:id="95" w:author="Angelow, Iwajlo (Nokia - US/Naperville)" w:date="2021-10-20T14:14:00Z"/>
              </w:rPr>
            </w:pPr>
            <w:ins w:id="96" w:author="Angelow, Iwajlo (Nokia - US/Naperville)" w:date="2021-10-20T14:14:00Z">
              <w:r w:rsidRPr="00A1115A">
                <w:t>1</w:t>
              </w:r>
            </w:ins>
          </w:p>
        </w:tc>
        <w:tc>
          <w:tcPr>
            <w:tcW w:w="928" w:type="dxa"/>
            <w:noWrap/>
          </w:tcPr>
          <w:p w14:paraId="25627065" w14:textId="77777777" w:rsidR="006F3742" w:rsidRPr="00A1115A" w:rsidRDefault="006F3742" w:rsidP="006D4C80">
            <w:pPr>
              <w:pStyle w:val="TAC"/>
              <w:rPr>
                <w:ins w:id="97" w:author="Angelow, Iwajlo (Nokia - US/Naperville)" w:date="2021-10-20T14:14:00Z"/>
              </w:rPr>
            </w:pPr>
          </w:p>
        </w:tc>
      </w:tr>
      <w:tr w:rsidR="006F3742" w:rsidRPr="00A1115A" w14:paraId="3D4C24BC" w14:textId="77777777" w:rsidTr="006D4C80">
        <w:trPr>
          <w:trHeight w:val="225"/>
          <w:jc w:val="center"/>
          <w:ins w:id="98" w:author="Angelow, Iwajlo (Nokia - US/Naperville)" w:date="2021-10-20T14:14:00Z"/>
        </w:trPr>
        <w:tc>
          <w:tcPr>
            <w:tcW w:w="959" w:type="dxa"/>
            <w:vMerge/>
            <w:shd w:val="clear" w:color="auto" w:fill="auto"/>
          </w:tcPr>
          <w:p w14:paraId="30C7E4EF" w14:textId="77777777" w:rsidR="006F3742" w:rsidRPr="00A1115A" w:rsidRDefault="006F3742" w:rsidP="006D4C80">
            <w:pPr>
              <w:pStyle w:val="TAC"/>
              <w:rPr>
                <w:ins w:id="99" w:author="Angelow, Iwajlo (Nokia - US/Naperville)" w:date="2021-10-20T14:14:00Z"/>
              </w:rPr>
            </w:pPr>
          </w:p>
        </w:tc>
        <w:tc>
          <w:tcPr>
            <w:tcW w:w="2831" w:type="dxa"/>
          </w:tcPr>
          <w:p w14:paraId="7FA68421" w14:textId="77777777" w:rsidR="006F3742" w:rsidRPr="00A1115A" w:rsidRDefault="006F3742" w:rsidP="006D4C80">
            <w:pPr>
              <w:pStyle w:val="TAL"/>
              <w:rPr>
                <w:ins w:id="100" w:author="Angelow, Iwajlo (Nokia - US/Naperville)" w:date="2021-10-20T14:14:00Z"/>
                <w:lang w:val="sv-FI"/>
              </w:rPr>
            </w:pPr>
            <w:ins w:id="101" w:author="Angelow, Iwajlo (Nokia - US/Naperville)" w:date="2021-10-20T14:14:00Z">
              <w:r w:rsidRPr="00A1115A">
                <w:rPr>
                  <w:lang w:val="sv-FI"/>
                </w:rPr>
                <w:t xml:space="preserve">E-UTRA Band </w:t>
              </w:r>
              <w:r>
                <w:rPr>
                  <w:lang w:val="sv-FI"/>
                </w:rPr>
                <w:t>7, 41, 42</w:t>
              </w:r>
            </w:ins>
          </w:p>
          <w:p w14:paraId="3227E7FD" w14:textId="77777777" w:rsidR="006F3742" w:rsidRPr="00A1115A" w:rsidRDefault="006F3742" w:rsidP="006D4C80">
            <w:pPr>
              <w:pStyle w:val="TAL"/>
              <w:rPr>
                <w:ins w:id="102" w:author="Angelow, Iwajlo (Nokia - US/Naperville)" w:date="2021-10-20T14:14:00Z"/>
              </w:rPr>
            </w:pPr>
            <w:ins w:id="103" w:author="Angelow, Iwajlo (Nokia - US/Naperville)" w:date="2021-10-20T14:14:00Z">
              <w:r w:rsidRPr="00A1115A">
                <w:rPr>
                  <w:lang w:val="sv-FI"/>
                </w:rPr>
                <w:t>NR Band n77, n78</w:t>
              </w:r>
            </w:ins>
          </w:p>
        </w:tc>
        <w:tc>
          <w:tcPr>
            <w:tcW w:w="810" w:type="dxa"/>
          </w:tcPr>
          <w:p w14:paraId="3FFBB472" w14:textId="77777777" w:rsidR="006F3742" w:rsidRPr="00A1115A" w:rsidRDefault="006F3742" w:rsidP="006D4C80">
            <w:pPr>
              <w:pStyle w:val="TAC"/>
              <w:rPr>
                <w:ins w:id="104" w:author="Angelow, Iwajlo (Nokia - US/Naperville)" w:date="2021-10-20T14:14:00Z"/>
              </w:rPr>
            </w:pPr>
            <w:proofErr w:type="spellStart"/>
            <w:ins w:id="105" w:author="Angelow, Iwajlo (Nokia - US/Naperville)" w:date="2021-10-20T14:14:00Z">
              <w:r w:rsidRPr="00A1115A">
                <w:t>F</w:t>
              </w:r>
              <w:r w:rsidRPr="00A1115A">
                <w:rPr>
                  <w:vertAlign w:val="subscript"/>
                </w:rPr>
                <w:t>DL_low</w:t>
              </w:r>
              <w:proofErr w:type="spellEnd"/>
            </w:ins>
          </w:p>
        </w:tc>
        <w:tc>
          <w:tcPr>
            <w:tcW w:w="540" w:type="dxa"/>
          </w:tcPr>
          <w:p w14:paraId="36464398" w14:textId="77777777" w:rsidR="006F3742" w:rsidRPr="00A1115A" w:rsidRDefault="006F3742" w:rsidP="006D4C80">
            <w:pPr>
              <w:pStyle w:val="TAC"/>
              <w:rPr>
                <w:ins w:id="106" w:author="Angelow, Iwajlo (Nokia - US/Naperville)" w:date="2021-10-20T14:14:00Z"/>
              </w:rPr>
            </w:pPr>
            <w:ins w:id="107" w:author="Angelow, Iwajlo (Nokia - US/Naperville)" w:date="2021-10-20T14:14:00Z">
              <w:r w:rsidRPr="00A1115A">
                <w:t>-</w:t>
              </w:r>
            </w:ins>
          </w:p>
        </w:tc>
        <w:tc>
          <w:tcPr>
            <w:tcW w:w="889" w:type="dxa"/>
          </w:tcPr>
          <w:p w14:paraId="409BF151" w14:textId="77777777" w:rsidR="006F3742" w:rsidRPr="00A1115A" w:rsidRDefault="006F3742" w:rsidP="006D4C80">
            <w:pPr>
              <w:pStyle w:val="TAC"/>
              <w:rPr>
                <w:ins w:id="108" w:author="Angelow, Iwajlo (Nokia - US/Naperville)" w:date="2021-10-20T14:14:00Z"/>
              </w:rPr>
            </w:pPr>
            <w:proofErr w:type="spellStart"/>
            <w:ins w:id="109" w:author="Angelow, Iwajlo (Nokia - US/Naperville)" w:date="2021-10-20T14:14:00Z">
              <w:r w:rsidRPr="00A1115A">
                <w:t>F</w:t>
              </w:r>
              <w:r w:rsidRPr="00A1115A">
                <w:rPr>
                  <w:vertAlign w:val="subscript"/>
                </w:rPr>
                <w:t>DL_high</w:t>
              </w:r>
              <w:proofErr w:type="spellEnd"/>
            </w:ins>
          </w:p>
        </w:tc>
        <w:tc>
          <w:tcPr>
            <w:tcW w:w="1133" w:type="dxa"/>
          </w:tcPr>
          <w:p w14:paraId="398574C3" w14:textId="77777777" w:rsidR="006F3742" w:rsidRPr="00A1115A" w:rsidRDefault="006F3742" w:rsidP="006D4C80">
            <w:pPr>
              <w:pStyle w:val="TAC"/>
              <w:rPr>
                <w:ins w:id="110" w:author="Angelow, Iwajlo (Nokia - US/Naperville)" w:date="2021-10-20T14:14:00Z"/>
              </w:rPr>
            </w:pPr>
            <w:ins w:id="111" w:author="Angelow, Iwajlo (Nokia - US/Naperville)" w:date="2021-10-20T14:14:00Z">
              <w:r w:rsidRPr="00A1115A">
                <w:t>-50</w:t>
              </w:r>
            </w:ins>
          </w:p>
        </w:tc>
        <w:tc>
          <w:tcPr>
            <w:tcW w:w="850" w:type="dxa"/>
            <w:noWrap/>
          </w:tcPr>
          <w:p w14:paraId="4FDD297E" w14:textId="77777777" w:rsidR="006F3742" w:rsidRPr="00A1115A" w:rsidRDefault="006F3742" w:rsidP="006D4C80">
            <w:pPr>
              <w:pStyle w:val="TAC"/>
              <w:rPr>
                <w:ins w:id="112" w:author="Angelow, Iwajlo (Nokia - US/Naperville)" w:date="2021-10-20T14:14:00Z"/>
              </w:rPr>
            </w:pPr>
            <w:ins w:id="113" w:author="Angelow, Iwajlo (Nokia - US/Naperville)" w:date="2021-10-20T14:14:00Z">
              <w:r w:rsidRPr="00A1115A">
                <w:t>1</w:t>
              </w:r>
            </w:ins>
          </w:p>
        </w:tc>
        <w:tc>
          <w:tcPr>
            <w:tcW w:w="928" w:type="dxa"/>
            <w:noWrap/>
          </w:tcPr>
          <w:p w14:paraId="728D99A4" w14:textId="77777777" w:rsidR="006F3742" w:rsidRPr="00A1115A" w:rsidRDefault="006F3742" w:rsidP="006D4C80">
            <w:pPr>
              <w:pStyle w:val="TAC"/>
              <w:rPr>
                <w:ins w:id="114" w:author="Angelow, Iwajlo (Nokia - US/Naperville)" w:date="2021-10-20T14:14:00Z"/>
              </w:rPr>
            </w:pPr>
            <w:ins w:id="115" w:author="Angelow, Iwajlo (Nokia - US/Naperville)" w:date="2021-10-20T14:14:00Z">
              <w:r w:rsidRPr="00A1115A">
                <w:t>2</w:t>
              </w:r>
            </w:ins>
          </w:p>
        </w:tc>
      </w:tr>
      <w:tr w:rsidR="006F3742" w:rsidRPr="00A1115A" w14:paraId="74D2E486" w14:textId="77777777" w:rsidTr="006D4C80">
        <w:trPr>
          <w:trHeight w:val="225"/>
          <w:jc w:val="center"/>
          <w:ins w:id="116" w:author="Angelow, Iwajlo (Nokia - US/Naperville)" w:date="2021-10-21T08:50:00Z"/>
        </w:trPr>
        <w:tc>
          <w:tcPr>
            <w:tcW w:w="959" w:type="dxa"/>
            <w:vMerge/>
            <w:shd w:val="clear" w:color="auto" w:fill="auto"/>
          </w:tcPr>
          <w:p w14:paraId="346853C9" w14:textId="77777777" w:rsidR="006F3742" w:rsidRPr="00A1115A" w:rsidRDefault="006F3742" w:rsidP="006F3742">
            <w:pPr>
              <w:pStyle w:val="TAC"/>
              <w:rPr>
                <w:ins w:id="117" w:author="Angelow, Iwajlo (Nokia - US/Naperville)" w:date="2021-10-21T08:50:00Z"/>
              </w:rPr>
            </w:pPr>
          </w:p>
        </w:tc>
        <w:tc>
          <w:tcPr>
            <w:tcW w:w="2831" w:type="dxa"/>
          </w:tcPr>
          <w:p w14:paraId="216307BC" w14:textId="1F953D0C" w:rsidR="006F3742" w:rsidRPr="00A1115A" w:rsidRDefault="006F3742" w:rsidP="006F3742">
            <w:pPr>
              <w:pStyle w:val="TAL"/>
              <w:rPr>
                <w:ins w:id="118" w:author="Angelow, Iwajlo (Nokia - US/Naperville)" w:date="2021-10-21T08:50:00Z"/>
                <w:lang w:val="sv-FI"/>
              </w:rPr>
            </w:pPr>
            <w:ins w:id="119" w:author="Angelow, Iwajlo (Nokia - US/Naperville)" w:date="2021-10-21T08:50:00Z">
              <w:r w:rsidRPr="00A1115A">
                <w:t>Frequency range</w:t>
              </w:r>
            </w:ins>
          </w:p>
        </w:tc>
        <w:tc>
          <w:tcPr>
            <w:tcW w:w="810" w:type="dxa"/>
          </w:tcPr>
          <w:p w14:paraId="6F2C763C" w14:textId="3B53C8E8" w:rsidR="006F3742" w:rsidRPr="00A1115A" w:rsidRDefault="006F3742" w:rsidP="006F3742">
            <w:pPr>
              <w:pStyle w:val="TAC"/>
              <w:rPr>
                <w:ins w:id="120" w:author="Angelow, Iwajlo (Nokia - US/Naperville)" w:date="2021-10-21T08:50:00Z"/>
              </w:rPr>
            </w:pPr>
            <w:ins w:id="121" w:author="Angelow, Iwajlo (Nokia - US/Naperville)" w:date="2021-10-21T08:50:00Z">
              <w:r w:rsidRPr="00A1115A">
                <w:t>758</w:t>
              </w:r>
            </w:ins>
          </w:p>
        </w:tc>
        <w:tc>
          <w:tcPr>
            <w:tcW w:w="540" w:type="dxa"/>
          </w:tcPr>
          <w:p w14:paraId="17C0CBD1" w14:textId="184F3411" w:rsidR="006F3742" w:rsidRPr="00A1115A" w:rsidRDefault="006F3742" w:rsidP="006F3742">
            <w:pPr>
              <w:pStyle w:val="TAC"/>
              <w:rPr>
                <w:ins w:id="122" w:author="Angelow, Iwajlo (Nokia - US/Naperville)" w:date="2021-10-21T08:50:00Z"/>
              </w:rPr>
            </w:pPr>
            <w:ins w:id="123" w:author="Angelow, Iwajlo (Nokia - US/Naperville)" w:date="2021-10-21T08:50:00Z">
              <w:r w:rsidRPr="00A1115A">
                <w:t>-</w:t>
              </w:r>
            </w:ins>
          </w:p>
        </w:tc>
        <w:tc>
          <w:tcPr>
            <w:tcW w:w="889" w:type="dxa"/>
          </w:tcPr>
          <w:p w14:paraId="5A57D9AE" w14:textId="318D241A" w:rsidR="006F3742" w:rsidRPr="00A1115A" w:rsidRDefault="006F3742" w:rsidP="006F3742">
            <w:pPr>
              <w:pStyle w:val="TAC"/>
              <w:rPr>
                <w:ins w:id="124" w:author="Angelow, Iwajlo (Nokia - US/Naperville)" w:date="2021-10-21T08:50:00Z"/>
              </w:rPr>
            </w:pPr>
            <w:ins w:id="125" w:author="Angelow, Iwajlo (Nokia - US/Naperville)" w:date="2021-10-21T08:50:00Z">
              <w:r w:rsidRPr="00A1115A">
                <w:t>788</w:t>
              </w:r>
            </w:ins>
          </w:p>
        </w:tc>
        <w:tc>
          <w:tcPr>
            <w:tcW w:w="1133" w:type="dxa"/>
          </w:tcPr>
          <w:p w14:paraId="7746D05C" w14:textId="0EAECE91" w:rsidR="006F3742" w:rsidRPr="00A1115A" w:rsidRDefault="006F3742" w:rsidP="006F3742">
            <w:pPr>
              <w:pStyle w:val="TAC"/>
              <w:rPr>
                <w:ins w:id="126" w:author="Angelow, Iwajlo (Nokia - US/Naperville)" w:date="2021-10-21T08:50:00Z"/>
              </w:rPr>
            </w:pPr>
            <w:ins w:id="127" w:author="Angelow, Iwajlo (Nokia - US/Naperville)" w:date="2021-10-21T08:50:00Z">
              <w:r w:rsidRPr="00A1115A">
                <w:t>-50</w:t>
              </w:r>
            </w:ins>
          </w:p>
        </w:tc>
        <w:tc>
          <w:tcPr>
            <w:tcW w:w="850" w:type="dxa"/>
            <w:noWrap/>
          </w:tcPr>
          <w:p w14:paraId="72B445B1" w14:textId="63375156" w:rsidR="006F3742" w:rsidRPr="00A1115A" w:rsidRDefault="006F3742" w:rsidP="006F3742">
            <w:pPr>
              <w:pStyle w:val="TAC"/>
              <w:rPr>
                <w:ins w:id="128" w:author="Angelow, Iwajlo (Nokia - US/Naperville)" w:date="2021-10-21T08:50:00Z"/>
              </w:rPr>
            </w:pPr>
            <w:ins w:id="129" w:author="Angelow, Iwajlo (Nokia - US/Naperville)" w:date="2021-10-21T08:50:00Z">
              <w:r w:rsidRPr="00A1115A">
                <w:t>1</w:t>
              </w:r>
            </w:ins>
          </w:p>
        </w:tc>
        <w:tc>
          <w:tcPr>
            <w:tcW w:w="928" w:type="dxa"/>
            <w:noWrap/>
          </w:tcPr>
          <w:p w14:paraId="08E28347" w14:textId="77777777" w:rsidR="006F3742" w:rsidRPr="00A1115A" w:rsidRDefault="006F3742" w:rsidP="006F3742">
            <w:pPr>
              <w:pStyle w:val="TAC"/>
              <w:rPr>
                <w:ins w:id="130" w:author="Angelow, Iwajlo (Nokia - US/Naperville)" w:date="2021-10-21T08:50:00Z"/>
              </w:rPr>
            </w:pPr>
          </w:p>
        </w:tc>
      </w:tr>
    </w:tbl>
    <w:p w14:paraId="3EDCA544" w14:textId="77777777" w:rsidR="00EB32CF" w:rsidRPr="005C3E25" w:rsidRDefault="00EB32CF" w:rsidP="005C3E25">
      <w:pPr>
        <w:keepLines/>
        <w:widowControl/>
        <w:autoSpaceDE/>
        <w:autoSpaceDN/>
        <w:spacing w:after="180"/>
        <w:ind w:left="1135" w:hanging="851"/>
        <w:rPr>
          <w:color w:val="FF0000"/>
          <w:sz w:val="20"/>
          <w:szCs w:val="20"/>
          <w:lang w:val="en-GB"/>
        </w:rPr>
      </w:pPr>
    </w:p>
    <w:p w14:paraId="37F95B57" w14:textId="77777777" w:rsidR="005C3E25" w:rsidRPr="005C3E25" w:rsidRDefault="005C3E25" w:rsidP="005C3E25">
      <w:pPr>
        <w:keepNext/>
        <w:keepLines/>
        <w:widowControl/>
        <w:autoSpaceDE/>
        <w:autoSpaceDN/>
        <w:spacing w:before="120" w:after="180"/>
        <w:ind w:left="1134" w:hanging="1134"/>
        <w:outlineLvl w:val="2"/>
        <w:rPr>
          <w:rFonts w:ascii="Arial" w:hAnsi="Arial"/>
          <w:sz w:val="28"/>
          <w:szCs w:val="20"/>
          <w:lang w:val="en-GB"/>
        </w:rPr>
      </w:pPr>
      <w:bookmarkStart w:id="131" w:name="_Toc79161458"/>
      <w:bookmarkStart w:id="132" w:name="_Toc79161800"/>
      <w:r w:rsidRPr="005C3E25">
        <w:rPr>
          <w:rFonts w:ascii="Arial" w:hAnsi="Arial"/>
          <w:sz w:val="28"/>
          <w:szCs w:val="20"/>
          <w:lang w:val="en-GB"/>
        </w:rPr>
        <w:t>7.2.2</w:t>
      </w:r>
      <w:r w:rsidRPr="005C3E25">
        <w:rPr>
          <w:rFonts w:ascii="Arial" w:hAnsi="Arial"/>
          <w:sz w:val="28"/>
          <w:szCs w:val="20"/>
          <w:lang w:val="en-GB"/>
        </w:rPr>
        <w:tab/>
        <w:t>Receiver characteristics</w:t>
      </w:r>
      <w:bookmarkEnd w:id="131"/>
      <w:bookmarkEnd w:id="132"/>
    </w:p>
    <w:p w14:paraId="7431EFAB" w14:textId="5C0FB7EB" w:rsidR="005C3E25" w:rsidRPr="00EB32CF" w:rsidRDefault="005C3E25" w:rsidP="005C3E25">
      <w:pPr>
        <w:keepLines/>
        <w:widowControl/>
        <w:autoSpaceDE/>
        <w:autoSpaceDN/>
        <w:spacing w:after="180"/>
        <w:ind w:left="1135" w:hanging="851"/>
        <w:rPr>
          <w:ins w:id="133" w:author="Angelow, Iwajlo (Nokia - US/Naperville)" w:date="2021-10-20T14:16:00Z"/>
          <w:sz w:val="20"/>
          <w:szCs w:val="20"/>
          <w:lang w:val="en-GB"/>
          <w:rPrChange w:id="134" w:author="Angelow, Iwajlo (Nokia - US/Naperville)" w:date="2021-10-20T14:16:00Z">
            <w:rPr>
              <w:ins w:id="135" w:author="Angelow, Iwajlo (Nokia - US/Naperville)" w:date="2021-10-20T14:16:00Z"/>
              <w:color w:val="FF0000"/>
              <w:sz w:val="20"/>
              <w:szCs w:val="20"/>
              <w:lang w:val="en-GB"/>
            </w:rPr>
          </w:rPrChange>
        </w:rPr>
      </w:pPr>
      <w:ins w:id="136" w:author="Angelow, Iwajlo (Nokia - US/Naperville)" w:date="2021-10-20T14:09:00Z">
        <w:r w:rsidRPr="00EB32CF">
          <w:rPr>
            <w:sz w:val="20"/>
            <w:szCs w:val="20"/>
            <w:lang w:val="en-GB"/>
          </w:rPr>
          <w:t xml:space="preserve">The following </w:t>
        </w:r>
      </w:ins>
      <w:ins w:id="137" w:author="Angelow, Iwajlo (Nokia - US/Naperville)" w:date="2021-10-20T14:11:00Z">
        <w:r w:rsidR="00EB32CF" w:rsidRPr="00EB32CF">
          <w:rPr>
            <w:sz w:val="20"/>
            <w:szCs w:val="20"/>
            <w:lang w:val="en-GB"/>
          </w:rPr>
          <w:t xml:space="preserve">38.101-1 </w:t>
        </w:r>
      </w:ins>
      <w:ins w:id="138" w:author="Angelow, Iwajlo (Nokia - US/Naperville)" w:date="2021-10-20T14:09:00Z">
        <w:r w:rsidRPr="00EB32CF">
          <w:rPr>
            <w:sz w:val="20"/>
            <w:szCs w:val="20"/>
            <w:lang w:val="en-GB"/>
          </w:rPr>
          <w:t>receiver characteristics changes are expected due to introduction of 900MHz RMR band:</w:t>
        </w:r>
      </w:ins>
      <w:del w:id="139" w:author="Angelow, Iwajlo (Nokia - US/Naperville)" w:date="2021-10-20T14:09:00Z">
        <w:r w:rsidRPr="00EB32CF" w:rsidDel="005C3E25">
          <w:rPr>
            <w:sz w:val="20"/>
            <w:szCs w:val="20"/>
            <w:lang w:val="en-GB"/>
            <w:rPrChange w:id="140" w:author="Angelow, Iwajlo (Nokia - US/Naperville)" w:date="2021-10-20T14:16:00Z">
              <w:rPr>
                <w:color w:val="FF0000"/>
                <w:sz w:val="20"/>
                <w:szCs w:val="20"/>
                <w:lang w:val="en-GB"/>
              </w:rPr>
            </w:rPrChange>
          </w:rPr>
          <w:delText>Editor´s Note: To be developed!</w:delText>
        </w:r>
      </w:del>
    </w:p>
    <w:p w14:paraId="71B18AB3" w14:textId="56676D49" w:rsidR="00EB32CF" w:rsidRPr="00A1115A" w:rsidRDefault="00EB32CF" w:rsidP="00EB32CF">
      <w:pPr>
        <w:pStyle w:val="TH"/>
        <w:rPr>
          <w:ins w:id="141" w:author="Angelow, Iwajlo (Nokia - US/Naperville)" w:date="2021-10-20T14:16:00Z"/>
        </w:rPr>
      </w:pPr>
      <w:ins w:id="142" w:author="Angelow, Iwajlo (Nokia - US/Naperville)" w:date="2021-10-20T14:16:00Z">
        <w:r w:rsidRPr="00A1115A">
          <w:t>Table 7.</w:t>
        </w:r>
      </w:ins>
      <w:ins w:id="143" w:author="Angelow, Iwajlo (Nokia - US/Naperville)" w:date="2021-10-21T08:28:00Z">
        <w:r w:rsidR="00585192">
          <w:t>2</w:t>
        </w:r>
      </w:ins>
      <w:ins w:id="144" w:author="Angelow, Iwajlo (Nokia - US/Naperville)" w:date="2021-10-20T14:16:00Z">
        <w:r w:rsidRPr="00A1115A">
          <w:t>.2-1: Two antenna port reference sensitivity QPSK PREFSENS</w:t>
        </w:r>
        <w:r>
          <w:t xml:space="preserve"> for FDD bands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629"/>
        <w:gridCol w:w="741"/>
        <w:gridCol w:w="740"/>
        <w:gridCol w:w="741"/>
        <w:gridCol w:w="741"/>
        <w:gridCol w:w="740"/>
        <w:gridCol w:w="741"/>
        <w:gridCol w:w="741"/>
        <w:gridCol w:w="740"/>
        <w:gridCol w:w="741"/>
        <w:gridCol w:w="814"/>
      </w:tblGrid>
      <w:tr w:rsidR="00EB32CF" w:rsidRPr="00874A32" w14:paraId="2FADC42E" w14:textId="77777777" w:rsidTr="006D4C80">
        <w:trPr>
          <w:trHeight w:val="187"/>
          <w:tblHeader/>
          <w:jc w:val="center"/>
          <w:ins w:id="145" w:author="Angelow, Iwajlo (Nokia - US/Naperville)" w:date="2021-10-20T14:16:00Z"/>
        </w:trPr>
        <w:tc>
          <w:tcPr>
            <w:tcW w:w="920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2F8C0" w14:textId="77777777" w:rsidR="00EB32CF" w:rsidRPr="00874A32" w:rsidRDefault="00EB32CF" w:rsidP="006D4C80">
            <w:pPr>
              <w:pStyle w:val="TAH"/>
              <w:rPr>
                <w:ins w:id="146" w:author="Angelow, Iwajlo (Nokia - US/Naperville)" w:date="2021-10-20T14:16:00Z"/>
                <w:rFonts w:eastAsia="PMingLiU"/>
                <w:lang w:val="en-US"/>
              </w:rPr>
            </w:pPr>
            <w:ins w:id="147" w:author="Angelow, Iwajlo (Nokia - US/Naperville)" w:date="2021-10-20T14:16:00Z">
              <w:r w:rsidRPr="00874A32">
                <w:rPr>
                  <w:rFonts w:eastAsia="PMingLiU"/>
                  <w:lang w:val="en-US"/>
                </w:rPr>
                <w:t>Operating band / SCS / Channel bandwidth</w:t>
              </w:r>
            </w:ins>
          </w:p>
        </w:tc>
      </w:tr>
      <w:tr w:rsidR="00EB32CF" w:rsidRPr="00874A32" w14:paraId="45C62593" w14:textId="77777777" w:rsidTr="006D4C80">
        <w:trPr>
          <w:trHeight w:val="187"/>
          <w:tblHeader/>
          <w:jc w:val="center"/>
          <w:ins w:id="148" w:author="Angelow, Iwajlo (Nokia - US/Naperville)" w:date="2021-10-20T14:16:00Z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BD7CD" w14:textId="77777777" w:rsidR="00EB32CF" w:rsidRPr="00874A32" w:rsidRDefault="00EB32CF" w:rsidP="006D4C80">
            <w:pPr>
              <w:pStyle w:val="TAH"/>
              <w:rPr>
                <w:ins w:id="149" w:author="Angelow, Iwajlo (Nokia - US/Naperville)" w:date="2021-10-20T14:16:00Z"/>
                <w:rFonts w:eastAsia="PMingLiU"/>
                <w:lang w:val="en-US"/>
              </w:rPr>
            </w:pPr>
            <w:ins w:id="150" w:author="Angelow, Iwajlo (Nokia - US/Naperville)" w:date="2021-10-20T14:16:00Z">
              <w:r w:rsidRPr="00874A32">
                <w:rPr>
                  <w:rFonts w:eastAsia="PMingLiU"/>
                  <w:lang w:val="en-US"/>
                </w:rPr>
                <w:t>Operating Band</w:t>
              </w:r>
            </w:ins>
          </w:p>
        </w:tc>
        <w:tc>
          <w:tcPr>
            <w:tcW w:w="629" w:type="dxa"/>
            <w:vAlign w:val="center"/>
          </w:tcPr>
          <w:p w14:paraId="50A2AB10" w14:textId="77777777" w:rsidR="00EB32CF" w:rsidRPr="00874A32" w:rsidRDefault="00EB32CF" w:rsidP="006D4C80">
            <w:pPr>
              <w:pStyle w:val="TAH"/>
              <w:rPr>
                <w:ins w:id="151" w:author="Angelow, Iwajlo (Nokia - US/Naperville)" w:date="2021-10-20T14:16:00Z"/>
                <w:rFonts w:eastAsia="PMingLiU"/>
                <w:lang w:val="en-US"/>
              </w:rPr>
            </w:pPr>
            <w:ins w:id="152" w:author="Angelow, Iwajlo (Nokia - US/Naperville)" w:date="2021-10-20T14:16:00Z">
              <w:r w:rsidRPr="00874A32">
                <w:rPr>
                  <w:rFonts w:eastAsia="PMingLiU"/>
                  <w:lang w:val="en-US"/>
                </w:rPr>
                <w:t>SCS kHz</w:t>
              </w:r>
            </w:ins>
          </w:p>
        </w:tc>
        <w:tc>
          <w:tcPr>
            <w:tcW w:w="741" w:type="dxa"/>
            <w:shd w:val="clear" w:color="auto" w:fill="auto"/>
            <w:vAlign w:val="center"/>
          </w:tcPr>
          <w:p w14:paraId="0B896B9E" w14:textId="77777777" w:rsidR="00EB32CF" w:rsidRPr="00874A32" w:rsidRDefault="00EB32CF" w:rsidP="006D4C80">
            <w:pPr>
              <w:pStyle w:val="TAH"/>
              <w:rPr>
                <w:ins w:id="153" w:author="Angelow, Iwajlo (Nokia - US/Naperville)" w:date="2021-10-20T14:16:00Z"/>
                <w:rFonts w:eastAsia="PMingLiU"/>
                <w:lang w:val="en-US"/>
              </w:rPr>
            </w:pPr>
            <w:ins w:id="154" w:author="Angelow, Iwajlo (Nokia - US/Naperville)" w:date="2021-10-20T14:16:00Z">
              <w:r w:rsidRPr="00874A32">
                <w:rPr>
                  <w:rFonts w:eastAsia="PMingLiU"/>
                  <w:lang w:val="en-US"/>
                </w:rPr>
                <w:t>5</w:t>
              </w:r>
            </w:ins>
          </w:p>
          <w:p w14:paraId="31F247F8" w14:textId="77777777" w:rsidR="00EB32CF" w:rsidRPr="00874A32" w:rsidRDefault="00EB32CF" w:rsidP="006D4C80">
            <w:pPr>
              <w:pStyle w:val="TAH"/>
              <w:rPr>
                <w:ins w:id="155" w:author="Angelow, Iwajlo (Nokia - US/Naperville)" w:date="2021-10-20T14:16:00Z"/>
                <w:rFonts w:eastAsia="PMingLiU"/>
                <w:lang w:val="en-US"/>
              </w:rPr>
            </w:pPr>
            <w:ins w:id="156" w:author="Angelow, Iwajlo (Nokia - US/Naperville)" w:date="2021-10-20T14:16:00Z">
              <w:r w:rsidRPr="00874A32">
                <w:rPr>
                  <w:rFonts w:eastAsia="PMingLiU"/>
                  <w:lang w:val="en-US"/>
                </w:rPr>
                <w:t>MHz</w:t>
              </w:r>
              <w:r w:rsidRPr="00874A32">
                <w:rPr>
                  <w:rFonts w:eastAsia="PMingLiU"/>
                  <w:lang w:val="en-US"/>
                </w:rPr>
                <w:br/>
                <w:t>(dBm)</w:t>
              </w:r>
            </w:ins>
          </w:p>
        </w:tc>
        <w:tc>
          <w:tcPr>
            <w:tcW w:w="740" w:type="dxa"/>
            <w:shd w:val="clear" w:color="auto" w:fill="auto"/>
            <w:vAlign w:val="center"/>
          </w:tcPr>
          <w:p w14:paraId="36BFB815" w14:textId="77777777" w:rsidR="00EB32CF" w:rsidRPr="00874A32" w:rsidRDefault="00EB32CF" w:rsidP="006D4C80">
            <w:pPr>
              <w:pStyle w:val="TAH"/>
              <w:rPr>
                <w:ins w:id="157" w:author="Angelow, Iwajlo (Nokia - US/Naperville)" w:date="2021-10-20T14:16:00Z"/>
                <w:rFonts w:eastAsia="PMingLiU"/>
                <w:lang w:val="en-US"/>
              </w:rPr>
            </w:pPr>
            <w:ins w:id="158" w:author="Angelow, Iwajlo (Nokia - US/Naperville)" w:date="2021-10-20T14:16:00Z">
              <w:r w:rsidRPr="00874A32">
                <w:rPr>
                  <w:rFonts w:eastAsia="PMingLiU"/>
                  <w:lang w:val="en-US"/>
                </w:rPr>
                <w:t>10</w:t>
              </w:r>
            </w:ins>
          </w:p>
          <w:p w14:paraId="7405BFF0" w14:textId="77777777" w:rsidR="00EB32CF" w:rsidRPr="00874A32" w:rsidRDefault="00EB32CF" w:rsidP="006D4C80">
            <w:pPr>
              <w:pStyle w:val="TAH"/>
              <w:rPr>
                <w:ins w:id="159" w:author="Angelow, Iwajlo (Nokia - US/Naperville)" w:date="2021-10-20T14:16:00Z"/>
                <w:rFonts w:eastAsia="PMingLiU"/>
                <w:lang w:val="en-US"/>
              </w:rPr>
            </w:pPr>
            <w:ins w:id="160" w:author="Angelow, Iwajlo (Nokia - US/Naperville)" w:date="2021-10-20T14:16:00Z">
              <w:r w:rsidRPr="00874A32">
                <w:rPr>
                  <w:rFonts w:eastAsia="PMingLiU"/>
                  <w:lang w:val="en-US"/>
                </w:rPr>
                <w:t>MHz</w:t>
              </w:r>
              <w:r w:rsidRPr="00874A32">
                <w:rPr>
                  <w:rFonts w:eastAsia="PMingLiU"/>
                  <w:lang w:val="en-US"/>
                </w:rPr>
                <w:br/>
                <w:t>(dBm)</w:t>
              </w:r>
            </w:ins>
          </w:p>
        </w:tc>
        <w:tc>
          <w:tcPr>
            <w:tcW w:w="741" w:type="dxa"/>
            <w:shd w:val="clear" w:color="auto" w:fill="auto"/>
            <w:vAlign w:val="center"/>
          </w:tcPr>
          <w:p w14:paraId="1BA150E0" w14:textId="77777777" w:rsidR="00EB32CF" w:rsidRPr="00874A32" w:rsidRDefault="00EB32CF" w:rsidP="006D4C80">
            <w:pPr>
              <w:pStyle w:val="TAH"/>
              <w:rPr>
                <w:ins w:id="161" w:author="Angelow, Iwajlo (Nokia - US/Naperville)" w:date="2021-10-20T14:16:00Z"/>
                <w:rFonts w:eastAsia="PMingLiU"/>
                <w:lang w:val="en-US"/>
              </w:rPr>
            </w:pPr>
            <w:ins w:id="162" w:author="Angelow, Iwajlo (Nokia - US/Naperville)" w:date="2021-10-20T14:16:00Z">
              <w:r w:rsidRPr="00874A32">
                <w:rPr>
                  <w:rFonts w:eastAsia="PMingLiU"/>
                  <w:lang w:val="en-US"/>
                </w:rPr>
                <w:t>15</w:t>
              </w:r>
            </w:ins>
          </w:p>
          <w:p w14:paraId="16A8706D" w14:textId="77777777" w:rsidR="00EB32CF" w:rsidRPr="00874A32" w:rsidRDefault="00EB32CF" w:rsidP="006D4C80">
            <w:pPr>
              <w:pStyle w:val="TAH"/>
              <w:rPr>
                <w:ins w:id="163" w:author="Angelow, Iwajlo (Nokia - US/Naperville)" w:date="2021-10-20T14:16:00Z"/>
                <w:rFonts w:eastAsia="PMingLiU"/>
                <w:lang w:val="en-US"/>
              </w:rPr>
            </w:pPr>
            <w:ins w:id="164" w:author="Angelow, Iwajlo (Nokia - US/Naperville)" w:date="2021-10-20T14:16:00Z">
              <w:r w:rsidRPr="00874A32">
                <w:rPr>
                  <w:rFonts w:eastAsia="PMingLiU"/>
                  <w:lang w:val="en-US"/>
                </w:rPr>
                <w:t>MHz</w:t>
              </w:r>
              <w:r w:rsidRPr="00874A32">
                <w:rPr>
                  <w:rFonts w:eastAsia="PMingLiU"/>
                  <w:lang w:val="en-US"/>
                </w:rPr>
                <w:br/>
                <w:t>(dBm)</w:t>
              </w:r>
            </w:ins>
          </w:p>
        </w:tc>
        <w:tc>
          <w:tcPr>
            <w:tcW w:w="741" w:type="dxa"/>
            <w:shd w:val="clear" w:color="auto" w:fill="auto"/>
            <w:vAlign w:val="center"/>
          </w:tcPr>
          <w:p w14:paraId="56EDD146" w14:textId="77777777" w:rsidR="00EB32CF" w:rsidRPr="00874A32" w:rsidRDefault="00EB32CF" w:rsidP="006D4C80">
            <w:pPr>
              <w:pStyle w:val="TAH"/>
              <w:rPr>
                <w:ins w:id="165" w:author="Angelow, Iwajlo (Nokia - US/Naperville)" w:date="2021-10-20T14:16:00Z"/>
                <w:rFonts w:eastAsia="PMingLiU"/>
                <w:lang w:val="en-US"/>
              </w:rPr>
            </w:pPr>
            <w:ins w:id="166" w:author="Angelow, Iwajlo (Nokia - US/Naperville)" w:date="2021-10-20T14:16:00Z">
              <w:r w:rsidRPr="00874A32">
                <w:rPr>
                  <w:rFonts w:eastAsia="PMingLiU"/>
                  <w:lang w:val="en-US"/>
                </w:rPr>
                <w:t>20</w:t>
              </w:r>
            </w:ins>
          </w:p>
          <w:p w14:paraId="7C8255CC" w14:textId="77777777" w:rsidR="00EB32CF" w:rsidRPr="00874A32" w:rsidRDefault="00EB32CF" w:rsidP="006D4C80">
            <w:pPr>
              <w:pStyle w:val="TAH"/>
              <w:rPr>
                <w:ins w:id="167" w:author="Angelow, Iwajlo (Nokia - US/Naperville)" w:date="2021-10-20T14:16:00Z"/>
                <w:rFonts w:eastAsia="PMingLiU"/>
                <w:lang w:val="en-US"/>
              </w:rPr>
            </w:pPr>
            <w:ins w:id="168" w:author="Angelow, Iwajlo (Nokia - US/Naperville)" w:date="2021-10-20T14:16:00Z">
              <w:r w:rsidRPr="00874A32">
                <w:rPr>
                  <w:rFonts w:eastAsia="PMingLiU"/>
                  <w:lang w:val="en-US"/>
                </w:rPr>
                <w:t>MHz</w:t>
              </w:r>
              <w:r w:rsidRPr="00874A32">
                <w:rPr>
                  <w:rFonts w:eastAsia="PMingLiU"/>
                  <w:lang w:val="en-US"/>
                </w:rPr>
                <w:br/>
                <w:t>(dBm)</w:t>
              </w:r>
            </w:ins>
          </w:p>
        </w:tc>
        <w:tc>
          <w:tcPr>
            <w:tcW w:w="740" w:type="dxa"/>
            <w:shd w:val="clear" w:color="auto" w:fill="auto"/>
            <w:vAlign w:val="center"/>
          </w:tcPr>
          <w:p w14:paraId="2F227E7A" w14:textId="77777777" w:rsidR="00EB32CF" w:rsidRPr="00874A32" w:rsidRDefault="00EB32CF" w:rsidP="006D4C80">
            <w:pPr>
              <w:pStyle w:val="TAH"/>
              <w:rPr>
                <w:ins w:id="169" w:author="Angelow, Iwajlo (Nokia - US/Naperville)" w:date="2021-10-20T14:16:00Z"/>
                <w:rFonts w:eastAsia="PMingLiU"/>
                <w:lang w:val="en-US"/>
              </w:rPr>
            </w:pPr>
            <w:ins w:id="170" w:author="Angelow, Iwajlo (Nokia - US/Naperville)" w:date="2021-10-20T14:16:00Z">
              <w:r w:rsidRPr="00874A32">
                <w:rPr>
                  <w:rFonts w:eastAsia="PMingLiU"/>
                  <w:lang w:val="en-US"/>
                </w:rPr>
                <w:t>25</w:t>
              </w:r>
            </w:ins>
          </w:p>
          <w:p w14:paraId="595AE277" w14:textId="77777777" w:rsidR="00EB32CF" w:rsidRPr="00874A32" w:rsidRDefault="00EB32CF" w:rsidP="006D4C80">
            <w:pPr>
              <w:pStyle w:val="TAH"/>
              <w:rPr>
                <w:ins w:id="171" w:author="Angelow, Iwajlo (Nokia - US/Naperville)" w:date="2021-10-20T14:16:00Z"/>
                <w:rFonts w:eastAsia="PMingLiU"/>
                <w:lang w:val="en-US"/>
              </w:rPr>
            </w:pPr>
            <w:ins w:id="172" w:author="Angelow, Iwajlo (Nokia - US/Naperville)" w:date="2021-10-20T14:16:00Z">
              <w:r w:rsidRPr="00874A32">
                <w:rPr>
                  <w:rFonts w:eastAsia="PMingLiU"/>
                  <w:lang w:val="en-US"/>
                </w:rPr>
                <w:t>MHz</w:t>
              </w:r>
              <w:r w:rsidRPr="00874A32">
                <w:rPr>
                  <w:rFonts w:eastAsia="PMingLiU"/>
                  <w:lang w:val="en-US"/>
                </w:rPr>
                <w:br/>
                <w:t>(dBm)</w:t>
              </w:r>
            </w:ins>
          </w:p>
        </w:tc>
        <w:tc>
          <w:tcPr>
            <w:tcW w:w="741" w:type="dxa"/>
            <w:vAlign w:val="center"/>
          </w:tcPr>
          <w:p w14:paraId="0EAEC866" w14:textId="77777777" w:rsidR="00EB32CF" w:rsidRPr="00874A32" w:rsidRDefault="00EB32CF" w:rsidP="006D4C80">
            <w:pPr>
              <w:pStyle w:val="TAH"/>
              <w:rPr>
                <w:ins w:id="173" w:author="Angelow, Iwajlo (Nokia - US/Naperville)" w:date="2021-10-20T14:16:00Z"/>
                <w:rFonts w:eastAsia="PMingLiU"/>
                <w:lang w:val="en-US"/>
              </w:rPr>
            </w:pPr>
            <w:ins w:id="174" w:author="Angelow, Iwajlo (Nokia - US/Naperville)" w:date="2021-10-20T14:16:00Z">
              <w:r w:rsidRPr="00874A32">
                <w:rPr>
                  <w:rFonts w:eastAsia="PMingLiU"/>
                  <w:lang w:val="en-US"/>
                </w:rPr>
                <w:t>30 MHz (dBm)</w:t>
              </w:r>
            </w:ins>
          </w:p>
        </w:tc>
        <w:tc>
          <w:tcPr>
            <w:tcW w:w="741" w:type="dxa"/>
            <w:vAlign w:val="center"/>
          </w:tcPr>
          <w:p w14:paraId="624AAA60" w14:textId="77777777" w:rsidR="00EB32CF" w:rsidRPr="00874A32" w:rsidRDefault="00EB32CF" w:rsidP="006D4C80">
            <w:pPr>
              <w:pStyle w:val="TAH"/>
              <w:rPr>
                <w:ins w:id="175" w:author="Angelow, Iwajlo (Nokia - US/Naperville)" w:date="2021-10-20T14:16:00Z"/>
                <w:rFonts w:eastAsia="PMingLiU"/>
                <w:lang w:val="en-US"/>
              </w:rPr>
            </w:pPr>
            <w:ins w:id="176" w:author="Angelow, Iwajlo (Nokia - US/Naperville)" w:date="2021-10-20T14:16:00Z">
              <w:r w:rsidRPr="00874A32">
                <w:rPr>
                  <w:rFonts w:eastAsia="PMingLiU"/>
                  <w:lang w:val="en-US"/>
                </w:rPr>
                <w:t>35 MHz (dBm)</w:t>
              </w:r>
            </w:ins>
          </w:p>
        </w:tc>
        <w:tc>
          <w:tcPr>
            <w:tcW w:w="740" w:type="dxa"/>
            <w:shd w:val="clear" w:color="auto" w:fill="auto"/>
            <w:vAlign w:val="center"/>
          </w:tcPr>
          <w:p w14:paraId="6576FCFD" w14:textId="77777777" w:rsidR="00EB32CF" w:rsidRPr="00874A32" w:rsidRDefault="00EB32CF" w:rsidP="006D4C80">
            <w:pPr>
              <w:pStyle w:val="TAH"/>
              <w:rPr>
                <w:ins w:id="177" w:author="Angelow, Iwajlo (Nokia - US/Naperville)" w:date="2021-10-20T14:16:00Z"/>
                <w:rFonts w:eastAsia="PMingLiU"/>
                <w:lang w:val="en-US"/>
              </w:rPr>
            </w:pPr>
            <w:ins w:id="178" w:author="Angelow, Iwajlo (Nokia - US/Naperville)" w:date="2021-10-20T14:16:00Z">
              <w:r w:rsidRPr="00874A32">
                <w:rPr>
                  <w:rFonts w:eastAsia="PMingLiU"/>
                  <w:lang w:val="en-US"/>
                </w:rPr>
                <w:t>40</w:t>
              </w:r>
            </w:ins>
          </w:p>
          <w:p w14:paraId="20D46721" w14:textId="77777777" w:rsidR="00EB32CF" w:rsidRPr="00874A32" w:rsidRDefault="00EB32CF" w:rsidP="006D4C80">
            <w:pPr>
              <w:pStyle w:val="TAH"/>
              <w:rPr>
                <w:ins w:id="179" w:author="Angelow, Iwajlo (Nokia - US/Naperville)" w:date="2021-10-20T14:16:00Z"/>
                <w:rFonts w:eastAsia="PMingLiU"/>
                <w:lang w:val="en-US"/>
              </w:rPr>
            </w:pPr>
            <w:ins w:id="180" w:author="Angelow, Iwajlo (Nokia - US/Naperville)" w:date="2021-10-20T14:16:00Z">
              <w:r w:rsidRPr="00874A32">
                <w:rPr>
                  <w:rFonts w:eastAsia="PMingLiU"/>
                  <w:lang w:val="en-US"/>
                </w:rPr>
                <w:t>MHz</w:t>
              </w:r>
              <w:r w:rsidRPr="00874A32">
                <w:rPr>
                  <w:rFonts w:eastAsia="PMingLiU"/>
                  <w:lang w:val="en-US"/>
                </w:rPr>
                <w:br/>
                <w:t>(dBm)</w:t>
              </w:r>
            </w:ins>
          </w:p>
        </w:tc>
        <w:tc>
          <w:tcPr>
            <w:tcW w:w="741" w:type="dxa"/>
            <w:vAlign w:val="center"/>
          </w:tcPr>
          <w:p w14:paraId="0F852213" w14:textId="77777777" w:rsidR="00EB32CF" w:rsidRPr="00874A32" w:rsidRDefault="00EB32CF" w:rsidP="006D4C80">
            <w:pPr>
              <w:pStyle w:val="TAH"/>
              <w:rPr>
                <w:ins w:id="181" w:author="Angelow, Iwajlo (Nokia - US/Naperville)" w:date="2021-10-20T14:16:00Z"/>
                <w:rFonts w:eastAsia="PMingLiU"/>
                <w:lang w:val="en-US"/>
              </w:rPr>
            </w:pPr>
            <w:ins w:id="182" w:author="Angelow, Iwajlo (Nokia - US/Naperville)" w:date="2021-10-20T14:16:00Z">
              <w:r w:rsidRPr="00874A32">
                <w:rPr>
                  <w:rFonts w:eastAsia="PMingLiU"/>
                  <w:lang w:val="en-US"/>
                </w:rPr>
                <w:t>45 MHz (dBm)</w:t>
              </w:r>
            </w:ins>
          </w:p>
        </w:tc>
        <w:tc>
          <w:tcPr>
            <w:tcW w:w="814" w:type="dxa"/>
            <w:vAlign w:val="center"/>
          </w:tcPr>
          <w:p w14:paraId="0178F884" w14:textId="77777777" w:rsidR="00EB32CF" w:rsidRPr="00874A32" w:rsidRDefault="00EB32CF" w:rsidP="006D4C80">
            <w:pPr>
              <w:pStyle w:val="TAH"/>
              <w:rPr>
                <w:ins w:id="183" w:author="Angelow, Iwajlo (Nokia - US/Naperville)" w:date="2021-10-20T14:16:00Z"/>
                <w:rFonts w:eastAsia="PMingLiU"/>
                <w:lang w:val="en-US"/>
              </w:rPr>
            </w:pPr>
            <w:ins w:id="184" w:author="Angelow, Iwajlo (Nokia - US/Naperville)" w:date="2021-10-20T14:16:00Z">
              <w:r w:rsidRPr="00874A32">
                <w:rPr>
                  <w:rFonts w:eastAsia="PMingLiU"/>
                  <w:lang w:val="en-US"/>
                </w:rPr>
                <w:t>50</w:t>
              </w:r>
            </w:ins>
          </w:p>
          <w:p w14:paraId="18E2899E" w14:textId="77777777" w:rsidR="00EB32CF" w:rsidRPr="00874A32" w:rsidRDefault="00EB32CF" w:rsidP="006D4C80">
            <w:pPr>
              <w:pStyle w:val="TAH"/>
              <w:rPr>
                <w:ins w:id="185" w:author="Angelow, Iwajlo (Nokia - US/Naperville)" w:date="2021-10-20T14:16:00Z"/>
                <w:rFonts w:eastAsia="PMingLiU"/>
                <w:lang w:val="en-US"/>
              </w:rPr>
            </w:pPr>
            <w:ins w:id="186" w:author="Angelow, Iwajlo (Nokia - US/Naperville)" w:date="2021-10-20T14:16:00Z">
              <w:r w:rsidRPr="00874A32">
                <w:rPr>
                  <w:rFonts w:eastAsia="PMingLiU"/>
                  <w:lang w:val="en-US"/>
                </w:rPr>
                <w:t>MHz</w:t>
              </w:r>
              <w:r w:rsidRPr="00874A32">
                <w:rPr>
                  <w:rFonts w:eastAsia="PMingLiU"/>
                  <w:lang w:val="en-US"/>
                </w:rPr>
                <w:br/>
                <w:t>(dBm)</w:t>
              </w:r>
            </w:ins>
          </w:p>
        </w:tc>
      </w:tr>
      <w:tr w:rsidR="00EB32CF" w:rsidRPr="00874A32" w14:paraId="693A8A33" w14:textId="77777777" w:rsidTr="00EB32CF">
        <w:trPr>
          <w:trHeight w:val="187"/>
          <w:tblHeader/>
          <w:jc w:val="center"/>
          <w:ins w:id="187" w:author="Angelow, Iwajlo (Nokia - US/Naperville)" w:date="2021-10-20T14:16:00Z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3E33" w14:textId="77777777" w:rsidR="00EB32CF" w:rsidRPr="00EB32CF" w:rsidRDefault="00EB32CF" w:rsidP="00EB32CF">
            <w:pPr>
              <w:pStyle w:val="TAH"/>
              <w:rPr>
                <w:ins w:id="188" w:author="Angelow, Iwajlo (Nokia - US/Naperville)" w:date="2021-10-20T14:16:00Z"/>
                <w:rFonts w:eastAsia="PMingLiU"/>
                <w:lang w:val="en-US"/>
              </w:rPr>
            </w:pPr>
            <w:ins w:id="189" w:author="Angelow, Iwajlo (Nokia - US/Naperville)" w:date="2021-10-20T14:16:00Z">
              <w:r w:rsidRPr="00D53B01">
                <w:rPr>
                  <w:rFonts w:eastAsia="PMingLiU"/>
                  <w:lang w:val="en-US"/>
                </w:rPr>
                <w:t>n100</w:t>
              </w:r>
            </w:ins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F383" w14:textId="77777777" w:rsidR="00EB32CF" w:rsidRPr="00874A32" w:rsidRDefault="00EB32CF" w:rsidP="00EB32CF">
            <w:pPr>
              <w:pStyle w:val="TAH"/>
              <w:rPr>
                <w:ins w:id="190" w:author="Angelow, Iwajlo (Nokia - US/Naperville)" w:date="2021-10-20T14:16:00Z"/>
                <w:rFonts w:eastAsia="PMingLiU"/>
                <w:lang w:val="en-US"/>
              </w:rPr>
            </w:pPr>
            <w:ins w:id="191" w:author="Angelow, Iwajlo (Nokia - US/Naperville)" w:date="2021-10-20T14:16:00Z">
              <w:r w:rsidRPr="00874A32">
                <w:rPr>
                  <w:rFonts w:eastAsia="PMingLiU"/>
                  <w:lang w:val="en-US"/>
                </w:rPr>
                <w:t>15</w:t>
              </w:r>
            </w:ins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98EB" w14:textId="77777777" w:rsidR="00EB32CF" w:rsidRPr="00874A32" w:rsidRDefault="00EB32CF" w:rsidP="00EB32CF">
            <w:pPr>
              <w:pStyle w:val="TAH"/>
              <w:rPr>
                <w:ins w:id="192" w:author="Angelow, Iwajlo (Nokia - US/Naperville)" w:date="2021-10-20T14:16:00Z"/>
                <w:rFonts w:eastAsia="PMingLiU"/>
                <w:lang w:val="en-US"/>
              </w:rPr>
            </w:pPr>
            <w:ins w:id="193" w:author="Angelow, Iwajlo (Nokia - US/Naperville)" w:date="2021-10-20T14:16:00Z">
              <w:r>
                <w:rPr>
                  <w:rFonts w:eastAsia="PMingLiU"/>
                  <w:lang w:val="en-US"/>
                </w:rPr>
                <w:t>-100</w:t>
              </w:r>
            </w:ins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4F48" w14:textId="77777777" w:rsidR="00EB32CF" w:rsidRPr="00874A32" w:rsidRDefault="00EB32CF" w:rsidP="00EB32CF">
            <w:pPr>
              <w:pStyle w:val="TAH"/>
              <w:rPr>
                <w:ins w:id="194" w:author="Angelow, Iwajlo (Nokia - US/Naperville)" w:date="2021-10-20T14:16:00Z"/>
                <w:rFonts w:eastAsia="PMingLiU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43D1" w14:textId="77777777" w:rsidR="00EB32CF" w:rsidRPr="00874A32" w:rsidRDefault="00EB32CF" w:rsidP="00EB32CF">
            <w:pPr>
              <w:pStyle w:val="TAH"/>
              <w:rPr>
                <w:ins w:id="195" w:author="Angelow, Iwajlo (Nokia - US/Naperville)" w:date="2021-10-20T14:16:00Z"/>
                <w:rFonts w:eastAsia="PMingLiU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676B" w14:textId="77777777" w:rsidR="00EB32CF" w:rsidRPr="00874A32" w:rsidRDefault="00EB32CF" w:rsidP="00EB32CF">
            <w:pPr>
              <w:pStyle w:val="TAH"/>
              <w:rPr>
                <w:ins w:id="196" w:author="Angelow, Iwajlo (Nokia - US/Naperville)" w:date="2021-10-20T14:16:00Z"/>
                <w:rFonts w:eastAsia="PMingLiU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3A15" w14:textId="77777777" w:rsidR="00EB32CF" w:rsidRPr="00874A32" w:rsidRDefault="00EB32CF" w:rsidP="00EB32CF">
            <w:pPr>
              <w:pStyle w:val="TAH"/>
              <w:rPr>
                <w:ins w:id="197" w:author="Angelow, Iwajlo (Nokia - US/Naperville)" w:date="2021-10-20T14:16:00Z"/>
                <w:rFonts w:eastAsia="PMingLiU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F2AC" w14:textId="77777777" w:rsidR="00EB32CF" w:rsidRPr="00874A32" w:rsidRDefault="00EB32CF" w:rsidP="00EB32CF">
            <w:pPr>
              <w:pStyle w:val="TAH"/>
              <w:rPr>
                <w:ins w:id="198" w:author="Angelow, Iwajlo (Nokia - US/Naperville)" w:date="2021-10-20T14:16:00Z"/>
                <w:rFonts w:eastAsia="PMingLiU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8F6A" w14:textId="77777777" w:rsidR="00EB32CF" w:rsidRPr="00874A32" w:rsidRDefault="00EB32CF" w:rsidP="00EB32CF">
            <w:pPr>
              <w:pStyle w:val="TAH"/>
              <w:rPr>
                <w:ins w:id="199" w:author="Angelow, Iwajlo (Nokia - US/Naperville)" w:date="2021-10-20T14:16:00Z"/>
                <w:rFonts w:eastAsia="PMingLiU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DB07" w14:textId="77777777" w:rsidR="00EB32CF" w:rsidRPr="00874A32" w:rsidRDefault="00EB32CF" w:rsidP="00EB32CF">
            <w:pPr>
              <w:pStyle w:val="TAH"/>
              <w:rPr>
                <w:ins w:id="200" w:author="Angelow, Iwajlo (Nokia - US/Naperville)" w:date="2021-10-20T14:16:00Z"/>
                <w:rFonts w:eastAsia="PMingLiU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8FC2" w14:textId="77777777" w:rsidR="00EB32CF" w:rsidRPr="00874A32" w:rsidRDefault="00EB32CF" w:rsidP="00EB32CF">
            <w:pPr>
              <w:pStyle w:val="TAH"/>
              <w:rPr>
                <w:ins w:id="201" w:author="Angelow, Iwajlo (Nokia - US/Naperville)" w:date="2021-10-20T14:16:00Z"/>
                <w:rFonts w:eastAsia="PMingLiU"/>
                <w:lang w:val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D4D3" w14:textId="77777777" w:rsidR="00EB32CF" w:rsidRPr="00874A32" w:rsidRDefault="00EB32CF" w:rsidP="00EB32CF">
            <w:pPr>
              <w:pStyle w:val="TAH"/>
              <w:rPr>
                <w:ins w:id="202" w:author="Angelow, Iwajlo (Nokia - US/Naperville)" w:date="2021-10-20T14:16:00Z"/>
                <w:rFonts w:eastAsia="PMingLiU"/>
                <w:lang w:val="en-US"/>
              </w:rPr>
            </w:pPr>
          </w:p>
        </w:tc>
      </w:tr>
    </w:tbl>
    <w:p w14:paraId="620F9619" w14:textId="34331B15" w:rsidR="00EB32CF" w:rsidRDefault="00EB32CF" w:rsidP="005C3E25">
      <w:pPr>
        <w:keepLines/>
        <w:widowControl/>
        <w:autoSpaceDE/>
        <w:autoSpaceDN/>
        <w:spacing w:after="180"/>
        <w:ind w:left="1135" w:hanging="851"/>
        <w:rPr>
          <w:ins w:id="203" w:author="Angelow, Iwajlo (Nokia - US/Naperville)" w:date="2021-10-20T14:16:00Z"/>
          <w:color w:val="FF0000"/>
          <w:sz w:val="20"/>
          <w:szCs w:val="20"/>
          <w:lang w:val="en-GB"/>
        </w:rPr>
      </w:pPr>
    </w:p>
    <w:p w14:paraId="7E1BE5DD" w14:textId="0C4C27F1" w:rsidR="00EB32CF" w:rsidRPr="00A1115A" w:rsidRDefault="00EB32CF" w:rsidP="00EB32CF">
      <w:pPr>
        <w:pStyle w:val="TH"/>
        <w:rPr>
          <w:ins w:id="204" w:author="Angelow, Iwajlo (Nokia - US/Naperville)" w:date="2021-10-20T14:17:00Z"/>
        </w:rPr>
      </w:pPr>
      <w:ins w:id="205" w:author="Angelow, Iwajlo (Nokia - US/Naperville)" w:date="2021-10-20T14:17:00Z">
        <w:r w:rsidRPr="00A1115A">
          <w:lastRenderedPageBreak/>
          <w:t>Table 7.</w:t>
        </w:r>
      </w:ins>
      <w:ins w:id="206" w:author="Angelow, Iwajlo (Nokia - US/Naperville)" w:date="2021-10-21T08:28:00Z">
        <w:r w:rsidR="00585192">
          <w:t>2</w:t>
        </w:r>
      </w:ins>
      <w:ins w:id="207" w:author="Angelow, Iwajlo (Nokia - US/Naperville)" w:date="2021-10-20T14:17:00Z">
        <w:r w:rsidRPr="00A1115A">
          <w:t>.2-</w:t>
        </w:r>
      </w:ins>
      <w:ins w:id="208" w:author="Angelow, Iwajlo (Nokia - US/Naperville)" w:date="2021-10-21T08:28:00Z">
        <w:r w:rsidR="00585192">
          <w:t>2</w:t>
        </w:r>
      </w:ins>
      <w:ins w:id="209" w:author="Angelow, Iwajlo (Nokia - US/Naperville)" w:date="2021-10-20T14:17:00Z">
        <w:r w:rsidRPr="00A1115A">
          <w:t>: Uplink configuration for reference sensitivity</w:t>
        </w:r>
      </w:ins>
    </w:p>
    <w:tbl>
      <w:tblPr>
        <w:tblW w:w="63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799"/>
        <w:gridCol w:w="667"/>
        <w:gridCol w:w="796"/>
        <w:gridCol w:w="597"/>
        <w:gridCol w:w="769"/>
        <w:gridCol w:w="697"/>
        <w:gridCol w:w="769"/>
        <w:gridCol w:w="697"/>
        <w:gridCol w:w="831"/>
        <w:gridCol w:w="748"/>
        <w:gridCol w:w="788"/>
        <w:gridCol w:w="565"/>
        <w:gridCol w:w="605"/>
        <w:gridCol w:w="651"/>
        <w:gridCol w:w="619"/>
        <w:gridCol w:w="584"/>
        <w:gridCol w:w="995"/>
      </w:tblGrid>
      <w:tr w:rsidR="00EB32CF" w:rsidRPr="00A1115A" w14:paraId="473B838A" w14:textId="77777777" w:rsidTr="006D4C80">
        <w:trPr>
          <w:trHeight w:val="187"/>
          <w:tblHeader/>
          <w:jc w:val="center"/>
          <w:ins w:id="210" w:author="Angelow, Iwajlo (Nokia - US/Naperville)" w:date="2021-10-20T14:17:00Z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3B09" w14:textId="77777777" w:rsidR="00EB32CF" w:rsidRPr="00A1115A" w:rsidRDefault="00EB32CF" w:rsidP="006D4C80">
            <w:pPr>
              <w:pStyle w:val="TAH"/>
              <w:rPr>
                <w:ins w:id="211" w:author="Angelow, Iwajlo (Nokia - US/Naperville)" w:date="2021-10-20T14:17:00Z"/>
              </w:rPr>
            </w:pPr>
            <w:ins w:id="212" w:author="Angelow, Iwajlo (Nokia - US/Naperville)" w:date="2021-10-20T14:17:00Z">
              <w:r w:rsidRPr="00A1115A">
                <w:t>Operating band / SCS</w:t>
              </w:r>
              <w:r>
                <w:t xml:space="preserve"> (kHz)</w:t>
              </w:r>
              <w:r w:rsidRPr="00A1115A">
                <w:t xml:space="preserve"> / Channel bandwidth</w:t>
              </w:r>
              <w:r>
                <w:t xml:space="preserve"> (MHz)</w:t>
              </w:r>
              <w:r w:rsidRPr="00A1115A">
                <w:t xml:space="preserve"> / Duplex mode</w:t>
              </w:r>
            </w:ins>
          </w:p>
        </w:tc>
      </w:tr>
      <w:tr w:rsidR="00EB32CF" w:rsidRPr="00A1115A" w14:paraId="2BC24601" w14:textId="77777777" w:rsidTr="006D4C80">
        <w:trPr>
          <w:trHeight w:val="187"/>
          <w:tblHeader/>
          <w:jc w:val="center"/>
          <w:ins w:id="213" w:author="Angelow, Iwajlo (Nokia - US/Naperville)" w:date="2021-10-20T14:17:00Z"/>
        </w:trPr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</w:tcPr>
          <w:p w14:paraId="5132129C" w14:textId="77777777" w:rsidR="00EB32CF" w:rsidRPr="00A1115A" w:rsidRDefault="00EB32CF" w:rsidP="006D4C80">
            <w:pPr>
              <w:pStyle w:val="TAH"/>
              <w:rPr>
                <w:ins w:id="214" w:author="Angelow, Iwajlo (Nokia - US/Naperville)" w:date="2021-10-20T14:17:00Z"/>
              </w:rPr>
            </w:pPr>
            <w:ins w:id="215" w:author="Angelow, Iwajlo (Nokia - US/Naperville)" w:date="2021-10-20T14:17:00Z">
              <w:r w:rsidRPr="00A1115A">
                <w:t>Operating Band</w:t>
              </w:r>
            </w:ins>
          </w:p>
        </w:tc>
        <w:tc>
          <w:tcPr>
            <w:tcW w:w="297" w:type="pct"/>
            <w:vAlign w:val="center"/>
          </w:tcPr>
          <w:p w14:paraId="0900BD79" w14:textId="77777777" w:rsidR="00EB32CF" w:rsidRPr="00A1115A" w:rsidRDefault="00EB32CF" w:rsidP="006D4C80">
            <w:pPr>
              <w:pStyle w:val="TAH"/>
              <w:rPr>
                <w:ins w:id="216" w:author="Angelow, Iwajlo (Nokia - US/Naperville)" w:date="2021-10-20T14:17:00Z"/>
              </w:rPr>
            </w:pPr>
            <w:ins w:id="217" w:author="Angelow, Iwajlo (Nokia - US/Naperville)" w:date="2021-10-20T14:17:00Z">
              <w:r w:rsidRPr="00A1115A">
                <w:t>SCS</w:t>
              </w:r>
            </w:ins>
          </w:p>
        </w:tc>
        <w:tc>
          <w:tcPr>
            <w:tcW w:w="248" w:type="pct"/>
            <w:shd w:val="clear" w:color="auto" w:fill="auto"/>
            <w:vAlign w:val="center"/>
          </w:tcPr>
          <w:p w14:paraId="7C71736A" w14:textId="77777777" w:rsidR="00EB32CF" w:rsidRPr="00A1115A" w:rsidRDefault="00EB32CF" w:rsidP="006D4C80">
            <w:pPr>
              <w:pStyle w:val="TAH"/>
              <w:rPr>
                <w:ins w:id="218" w:author="Angelow, Iwajlo (Nokia - US/Naperville)" w:date="2021-10-20T14:17:00Z"/>
              </w:rPr>
            </w:pPr>
            <w:ins w:id="219" w:author="Angelow, Iwajlo (Nokia - US/Naperville)" w:date="2021-10-20T14:17:00Z">
              <w:r w:rsidRPr="00A1115A">
                <w:t>5</w:t>
              </w:r>
            </w:ins>
          </w:p>
        </w:tc>
        <w:tc>
          <w:tcPr>
            <w:tcW w:w="296" w:type="pct"/>
            <w:shd w:val="clear" w:color="auto" w:fill="auto"/>
            <w:vAlign w:val="center"/>
          </w:tcPr>
          <w:p w14:paraId="2765AD02" w14:textId="77777777" w:rsidR="00EB32CF" w:rsidRPr="00A1115A" w:rsidRDefault="00EB32CF" w:rsidP="006D4C80">
            <w:pPr>
              <w:pStyle w:val="TAH"/>
              <w:rPr>
                <w:ins w:id="220" w:author="Angelow, Iwajlo (Nokia - US/Naperville)" w:date="2021-10-20T14:17:00Z"/>
              </w:rPr>
            </w:pPr>
            <w:ins w:id="221" w:author="Angelow, Iwajlo (Nokia - US/Naperville)" w:date="2021-10-20T14:17:00Z">
              <w:r w:rsidRPr="00A1115A">
                <w:t>10</w:t>
              </w:r>
            </w:ins>
          </w:p>
        </w:tc>
        <w:tc>
          <w:tcPr>
            <w:tcW w:w="222" w:type="pct"/>
            <w:shd w:val="clear" w:color="auto" w:fill="auto"/>
            <w:vAlign w:val="center"/>
          </w:tcPr>
          <w:p w14:paraId="02AAF72D" w14:textId="77777777" w:rsidR="00EB32CF" w:rsidRPr="00A1115A" w:rsidRDefault="00EB32CF" w:rsidP="006D4C80">
            <w:pPr>
              <w:pStyle w:val="TAH"/>
              <w:rPr>
                <w:ins w:id="222" w:author="Angelow, Iwajlo (Nokia - US/Naperville)" w:date="2021-10-20T14:17:00Z"/>
              </w:rPr>
            </w:pPr>
            <w:ins w:id="223" w:author="Angelow, Iwajlo (Nokia - US/Naperville)" w:date="2021-10-20T14:17:00Z">
              <w:r w:rsidRPr="00A1115A">
                <w:t>15</w:t>
              </w:r>
            </w:ins>
          </w:p>
        </w:tc>
        <w:tc>
          <w:tcPr>
            <w:tcW w:w="286" w:type="pct"/>
            <w:shd w:val="clear" w:color="auto" w:fill="auto"/>
            <w:vAlign w:val="center"/>
          </w:tcPr>
          <w:p w14:paraId="73D93DD4" w14:textId="77777777" w:rsidR="00EB32CF" w:rsidRPr="00A1115A" w:rsidRDefault="00EB32CF" w:rsidP="006D4C80">
            <w:pPr>
              <w:pStyle w:val="TAH"/>
              <w:rPr>
                <w:ins w:id="224" w:author="Angelow, Iwajlo (Nokia - US/Naperville)" w:date="2021-10-20T14:17:00Z"/>
              </w:rPr>
            </w:pPr>
            <w:ins w:id="225" w:author="Angelow, Iwajlo (Nokia - US/Naperville)" w:date="2021-10-20T14:17:00Z">
              <w:r w:rsidRPr="00A1115A">
                <w:t>20</w:t>
              </w:r>
            </w:ins>
          </w:p>
        </w:tc>
        <w:tc>
          <w:tcPr>
            <w:tcW w:w="259" w:type="pct"/>
            <w:shd w:val="clear" w:color="auto" w:fill="auto"/>
            <w:vAlign w:val="center"/>
          </w:tcPr>
          <w:p w14:paraId="7025EEF8" w14:textId="77777777" w:rsidR="00EB32CF" w:rsidRPr="00A1115A" w:rsidRDefault="00EB32CF" w:rsidP="006D4C80">
            <w:pPr>
              <w:pStyle w:val="TAH"/>
              <w:rPr>
                <w:ins w:id="226" w:author="Angelow, Iwajlo (Nokia - US/Naperville)" w:date="2021-10-20T14:17:00Z"/>
              </w:rPr>
            </w:pPr>
            <w:ins w:id="227" w:author="Angelow, Iwajlo (Nokia - US/Naperville)" w:date="2021-10-20T14:17:00Z">
              <w:r w:rsidRPr="00A1115A">
                <w:t>25</w:t>
              </w:r>
            </w:ins>
          </w:p>
        </w:tc>
        <w:tc>
          <w:tcPr>
            <w:tcW w:w="286" w:type="pct"/>
            <w:vAlign w:val="center"/>
          </w:tcPr>
          <w:p w14:paraId="7A4D81B9" w14:textId="77777777" w:rsidR="00EB32CF" w:rsidRPr="00A1115A" w:rsidRDefault="00EB32CF" w:rsidP="006D4C80">
            <w:pPr>
              <w:pStyle w:val="TAH"/>
              <w:rPr>
                <w:ins w:id="228" w:author="Angelow, Iwajlo (Nokia - US/Naperville)" w:date="2021-10-20T14:17:00Z"/>
              </w:rPr>
            </w:pPr>
            <w:ins w:id="229" w:author="Angelow, Iwajlo (Nokia - US/Naperville)" w:date="2021-10-20T14:17:00Z">
              <w:r w:rsidRPr="00A1115A">
                <w:t>30</w:t>
              </w:r>
            </w:ins>
          </w:p>
        </w:tc>
        <w:tc>
          <w:tcPr>
            <w:tcW w:w="259" w:type="pct"/>
            <w:vAlign w:val="center"/>
          </w:tcPr>
          <w:p w14:paraId="0A768A20" w14:textId="77777777" w:rsidR="00EB32CF" w:rsidRPr="00A1115A" w:rsidRDefault="00EB32CF" w:rsidP="006D4C80">
            <w:pPr>
              <w:pStyle w:val="TAH"/>
              <w:rPr>
                <w:ins w:id="230" w:author="Angelow, Iwajlo (Nokia - US/Naperville)" w:date="2021-10-20T14:17:00Z"/>
              </w:rPr>
            </w:pPr>
            <w:ins w:id="231" w:author="Angelow, Iwajlo (Nokia - US/Naperville)" w:date="2021-10-20T14:17:00Z">
              <w:r w:rsidRPr="00A1115A">
                <w:t>3</w:t>
              </w:r>
              <w:r>
                <w:t>5</w:t>
              </w:r>
            </w:ins>
          </w:p>
        </w:tc>
        <w:tc>
          <w:tcPr>
            <w:tcW w:w="309" w:type="pct"/>
            <w:shd w:val="clear" w:color="auto" w:fill="auto"/>
            <w:vAlign w:val="center"/>
          </w:tcPr>
          <w:p w14:paraId="009DA11B" w14:textId="77777777" w:rsidR="00EB32CF" w:rsidRPr="00A1115A" w:rsidRDefault="00EB32CF" w:rsidP="006D4C80">
            <w:pPr>
              <w:pStyle w:val="TAH"/>
              <w:rPr>
                <w:ins w:id="232" w:author="Angelow, Iwajlo (Nokia - US/Naperville)" w:date="2021-10-20T14:17:00Z"/>
              </w:rPr>
            </w:pPr>
            <w:ins w:id="233" w:author="Angelow, Iwajlo (Nokia - US/Naperville)" w:date="2021-10-20T14:17:00Z">
              <w:r w:rsidRPr="00A1115A">
                <w:t>40</w:t>
              </w:r>
            </w:ins>
          </w:p>
        </w:tc>
        <w:tc>
          <w:tcPr>
            <w:tcW w:w="278" w:type="pct"/>
            <w:vAlign w:val="center"/>
          </w:tcPr>
          <w:p w14:paraId="3A3A341E" w14:textId="77777777" w:rsidR="00EB32CF" w:rsidRPr="00A1115A" w:rsidRDefault="00EB32CF" w:rsidP="006D4C80">
            <w:pPr>
              <w:pStyle w:val="TAH"/>
              <w:rPr>
                <w:ins w:id="234" w:author="Angelow, Iwajlo (Nokia - US/Naperville)" w:date="2021-10-20T14:17:00Z"/>
              </w:rPr>
            </w:pPr>
            <w:ins w:id="235" w:author="Angelow, Iwajlo (Nokia - US/Naperville)" w:date="2021-10-20T14:17:00Z">
              <w:r>
                <w:t>45</w:t>
              </w:r>
            </w:ins>
          </w:p>
        </w:tc>
        <w:tc>
          <w:tcPr>
            <w:tcW w:w="293" w:type="pct"/>
            <w:vAlign w:val="center"/>
          </w:tcPr>
          <w:p w14:paraId="65EE3C49" w14:textId="77777777" w:rsidR="00EB32CF" w:rsidRPr="00A1115A" w:rsidRDefault="00EB32CF" w:rsidP="006D4C80">
            <w:pPr>
              <w:pStyle w:val="TAH"/>
              <w:rPr>
                <w:ins w:id="236" w:author="Angelow, Iwajlo (Nokia - US/Naperville)" w:date="2021-10-20T14:17:00Z"/>
              </w:rPr>
            </w:pPr>
            <w:ins w:id="237" w:author="Angelow, Iwajlo (Nokia - US/Naperville)" w:date="2021-10-20T14:17:00Z">
              <w:r w:rsidRPr="00A1115A">
                <w:t>50</w:t>
              </w:r>
            </w:ins>
          </w:p>
        </w:tc>
        <w:tc>
          <w:tcPr>
            <w:tcW w:w="210" w:type="pct"/>
            <w:vAlign w:val="center"/>
          </w:tcPr>
          <w:p w14:paraId="7F8BBC92" w14:textId="77777777" w:rsidR="00EB32CF" w:rsidRPr="00A1115A" w:rsidRDefault="00EB32CF" w:rsidP="006D4C80">
            <w:pPr>
              <w:pStyle w:val="TAH"/>
              <w:rPr>
                <w:ins w:id="238" w:author="Angelow, Iwajlo (Nokia - US/Naperville)" w:date="2021-10-20T14:17:00Z"/>
              </w:rPr>
            </w:pPr>
            <w:ins w:id="239" w:author="Angelow, Iwajlo (Nokia - US/Naperville)" w:date="2021-10-20T14:17:00Z">
              <w:r w:rsidRPr="00A1115A">
                <w:t>60</w:t>
              </w:r>
            </w:ins>
          </w:p>
        </w:tc>
        <w:tc>
          <w:tcPr>
            <w:tcW w:w="225" w:type="pct"/>
            <w:vAlign w:val="center"/>
          </w:tcPr>
          <w:p w14:paraId="2ECE1724" w14:textId="77777777" w:rsidR="00EB32CF" w:rsidRPr="00A1115A" w:rsidRDefault="00EB32CF" w:rsidP="006D4C80">
            <w:pPr>
              <w:pStyle w:val="TAH"/>
              <w:rPr>
                <w:ins w:id="240" w:author="Angelow, Iwajlo (Nokia - US/Naperville)" w:date="2021-10-20T14:17:00Z"/>
              </w:rPr>
            </w:pPr>
            <w:ins w:id="241" w:author="Angelow, Iwajlo (Nokia - US/Naperville)" w:date="2021-10-20T14:17:00Z">
              <w:r w:rsidRPr="00A1115A">
                <w:t>70</w:t>
              </w:r>
            </w:ins>
          </w:p>
        </w:tc>
        <w:tc>
          <w:tcPr>
            <w:tcW w:w="242" w:type="pct"/>
            <w:vAlign w:val="center"/>
          </w:tcPr>
          <w:p w14:paraId="335A7B59" w14:textId="77777777" w:rsidR="00EB32CF" w:rsidRPr="00A1115A" w:rsidRDefault="00EB32CF" w:rsidP="006D4C80">
            <w:pPr>
              <w:pStyle w:val="TAH"/>
              <w:rPr>
                <w:ins w:id="242" w:author="Angelow, Iwajlo (Nokia - US/Naperville)" w:date="2021-10-20T14:17:00Z"/>
              </w:rPr>
            </w:pPr>
            <w:ins w:id="243" w:author="Angelow, Iwajlo (Nokia - US/Naperville)" w:date="2021-10-20T14:17:00Z">
              <w:r w:rsidRPr="00A1115A">
                <w:t>80</w:t>
              </w:r>
            </w:ins>
          </w:p>
        </w:tc>
        <w:tc>
          <w:tcPr>
            <w:tcW w:w="230" w:type="pct"/>
            <w:vAlign w:val="center"/>
          </w:tcPr>
          <w:p w14:paraId="313AD2CF" w14:textId="77777777" w:rsidR="00EB32CF" w:rsidRPr="00A1115A" w:rsidRDefault="00EB32CF" w:rsidP="006D4C80">
            <w:pPr>
              <w:pStyle w:val="TAH"/>
              <w:rPr>
                <w:ins w:id="244" w:author="Angelow, Iwajlo (Nokia - US/Naperville)" w:date="2021-10-20T14:17:00Z"/>
              </w:rPr>
            </w:pPr>
            <w:ins w:id="245" w:author="Angelow, Iwajlo (Nokia - US/Naperville)" w:date="2021-10-20T14:17:00Z">
              <w:r w:rsidRPr="00A1115A">
                <w:t>90</w:t>
              </w:r>
            </w:ins>
          </w:p>
        </w:tc>
        <w:tc>
          <w:tcPr>
            <w:tcW w:w="217" w:type="pct"/>
            <w:vAlign w:val="center"/>
          </w:tcPr>
          <w:p w14:paraId="38B621FF" w14:textId="77777777" w:rsidR="00EB32CF" w:rsidRPr="00A1115A" w:rsidRDefault="00EB32CF" w:rsidP="006D4C80">
            <w:pPr>
              <w:pStyle w:val="TAH"/>
              <w:rPr>
                <w:ins w:id="246" w:author="Angelow, Iwajlo (Nokia - US/Naperville)" w:date="2021-10-20T14:17:00Z"/>
              </w:rPr>
            </w:pPr>
            <w:ins w:id="247" w:author="Angelow, Iwajlo (Nokia - US/Naperville)" w:date="2021-10-20T14:17:00Z">
              <w:r w:rsidRPr="00A1115A">
                <w:t>100</w:t>
              </w:r>
            </w:ins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14:paraId="3E430276" w14:textId="77777777" w:rsidR="00EB32CF" w:rsidRPr="00A1115A" w:rsidRDefault="00EB32CF" w:rsidP="006D4C80">
            <w:pPr>
              <w:pStyle w:val="TAH"/>
              <w:rPr>
                <w:ins w:id="248" w:author="Angelow, Iwajlo (Nokia - US/Naperville)" w:date="2021-10-20T14:17:00Z"/>
              </w:rPr>
            </w:pPr>
            <w:ins w:id="249" w:author="Angelow, Iwajlo (Nokia - US/Naperville)" w:date="2021-10-20T14:17:00Z">
              <w:r w:rsidRPr="00A1115A">
                <w:t>Duplex Mode</w:t>
              </w:r>
            </w:ins>
          </w:p>
        </w:tc>
      </w:tr>
      <w:tr w:rsidR="00EB32CF" w:rsidRPr="00A1115A" w14:paraId="1335059B" w14:textId="77777777" w:rsidTr="00EB32CF">
        <w:trPr>
          <w:trHeight w:val="187"/>
          <w:tblHeader/>
          <w:jc w:val="center"/>
          <w:ins w:id="250" w:author="Angelow, Iwajlo (Nokia - US/Naperville)" w:date="2021-10-20T14:17:00Z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953B" w14:textId="77777777" w:rsidR="00EB32CF" w:rsidRPr="00EB32CF" w:rsidRDefault="00EB32CF" w:rsidP="00EB32CF">
            <w:pPr>
              <w:pStyle w:val="TAH"/>
              <w:rPr>
                <w:ins w:id="251" w:author="Angelow, Iwajlo (Nokia - US/Naperville)" w:date="2021-10-20T14:17:00Z"/>
              </w:rPr>
            </w:pPr>
            <w:ins w:id="252" w:author="Angelow, Iwajlo (Nokia - US/Naperville)" w:date="2021-10-20T14:17:00Z">
              <w:r w:rsidRPr="00EB32CF">
                <w:t>n100</w:t>
              </w:r>
            </w:ins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A1A6" w14:textId="77777777" w:rsidR="00EB32CF" w:rsidRPr="00EB32CF" w:rsidRDefault="00EB32CF" w:rsidP="00EB32CF">
            <w:pPr>
              <w:pStyle w:val="TAH"/>
              <w:rPr>
                <w:ins w:id="253" w:author="Angelow, Iwajlo (Nokia - US/Naperville)" w:date="2021-10-20T14:17:00Z"/>
              </w:rPr>
            </w:pPr>
            <w:ins w:id="254" w:author="Angelow, Iwajlo (Nokia - US/Naperville)" w:date="2021-10-20T14:17:00Z">
              <w:r w:rsidRPr="00EB32CF">
                <w:rPr>
                  <w:rFonts w:hint="eastAsia"/>
                </w:rPr>
                <w:t>1</w:t>
              </w:r>
              <w:r w:rsidRPr="00EB32CF">
                <w:t>5</w:t>
              </w:r>
            </w:ins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0D09" w14:textId="77777777" w:rsidR="00EB32CF" w:rsidRPr="00EB32CF" w:rsidRDefault="00EB32CF" w:rsidP="00EB32CF">
            <w:pPr>
              <w:pStyle w:val="TAH"/>
              <w:rPr>
                <w:ins w:id="255" w:author="Angelow, Iwajlo (Nokia - US/Naperville)" w:date="2021-10-20T14:17:00Z"/>
              </w:rPr>
            </w:pPr>
            <w:ins w:id="256" w:author="Angelow, Iwajlo (Nokia - US/Naperville)" w:date="2021-10-20T14:17:00Z">
              <w:r w:rsidRPr="00EB32CF">
                <w:rPr>
                  <w:rFonts w:hint="eastAsia"/>
                </w:rPr>
                <w:t>25</w:t>
              </w:r>
            </w:ins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E0CB" w14:textId="77777777" w:rsidR="00EB32CF" w:rsidRPr="00EB32CF" w:rsidRDefault="00EB32CF" w:rsidP="00EB32CF">
            <w:pPr>
              <w:pStyle w:val="TAH"/>
              <w:rPr>
                <w:ins w:id="257" w:author="Angelow, Iwajlo (Nokia - US/Naperville)" w:date="2021-10-20T14:17:00Z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B35F" w14:textId="77777777" w:rsidR="00EB32CF" w:rsidRPr="00A1115A" w:rsidRDefault="00EB32CF" w:rsidP="00EB32CF">
            <w:pPr>
              <w:pStyle w:val="TAH"/>
              <w:rPr>
                <w:ins w:id="258" w:author="Angelow, Iwajlo (Nokia - US/Naperville)" w:date="2021-10-20T14:17:00Z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255E" w14:textId="77777777" w:rsidR="00EB32CF" w:rsidRPr="00A1115A" w:rsidRDefault="00EB32CF" w:rsidP="00EB32CF">
            <w:pPr>
              <w:pStyle w:val="TAH"/>
              <w:rPr>
                <w:ins w:id="259" w:author="Angelow, Iwajlo (Nokia - US/Naperville)" w:date="2021-10-20T14:17:00Z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6987" w14:textId="77777777" w:rsidR="00EB32CF" w:rsidRPr="00EB32CF" w:rsidRDefault="00EB32CF" w:rsidP="00EB32CF">
            <w:pPr>
              <w:pStyle w:val="TAH"/>
              <w:rPr>
                <w:ins w:id="260" w:author="Angelow, Iwajlo (Nokia - US/Naperville)" w:date="2021-10-20T14:17:00Z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4CEB" w14:textId="77777777" w:rsidR="00EB32CF" w:rsidRPr="00EB32CF" w:rsidRDefault="00EB32CF" w:rsidP="00EB32CF">
            <w:pPr>
              <w:pStyle w:val="TAH"/>
              <w:rPr>
                <w:ins w:id="261" w:author="Angelow, Iwajlo (Nokia - US/Naperville)" w:date="2021-10-20T14:17:00Z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83ED" w14:textId="77777777" w:rsidR="00EB32CF" w:rsidRPr="00A1115A" w:rsidRDefault="00EB32CF" w:rsidP="00EB32CF">
            <w:pPr>
              <w:pStyle w:val="TAH"/>
              <w:rPr>
                <w:ins w:id="262" w:author="Angelow, Iwajlo (Nokia - US/Naperville)" w:date="2021-10-20T14:17:00Z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E98C" w14:textId="77777777" w:rsidR="00EB32CF" w:rsidRPr="00A1115A" w:rsidRDefault="00EB32CF" w:rsidP="00EB32CF">
            <w:pPr>
              <w:pStyle w:val="TAH"/>
              <w:rPr>
                <w:ins w:id="263" w:author="Angelow, Iwajlo (Nokia - US/Naperville)" w:date="2021-10-20T14:17:00Z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8085" w14:textId="77777777" w:rsidR="00EB32CF" w:rsidRPr="00A1115A" w:rsidRDefault="00EB32CF" w:rsidP="00EB32CF">
            <w:pPr>
              <w:pStyle w:val="TAH"/>
              <w:rPr>
                <w:ins w:id="264" w:author="Angelow, Iwajlo (Nokia - US/Naperville)" w:date="2021-10-20T14:17:00Z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2DEF" w14:textId="77777777" w:rsidR="00EB32CF" w:rsidRPr="00A1115A" w:rsidRDefault="00EB32CF" w:rsidP="00EB32CF">
            <w:pPr>
              <w:pStyle w:val="TAH"/>
              <w:rPr>
                <w:ins w:id="265" w:author="Angelow, Iwajlo (Nokia - US/Naperville)" w:date="2021-10-20T14:17:00Z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E577" w14:textId="77777777" w:rsidR="00EB32CF" w:rsidRPr="00A1115A" w:rsidRDefault="00EB32CF" w:rsidP="00EB32CF">
            <w:pPr>
              <w:pStyle w:val="TAH"/>
              <w:rPr>
                <w:ins w:id="266" w:author="Angelow, Iwajlo (Nokia - US/Naperville)" w:date="2021-10-20T14:17:00Z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F68C" w14:textId="77777777" w:rsidR="00EB32CF" w:rsidRPr="00A1115A" w:rsidRDefault="00EB32CF" w:rsidP="00EB32CF">
            <w:pPr>
              <w:pStyle w:val="TAH"/>
              <w:rPr>
                <w:ins w:id="267" w:author="Angelow, Iwajlo (Nokia - US/Naperville)" w:date="2021-10-20T14:17:00Z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3D6A" w14:textId="77777777" w:rsidR="00EB32CF" w:rsidRPr="00A1115A" w:rsidRDefault="00EB32CF" w:rsidP="00EB32CF">
            <w:pPr>
              <w:pStyle w:val="TAH"/>
              <w:rPr>
                <w:ins w:id="268" w:author="Angelow, Iwajlo (Nokia - US/Naperville)" w:date="2021-10-20T14:17:00Z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DC35" w14:textId="77777777" w:rsidR="00EB32CF" w:rsidRPr="00A1115A" w:rsidRDefault="00EB32CF" w:rsidP="00EB32CF">
            <w:pPr>
              <w:pStyle w:val="TAH"/>
              <w:rPr>
                <w:ins w:id="269" w:author="Angelow, Iwajlo (Nokia - US/Naperville)" w:date="2021-10-20T14:17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A8C8" w14:textId="77777777" w:rsidR="00EB32CF" w:rsidRPr="00A1115A" w:rsidRDefault="00EB32CF" w:rsidP="00EB32CF">
            <w:pPr>
              <w:pStyle w:val="TAH"/>
              <w:rPr>
                <w:ins w:id="270" w:author="Angelow, Iwajlo (Nokia - US/Naperville)" w:date="2021-10-20T14:17:00Z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DE19" w14:textId="77777777" w:rsidR="00EB32CF" w:rsidRPr="00EB32CF" w:rsidRDefault="00EB32CF" w:rsidP="00EB32CF">
            <w:pPr>
              <w:pStyle w:val="TAH"/>
              <w:rPr>
                <w:ins w:id="271" w:author="Angelow, Iwajlo (Nokia - US/Naperville)" w:date="2021-10-20T14:17:00Z"/>
              </w:rPr>
            </w:pPr>
            <w:ins w:id="272" w:author="Angelow, Iwajlo (Nokia - US/Naperville)" w:date="2021-10-20T14:17:00Z">
              <w:r w:rsidRPr="00EB32CF">
                <w:t>FDD</w:t>
              </w:r>
            </w:ins>
          </w:p>
        </w:tc>
      </w:tr>
    </w:tbl>
    <w:p w14:paraId="27A2B79E" w14:textId="08D92906" w:rsidR="00EB32CF" w:rsidRDefault="00EB32CF" w:rsidP="005C3E25">
      <w:pPr>
        <w:keepLines/>
        <w:widowControl/>
        <w:autoSpaceDE/>
        <w:autoSpaceDN/>
        <w:spacing w:after="180"/>
        <w:ind w:left="1135" w:hanging="851"/>
        <w:rPr>
          <w:ins w:id="273" w:author="Angelow, Iwajlo (Nokia - US/Naperville)" w:date="2021-10-20T14:18:00Z"/>
          <w:color w:val="FF0000"/>
          <w:sz w:val="20"/>
          <w:szCs w:val="20"/>
          <w:lang w:val="en-GB"/>
        </w:rPr>
      </w:pPr>
    </w:p>
    <w:p w14:paraId="4831C727" w14:textId="5A3D0293" w:rsidR="00EB32CF" w:rsidRPr="00A1115A" w:rsidRDefault="00EB32CF" w:rsidP="00EB32CF">
      <w:pPr>
        <w:pStyle w:val="TH"/>
        <w:rPr>
          <w:ins w:id="274" w:author="Angelow, Iwajlo (Nokia - US/Naperville)" w:date="2021-10-20T14:18:00Z"/>
        </w:rPr>
      </w:pPr>
      <w:ins w:id="275" w:author="Angelow, Iwajlo (Nokia - US/Naperville)" w:date="2021-10-20T14:18:00Z">
        <w:r w:rsidRPr="00A1115A">
          <w:t>Table 7.</w:t>
        </w:r>
      </w:ins>
      <w:ins w:id="276" w:author="Angelow, Iwajlo (Nokia - US/Naperville)" w:date="2021-10-21T08:28:00Z">
        <w:r w:rsidR="00585192">
          <w:t>2</w:t>
        </w:r>
      </w:ins>
      <w:ins w:id="277" w:author="Angelow, Iwajlo (Nokia - US/Naperville)" w:date="2021-10-20T14:18:00Z">
        <w:r w:rsidRPr="00A1115A">
          <w:t>.2-</w:t>
        </w:r>
      </w:ins>
      <w:ins w:id="278" w:author="Angelow, Iwajlo (Nokia - US/Naperville)" w:date="2021-10-21T08:28:00Z">
        <w:r w:rsidR="00585192">
          <w:t>3</w:t>
        </w:r>
      </w:ins>
      <w:ins w:id="279" w:author="Angelow, Iwajlo (Nokia - US/Naperville)" w:date="2021-10-20T14:18:00Z">
        <w:r w:rsidRPr="00A1115A">
          <w:t xml:space="preserve">: In-band blocking for NR bands with </w:t>
        </w:r>
        <w:proofErr w:type="spellStart"/>
        <w:r w:rsidRPr="00A1115A">
          <w:t>F</w:t>
        </w:r>
        <w:r w:rsidRPr="00A1115A">
          <w:rPr>
            <w:vertAlign w:val="subscript"/>
          </w:rPr>
          <w:t>DL_high</w:t>
        </w:r>
        <w:proofErr w:type="spellEnd"/>
        <w:r w:rsidRPr="00A1115A">
          <w:rPr>
            <w:vertAlign w:val="subscript"/>
          </w:rPr>
          <w:t xml:space="preserve"> </w:t>
        </w:r>
        <w:r w:rsidRPr="00A1115A">
          <w:rPr>
            <w:rFonts w:cs="Arial"/>
          </w:rPr>
          <w:t>&lt;</w:t>
        </w:r>
        <w:r w:rsidRPr="00A1115A">
          <w:t xml:space="preserve"> 2700 MHz and </w:t>
        </w:r>
        <w:proofErr w:type="spellStart"/>
        <w:r w:rsidRPr="00A1115A">
          <w:t>F</w:t>
        </w:r>
        <w:r w:rsidRPr="00A1115A">
          <w:rPr>
            <w:vertAlign w:val="subscript"/>
          </w:rPr>
          <w:t>UL_high</w:t>
        </w:r>
        <w:proofErr w:type="spellEnd"/>
        <w:r w:rsidRPr="00A1115A">
          <w:rPr>
            <w:vertAlign w:val="subscript"/>
          </w:rPr>
          <w:t xml:space="preserve"> </w:t>
        </w:r>
        <w:r w:rsidRPr="00A1115A">
          <w:rPr>
            <w:rFonts w:cs="Arial"/>
          </w:rPr>
          <w:t>&lt;</w:t>
        </w:r>
        <w:r w:rsidRPr="00A1115A">
          <w:t xml:space="preserve"> 2700 MHz</w:t>
        </w:r>
      </w:ins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487"/>
        <w:gridCol w:w="799"/>
        <w:gridCol w:w="1625"/>
        <w:gridCol w:w="1625"/>
        <w:gridCol w:w="1625"/>
        <w:gridCol w:w="1625"/>
      </w:tblGrid>
      <w:tr w:rsidR="00EB32CF" w:rsidRPr="00A1115A" w14:paraId="23275225" w14:textId="77777777" w:rsidTr="006D4C80">
        <w:trPr>
          <w:jc w:val="center"/>
          <w:ins w:id="280" w:author="Angelow, Iwajlo (Nokia - US/Naperville)" w:date="2021-10-20T14:18:00Z"/>
        </w:trPr>
        <w:tc>
          <w:tcPr>
            <w:tcW w:w="1106" w:type="dxa"/>
            <w:tcBorders>
              <w:bottom w:val="nil"/>
            </w:tcBorders>
            <w:shd w:val="clear" w:color="auto" w:fill="auto"/>
          </w:tcPr>
          <w:p w14:paraId="38B202B4" w14:textId="77777777" w:rsidR="00EB32CF" w:rsidRPr="00A1115A" w:rsidRDefault="00EB32CF" w:rsidP="006D4C80">
            <w:pPr>
              <w:pStyle w:val="TAH"/>
              <w:rPr>
                <w:ins w:id="281" w:author="Angelow, Iwajlo (Nokia - US/Naperville)" w:date="2021-10-20T14:18:00Z"/>
              </w:rPr>
            </w:pPr>
            <w:ins w:id="282" w:author="Angelow, Iwajlo (Nokia - US/Naperville)" w:date="2021-10-20T14:18:00Z">
              <w:r w:rsidRPr="00A1115A">
                <w:t>NR band</w:t>
              </w:r>
            </w:ins>
          </w:p>
        </w:tc>
        <w:tc>
          <w:tcPr>
            <w:tcW w:w="1487" w:type="dxa"/>
            <w:shd w:val="clear" w:color="auto" w:fill="auto"/>
          </w:tcPr>
          <w:p w14:paraId="201E9493" w14:textId="77777777" w:rsidR="00EB32CF" w:rsidRPr="00A1115A" w:rsidRDefault="00EB32CF" w:rsidP="006D4C80">
            <w:pPr>
              <w:pStyle w:val="TAH"/>
              <w:rPr>
                <w:ins w:id="283" w:author="Angelow, Iwajlo (Nokia - US/Naperville)" w:date="2021-10-20T14:18:00Z"/>
              </w:rPr>
            </w:pPr>
            <w:ins w:id="284" w:author="Angelow, Iwajlo (Nokia - US/Naperville)" w:date="2021-10-20T14:18:00Z">
              <w:r w:rsidRPr="00A1115A">
                <w:t>Parameter</w:t>
              </w:r>
            </w:ins>
          </w:p>
        </w:tc>
        <w:tc>
          <w:tcPr>
            <w:tcW w:w="799" w:type="dxa"/>
          </w:tcPr>
          <w:p w14:paraId="5036956E" w14:textId="77777777" w:rsidR="00EB32CF" w:rsidRPr="00A1115A" w:rsidRDefault="00EB32CF" w:rsidP="006D4C80">
            <w:pPr>
              <w:pStyle w:val="TAH"/>
              <w:rPr>
                <w:ins w:id="285" w:author="Angelow, Iwajlo (Nokia - US/Naperville)" w:date="2021-10-20T14:18:00Z"/>
              </w:rPr>
            </w:pPr>
            <w:ins w:id="286" w:author="Angelow, Iwajlo (Nokia - US/Naperville)" w:date="2021-10-20T14:18:00Z">
              <w:r w:rsidRPr="00A1115A">
                <w:t>Unit</w:t>
              </w:r>
            </w:ins>
          </w:p>
        </w:tc>
        <w:tc>
          <w:tcPr>
            <w:tcW w:w="1625" w:type="dxa"/>
          </w:tcPr>
          <w:p w14:paraId="590F887B" w14:textId="77777777" w:rsidR="00EB32CF" w:rsidRPr="00A1115A" w:rsidRDefault="00EB32CF" w:rsidP="006D4C80">
            <w:pPr>
              <w:pStyle w:val="TAH"/>
              <w:rPr>
                <w:ins w:id="287" w:author="Angelow, Iwajlo (Nokia - US/Naperville)" w:date="2021-10-20T14:18:00Z"/>
              </w:rPr>
            </w:pPr>
            <w:ins w:id="288" w:author="Angelow, Iwajlo (Nokia - US/Naperville)" w:date="2021-10-20T14:18:00Z">
              <w:r w:rsidRPr="00A1115A">
                <w:t>Case 1</w:t>
              </w:r>
            </w:ins>
          </w:p>
        </w:tc>
        <w:tc>
          <w:tcPr>
            <w:tcW w:w="1625" w:type="dxa"/>
          </w:tcPr>
          <w:p w14:paraId="43F3C9A0" w14:textId="77777777" w:rsidR="00EB32CF" w:rsidRPr="00A1115A" w:rsidRDefault="00EB32CF" w:rsidP="006D4C80">
            <w:pPr>
              <w:pStyle w:val="TAH"/>
              <w:rPr>
                <w:ins w:id="289" w:author="Angelow, Iwajlo (Nokia - US/Naperville)" w:date="2021-10-20T14:18:00Z"/>
              </w:rPr>
            </w:pPr>
            <w:ins w:id="290" w:author="Angelow, Iwajlo (Nokia - US/Naperville)" w:date="2021-10-20T14:18:00Z">
              <w:r w:rsidRPr="00A1115A">
                <w:t>Case 2</w:t>
              </w:r>
            </w:ins>
          </w:p>
        </w:tc>
        <w:tc>
          <w:tcPr>
            <w:tcW w:w="1625" w:type="dxa"/>
          </w:tcPr>
          <w:p w14:paraId="7A8ACB06" w14:textId="77777777" w:rsidR="00EB32CF" w:rsidRPr="00A1115A" w:rsidRDefault="00EB32CF" w:rsidP="006D4C80">
            <w:pPr>
              <w:pStyle w:val="TAH"/>
              <w:rPr>
                <w:ins w:id="291" w:author="Angelow, Iwajlo (Nokia - US/Naperville)" w:date="2021-10-20T14:18:00Z"/>
              </w:rPr>
            </w:pPr>
            <w:ins w:id="292" w:author="Angelow, Iwajlo (Nokia - US/Naperville)" w:date="2021-10-20T14:18:00Z">
              <w:r w:rsidRPr="00A1115A">
                <w:t>Case 3</w:t>
              </w:r>
            </w:ins>
          </w:p>
        </w:tc>
        <w:tc>
          <w:tcPr>
            <w:tcW w:w="1625" w:type="dxa"/>
          </w:tcPr>
          <w:p w14:paraId="399BA575" w14:textId="77777777" w:rsidR="00EB32CF" w:rsidRPr="00A1115A" w:rsidRDefault="00EB32CF" w:rsidP="006D4C80">
            <w:pPr>
              <w:pStyle w:val="TAH"/>
              <w:rPr>
                <w:ins w:id="293" w:author="Angelow, Iwajlo (Nokia - US/Naperville)" w:date="2021-10-20T14:18:00Z"/>
              </w:rPr>
            </w:pPr>
            <w:ins w:id="294" w:author="Angelow, Iwajlo (Nokia - US/Naperville)" w:date="2021-10-20T14:18:00Z">
              <w:r w:rsidRPr="00A1115A">
                <w:t>Case 4</w:t>
              </w:r>
            </w:ins>
          </w:p>
        </w:tc>
      </w:tr>
      <w:tr w:rsidR="00EB32CF" w:rsidRPr="00A1115A" w14:paraId="53E21200" w14:textId="77777777" w:rsidTr="006D4C80">
        <w:trPr>
          <w:jc w:val="center"/>
          <w:ins w:id="295" w:author="Angelow, Iwajlo (Nokia - US/Naperville)" w:date="2021-10-20T14:18:00Z"/>
        </w:trPr>
        <w:tc>
          <w:tcPr>
            <w:tcW w:w="1106" w:type="dxa"/>
            <w:tcBorders>
              <w:top w:val="nil"/>
              <w:bottom w:val="nil"/>
            </w:tcBorders>
            <w:shd w:val="clear" w:color="auto" w:fill="auto"/>
          </w:tcPr>
          <w:p w14:paraId="36872AB6" w14:textId="77777777" w:rsidR="00EB32CF" w:rsidRPr="00A1115A" w:rsidRDefault="00EB32CF" w:rsidP="006D4C80">
            <w:pPr>
              <w:pStyle w:val="TAC"/>
              <w:jc w:val="left"/>
              <w:rPr>
                <w:ins w:id="296" w:author="Angelow, Iwajlo (Nokia - US/Naperville)" w:date="2021-10-20T14:18:00Z"/>
                <w:lang w:val="sv-SE"/>
              </w:rPr>
            </w:pPr>
          </w:p>
        </w:tc>
        <w:tc>
          <w:tcPr>
            <w:tcW w:w="1487" w:type="dxa"/>
            <w:shd w:val="clear" w:color="auto" w:fill="auto"/>
          </w:tcPr>
          <w:p w14:paraId="7A7E56B7" w14:textId="77777777" w:rsidR="00EB32CF" w:rsidRPr="00A1115A" w:rsidRDefault="00EB32CF" w:rsidP="006D4C80">
            <w:pPr>
              <w:pStyle w:val="TAL"/>
              <w:rPr>
                <w:ins w:id="297" w:author="Angelow, Iwajlo (Nokia - US/Naperville)" w:date="2021-10-20T14:18:00Z"/>
                <w:lang w:val="sv-SE"/>
              </w:rPr>
            </w:pPr>
            <w:proofErr w:type="spellStart"/>
            <w:ins w:id="298" w:author="Angelow, Iwajlo (Nokia - US/Naperville)" w:date="2021-10-20T14:18:00Z">
              <w:r w:rsidRPr="00A1115A">
                <w:rPr>
                  <w:lang w:val="sv-SE"/>
                </w:rPr>
                <w:t>P</w:t>
              </w:r>
              <w:r w:rsidRPr="00A1115A">
                <w:rPr>
                  <w:vertAlign w:val="subscript"/>
                  <w:lang w:val="sv-SE"/>
                </w:rPr>
                <w:t>interferer</w:t>
              </w:r>
              <w:proofErr w:type="spellEnd"/>
            </w:ins>
          </w:p>
        </w:tc>
        <w:tc>
          <w:tcPr>
            <w:tcW w:w="799" w:type="dxa"/>
          </w:tcPr>
          <w:p w14:paraId="5BD19913" w14:textId="77777777" w:rsidR="00EB32CF" w:rsidRPr="00A1115A" w:rsidRDefault="00EB32CF" w:rsidP="006D4C80">
            <w:pPr>
              <w:pStyle w:val="TAC"/>
              <w:rPr>
                <w:ins w:id="299" w:author="Angelow, Iwajlo (Nokia - US/Naperville)" w:date="2021-10-20T14:18:00Z"/>
                <w:lang w:val="sv-SE"/>
              </w:rPr>
            </w:pPr>
            <w:proofErr w:type="spellStart"/>
            <w:ins w:id="300" w:author="Angelow, Iwajlo (Nokia - US/Naperville)" w:date="2021-10-20T14:18:00Z">
              <w:r w:rsidRPr="00A1115A">
                <w:rPr>
                  <w:lang w:val="sv-SE"/>
                </w:rPr>
                <w:t>dBm</w:t>
              </w:r>
              <w:proofErr w:type="spellEnd"/>
            </w:ins>
          </w:p>
        </w:tc>
        <w:tc>
          <w:tcPr>
            <w:tcW w:w="1625" w:type="dxa"/>
            <w:vAlign w:val="center"/>
          </w:tcPr>
          <w:p w14:paraId="12EA4BA4" w14:textId="77777777" w:rsidR="00EB32CF" w:rsidRPr="00A1115A" w:rsidRDefault="00EB32CF" w:rsidP="006D4C80">
            <w:pPr>
              <w:pStyle w:val="TAC"/>
              <w:rPr>
                <w:ins w:id="301" w:author="Angelow, Iwajlo (Nokia - US/Naperville)" w:date="2021-10-20T14:18:00Z"/>
              </w:rPr>
            </w:pPr>
            <w:ins w:id="302" w:author="Angelow, Iwajlo (Nokia - US/Naperville)" w:date="2021-10-20T14:18:00Z">
              <w:r w:rsidRPr="00A1115A">
                <w:t>-56</w:t>
              </w:r>
            </w:ins>
          </w:p>
        </w:tc>
        <w:tc>
          <w:tcPr>
            <w:tcW w:w="1625" w:type="dxa"/>
          </w:tcPr>
          <w:p w14:paraId="41648EF8" w14:textId="77777777" w:rsidR="00EB32CF" w:rsidRPr="00A1115A" w:rsidRDefault="00EB32CF" w:rsidP="006D4C80">
            <w:pPr>
              <w:pStyle w:val="TAC"/>
              <w:rPr>
                <w:ins w:id="303" w:author="Angelow, Iwajlo (Nokia - US/Naperville)" w:date="2021-10-20T14:18:00Z"/>
              </w:rPr>
            </w:pPr>
            <w:ins w:id="304" w:author="Angelow, Iwajlo (Nokia - US/Naperville)" w:date="2021-10-20T14:18:00Z">
              <w:r w:rsidRPr="00A1115A">
                <w:t>-44</w:t>
              </w:r>
            </w:ins>
          </w:p>
        </w:tc>
        <w:tc>
          <w:tcPr>
            <w:tcW w:w="1625" w:type="dxa"/>
          </w:tcPr>
          <w:p w14:paraId="49CDA95E" w14:textId="77777777" w:rsidR="00EB32CF" w:rsidRPr="00A1115A" w:rsidRDefault="00EB32CF" w:rsidP="006D4C80">
            <w:pPr>
              <w:pStyle w:val="TAC"/>
              <w:rPr>
                <w:ins w:id="305" w:author="Angelow, Iwajlo (Nokia - US/Naperville)" w:date="2021-10-20T14:18:00Z"/>
              </w:rPr>
            </w:pPr>
            <w:ins w:id="306" w:author="Angelow, Iwajlo (Nokia - US/Naperville)" w:date="2021-10-20T14:18:00Z">
              <w:r w:rsidRPr="00A1115A">
                <w:t>-15</w:t>
              </w:r>
            </w:ins>
          </w:p>
        </w:tc>
        <w:tc>
          <w:tcPr>
            <w:tcW w:w="1625" w:type="dxa"/>
          </w:tcPr>
          <w:p w14:paraId="71E75CDA" w14:textId="77777777" w:rsidR="00EB32CF" w:rsidRPr="00A1115A" w:rsidRDefault="00EB32CF" w:rsidP="006D4C80">
            <w:pPr>
              <w:pStyle w:val="TAC"/>
              <w:rPr>
                <w:ins w:id="307" w:author="Angelow, Iwajlo (Nokia - US/Naperville)" w:date="2021-10-20T14:18:00Z"/>
              </w:rPr>
            </w:pPr>
            <w:ins w:id="308" w:author="Angelow, Iwajlo (Nokia - US/Naperville)" w:date="2021-10-20T14:18:00Z">
              <w:r w:rsidRPr="00A1115A">
                <w:t>-38</w:t>
              </w:r>
            </w:ins>
          </w:p>
        </w:tc>
      </w:tr>
      <w:tr w:rsidR="00EB32CF" w:rsidRPr="00A1115A" w14:paraId="2C37B21F" w14:textId="77777777" w:rsidTr="006D4C80">
        <w:trPr>
          <w:jc w:val="center"/>
          <w:ins w:id="309" w:author="Angelow, Iwajlo (Nokia - US/Naperville)" w:date="2021-10-20T14:18:00Z"/>
        </w:trPr>
        <w:tc>
          <w:tcPr>
            <w:tcW w:w="1106" w:type="dxa"/>
            <w:tcBorders>
              <w:top w:val="nil"/>
            </w:tcBorders>
            <w:shd w:val="clear" w:color="auto" w:fill="auto"/>
          </w:tcPr>
          <w:p w14:paraId="22D97F1D" w14:textId="77777777" w:rsidR="00EB32CF" w:rsidRPr="00A1115A" w:rsidRDefault="00EB32CF" w:rsidP="006D4C80">
            <w:pPr>
              <w:pStyle w:val="TAC"/>
              <w:jc w:val="left"/>
              <w:rPr>
                <w:ins w:id="310" w:author="Angelow, Iwajlo (Nokia - US/Naperville)" w:date="2021-10-20T14:18:00Z"/>
                <w:lang w:val="sv-SE"/>
              </w:rPr>
            </w:pPr>
          </w:p>
        </w:tc>
        <w:tc>
          <w:tcPr>
            <w:tcW w:w="1487" w:type="dxa"/>
            <w:shd w:val="clear" w:color="auto" w:fill="auto"/>
          </w:tcPr>
          <w:p w14:paraId="0CEE51B5" w14:textId="77777777" w:rsidR="00EB32CF" w:rsidRPr="00A1115A" w:rsidRDefault="00EB32CF" w:rsidP="006D4C80">
            <w:pPr>
              <w:pStyle w:val="TAL"/>
              <w:rPr>
                <w:ins w:id="311" w:author="Angelow, Iwajlo (Nokia - US/Naperville)" w:date="2021-10-20T14:18:00Z"/>
                <w:lang w:val="sv-SE"/>
              </w:rPr>
            </w:pPr>
            <w:proofErr w:type="spellStart"/>
            <w:ins w:id="312" w:author="Angelow, Iwajlo (Nokia - US/Naperville)" w:date="2021-10-20T14:18:00Z">
              <w:r w:rsidRPr="00A1115A">
                <w:rPr>
                  <w:lang w:val="sv-SE"/>
                </w:rPr>
                <w:t>F</w:t>
              </w:r>
              <w:r w:rsidRPr="00A1115A">
                <w:rPr>
                  <w:vertAlign w:val="subscript"/>
                  <w:lang w:val="sv-SE"/>
                </w:rPr>
                <w:t>interferer</w:t>
              </w:r>
              <w:proofErr w:type="spellEnd"/>
              <w:r w:rsidRPr="00A1115A">
                <w:rPr>
                  <w:lang w:val="sv-SE"/>
                </w:rPr>
                <w:t xml:space="preserve"> (offset)</w:t>
              </w:r>
            </w:ins>
          </w:p>
        </w:tc>
        <w:tc>
          <w:tcPr>
            <w:tcW w:w="799" w:type="dxa"/>
          </w:tcPr>
          <w:p w14:paraId="2DC13BE3" w14:textId="77777777" w:rsidR="00EB32CF" w:rsidRPr="00A1115A" w:rsidRDefault="00EB32CF" w:rsidP="006D4C80">
            <w:pPr>
              <w:pStyle w:val="TAC"/>
              <w:rPr>
                <w:ins w:id="313" w:author="Angelow, Iwajlo (Nokia - US/Naperville)" w:date="2021-10-20T14:18:00Z"/>
                <w:lang w:val="sv-SE"/>
              </w:rPr>
            </w:pPr>
            <w:ins w:id="314" w:author="Angelow, Iwajlo (Nokia - US/Naperville)" w:date="2021-10-20T14:18:00Z">
              <w:r w:rsidRPr="00A1115A">
                <w:rPr>
                  <w:lang w:val="sv-SE"/>
                </w:rPr>
                <w:t>MHz</w:t>
              </w:r>
            </w:ins>
          </w:p>
        </w:tc>
        <w:tc>
          <w:tcPr>
            <w:tcW w:w="1625" w:type="dxa"/>
            <w:vAlign w:val="center"/>
          </w:tcPr>
          <w:p w14:paraId="6923309B" w14:textId="77777777" w:rsidR="00EB32CF" w:rsidRPr="00A1115A" w:rsidRDefault="00EB32CF" w:rsidP="006D4C80">
            <w:pPr>
              <w:pStyle w:val="TAC"/>
              <w:rPr>
                <w:ins w:id="315" w:author="Angelow, Iwajlo (Nokia - US/Naperville)" w:date="2021-10-20T14:18:00Z"/>
              </w:rPr>
            </w:pPr>
            <w:ins w:id="316" w:author="Angelow, Iwajlo (Nokia - US/Naperville)" w:date="2021-10-20T14:18:00Z">
              <w:r w:rsidRPr="00A1115A">
                <w:t>-</w:t>
              </w:r>
              <w:proofErr w:type="spellStart"/>
              <w:r w:rsidRPr="00A1115A">
                <w:t>BW</w:t>
              </w:r>
              <w:r w:rsidRPr="00A1115A">
                <w:rPr>
                  <w:vertAlign w:val="subscript"/>
                </w:rPr>
                <w:t>Channel</w:t>
              </w:r>
              <w:proofErr w:type="spellEnd"/>
              <w:r w:rsidRPr="00A1115A">
                <w:t xml:space="preserve">/2 – </w:t>
              </w:r>
            </w:ins>
          </w:p>
          <w:p w14:paraId="060C8C8B" w14:textId="77777777" w:rsidR="00EB32CF" w:rsidRPr="00A1115A" w:rsidRDefault="00EB32CF" w:rsidP="006D4C80">
            <w:pPr>
              <w:pStyle w:val="TAC"/>
              <w:rPr>
                <w:ins w:id="317" w:author="Angelow, Iwajlo (Nokia - US/Naperville)" w:date="2021-10-20T14:18:00Z"/>
              </w:rPr>
            </w:pPr>
            <w:proofErr w:type="spellStart"/>
            <w:ins w:id="318" w:author="Angelow, Iwajlo (Nokia - US/Naperville)" w:date="2021-10-20T14:18:00Z">
              <w:r w:rsidRPr="00A1115A">
                <w:t>F</w:t>
              </w:r>
              <w:r w:rsidRPr="00A1115A">
                <w:rPr>
                  <w:vertAlign w:val="subscript"/>
                </w:rPr>
                <w:t>Ioffset</w:t>
              </w:r>
              <w:proofErr w:type="spellEnd"/>
              <w:r w:rsidRPr="00A1115A">
                <w:rPr>
                  <w:vertAlign w:val="subscript"/>
                </w:rPr>
                <w:t>, case 1</w:t>
              </w:r>
            </w:ins>
          </w:p>
          <w:p w14:paraId="2A7868FE" w14:textId="77777777" w:rsidR="00EB32CF" w:rsidRPr="00A1115A" w:rsidRDefault="00EB32CF" w:rsidP="006D4C80">
            <w:pPr>
              <w:pStyle w:val="TAC"/>
              <w:rPr>
                <w:ins w:id="319" w:author="Angelow, Iwajlo (Nokia - US/Naperville)" w:date="2021-10-20T14:18:00Z"/>
              </w:rPr>
            </w:pPr>
            <w:ins w:id="320" w:author="Angelow, Iwajlo (Nokia - US/Naperville)" w:date="2021-10-20T14:18:00Z">
              <w:r w:rsidRPr="00A1115A">
                <w:t>and</w:t>
              </w:r>
            </w:ins>
          </w:p>
          <w:p w14:paraId="6860B076" w14:textId="77777777" w:rsidR="00EB32CF" w:rsidRPr="00A1115A" w:rsidRDefault="00EB32CF" w:rsidP="006D4C80">
            <w:pPr>
              <w:pStyle w:val="TAC"/>
              <w:rPr>
                <w:ins w:id="321" w:author="Angelow, Iwajlo (Nokia - US/Naperville)" w:date="2021-10-20T14:18:00Z"/>
              </w:rPr>
            </w:pPr>
            <w:proofErr w:type="spellStart"/>
            <w:ins w:id="322" w:author="Angelow, Iwajlo (Nokia - US/Naperville)" w:date="2021-10-20T14:18:00Z">
              <w:r w:rsidRPr="00A1115A">
                <w:t>BW</w:t>
              </w:r>
              <w:r w:rsidRPr="00A1115A">
                <w:rPr>
                  <w:vertAlign w:val="subscript"/>
                </w:rPr>
                <w:t>Channel</w:t>
              </w:r>
              <w:proofErr w:type="spellEnd"/>
              <w:r w:rsidRPr="00A1115A">
                <w:t xml:space="preserve">/2 + </w:t>
              </w:r>
            </w:ins>
          </w:p>
          <w:p w14:paraId="605E970D" w14:textId="77777777" w:rsidR="00EB32CF" w:rsidRPr="00A1115A" w:rsidRDefault="00EB32CF" w:rsidP="006D4C80">
            <w:pPr>
              <w:pStyle w:val="TAC"/>
              <w:rPr>
                <w:ins w:id="323" w:author="Angelow, Iwajlo (Nokia - US/Naperville)" w:date="2021-10-20T14:18:00Z"/>
              </w:rPr>
            </w:pPr>
            <w:proofErr w:type="spellStart"/>
            <w:ins w:id="324" w:author="Angelow, Iwajlo (Nokia - US/Naperville)" w:date="2021-10-20T14:18:00Z">
              <w:r w:rsidRPr="00A1115A">
                <w:t>F</w:t>
              </w:r>
              <w:r w:rsidRPr="00A1115A">
                <w:rPr>
                  <w:vertAlign w:val="subscript"/>
                </w:rPr>
                <w:t>Ioffset</w:t>
              </w:r>
              <w:proofErr w:type="spellEnd"/>
              <w:r w:rsidRPr="00A1115A">
                <w:rPr>
                  <w:vertAlign w:val="subscript"/>
                </w:rPr>
                <w:t>, case 1</w:t>
              </w:r>
            </w:ins>
          </w:p>
        </w:tc>
        <w:tc>
          <w:tcPr>
            <w:tcW w:w="1625" w:type="dxa"/>
          </w:tcPr>
          <w:p w14:paraId="27D5B50D" w14:textId="77777777" w:rsidR="00EB32CF" w:rsidRPr="00A1115A" w:rsidRDefault="00EB32CF" w:rsidP="006D4C80">
            <w:pPr>
              <w:pStyle w:val="TAC"/>
              <w:rPr>
                <w:ins w:id="325" w:author="Angelow, Iwajlo (Nokia - US/Naperville)" w:date="2021-10-20T14:18:00Z"/>
              </w:rPr>
            </w:pPr>
            <w:ins w:id="326" w:author="Angelow, Iwajlo (Nokia - US/Naperville)" w:date="2021-10-20T14:18:00Z">
              <w:r w:rsidRPr="00A1115A">
                <w:t>≤ -</w:t>
              </w:r>
              <w:proofErr w:type="spellStart"/>
              <w:r w:rsidRPr="00A1115A">
                <w:t>BW</w:t>
              </w:r>
              <w:r w:rsidRPr="00A1115A">
                <w:rPr>
                  <w:vertAlign w:val="subscript"/>
                </w:rPr>
                <w:t>Channel</w:t>
              </w:r>
              <w:proofErr w:type="spellEnd"/>
              <w:r w:rsidRPr="00A1115A">
                <w:t xml:space="preserve">/2 – </w:t>
              </w:r>
            </w:ins>
          </w:p>
          <w:p w14:paraId="4C8F79B5" w14:textId="77777777" w:rsidR="00EB32CF" w:rsidRPr="00A1115A" w:rsidRDefault="00EB32CF" w:rsidP="006D4C80">
            <w:pPr>
              <w:pStyle w:val="TAC"/>
              <w:rPr>
                <w:ins w:id="327" w:author="Angelow, Iwajlo (Nokia - US/Naperville)" w:date="2021-10-20T14:18:00Z"/>
              </w:rPr>
            </w:pPr>
            <w:proofErr w:type="spellStart"/>
            <w:ins w:id="328" w:author="Angelow, Iwajlo (Nokia - US/Naperville)" w:date="2021-10-20T14:18:00Z">
              <w:r w:rsidRPr="00A1115A">
                <w:t>F</w:t>
              </w:r>
              <w:r w:rsidRPr="00A1115A">
                <w:rPr>
                  <w:vertAlign w:val="subscript"/>
                </w:rPr>
                <w:t>Ioffset</w:t>
              </w:r>
              <w:proofErr w:type="spellEnd"/>
              <w:r w:rsidRPr="00A1115A">
                <w:rPr>
                  <w:vertAlign w:val="subscript"/>
                </w:rPr>
                <w:t>, case 2</w:t>
              </w:r>
            </w:ins>
          </w:p>
          <w:p w14:paraId="373CE142" w14:textId="77777777" w:rsidR="00EB32CF" w:rsidRPr="00A1115A" w:rsidRDefault="00EB32CF" w:rsidP="006D4C80">
            <w:pPr>
              <w:pStyle w:val="TAC"/>
              <w:rPr>
                <w:ins w:id="329" w:author="Angelow, Iwajlo (Nokia - US/Naperville)" w:date="2021-10-20T14:18:00Z"/>
              </w:rPr>
            </w:pPr>
            <w:ins w:id="330" w:author="Angelow, Iwajlo (Nokia - US/Naperville)" w:date="2021-10-20T14:18:00Z">
              <w:r w:rsidRPr="00A1115A">
                <w:t>and</w:t>
              </w:r>
            </w:ins>
          </w:p>
          <w:p w14:paraId="359A65E9" w14:textId="77777777" w:rsidR="00EB32CF" w:rsidRPr="00A1115A" w:rsidRDefault="00EB32CF" w:rsidP="006D4C80">
            <w:pPr>
              <w:pStyle w:val="TAC"/>
              <w:rPr>
                <w:ins w:id="331" w:author="Angelow, Iwajlo (Nokia - US/Naperville)" w:date="2021-10-20T14:18:00Z"/>
              </w:rPr>
            </w:pPr>
            <w:ins w:id="332" w:author="Angelow, Iwajlo (Nokia - US/Naperville)" w:date="2021-10-20T14:18:00Z">
              <w:r w:rsidRPr="00A1115A">
                <w:t xml:space="preserve">≥ </w:t>
              </w:r>
              <w:proofErr w:type="spellStart"/>
              <w:r w:rsidRPr="00A1115A">
                <w:t>BW</w:t>
              </w:r>
              <w:r w:rsidRPr="00A1115A">
                <w:rPr>
                  <w:vertAlign w:val="subscript"/>
                </w:rPr>
                <w:t>Channel</w:t>
              </w:r>
              <w:proofErr w:type="spellEnd"/>
              <w:r w:rsidRPr="00A1115A">
                <w:t xml:space="preserve">/2 + </w:t>
              </w:r>
            </w:ins>
          </w:p>
          <w:p w14:paraId="7F4479AD" w14:textId="77777777" w:rsidR="00EB32CF" w:rsidRPr="00A1115A" w:rsidRDefault="00EB32CF" w:rsidP="006D4C80">
            <w:pPr>
              <w:pStyle w:val="TAC"/>
              <w:rPr>
                <w:ins w:id="333" w:author="Angelow, Iwajlo (Nokia - US/Naperville)" w:date="2021-10-20T14:18:00Z"/>
              </w:rPr>
            </w:pPr>
            <w:proofErr w:type="spellStart"/>
            <w:ins w:id="334" w:author="Angelow, Iwajlo (Nokia - US/Naperville)" w:date="2021-10-20T14:18:00Z">
              <w:r w:rsidRPr="00A1115A">
                <w:t>F</w:t>
              </w:r>
              <w:r w:rsidRPr="00A1115A">
                <w:rPr>
                  <w:vertAlign w:val="subscript"/>
                </w:rPr>
                <w:t>Ioffset</w:t>
              </w:r>
              <w:proofErr w:type="spellEnd"/>
              <w:r w:rsidRPr="00A1115A">
                <w:rPr>
                  <w:vertAlign w:val="subscript"/>
                </w:rPr>
                <w:t>, case 2</w:t>
              </w:r>
            </w:ins>
          </w:p>
        </w:tc>
        <w:tc>
          <w:tcPr>
            <w:tcW w:w="1625" w:type="dxa"/>
          </w:tcPr>
          <w:p w14:paraId="00FCE07B" w14:textId="77777777" w:rsidR="00EB32CF" w:rsidRPr="00A1115A" w:rsidRDefault="00EB32CF" w:rsidP="006D4C80">
            <w:pPr>
              <w:pStyle w:val="TAC"/>
              <w:rPr>
                <w:ins w:id="335" w:author="Angelow, Iwajlo (Nokia - US/Naperville)" w:date="2021-10-20T14:18:00Z"/>
              </w:rPr>
            </w:pPr>
          </w:p>
        </w:tc>
        <w:tc>
          <w:tcPr>
            <w:tcW w:w="1625" w:type="dxa"/>
          </w:tcPr>
          <w:p w14:paraId="003C8144" w14:textId="77777777" w:rsidR="00EB32CF" w:rsidRPr="00A1115A" w:rsidRDefault="00EB32CF" w:rsidP="006D4C80">
            <w:pPr>
              <w:pStyle w:val="TAC"/>
              <w:rPr>
                <w:ins w:id="336" w:author="Angelow, Iwajlo (Nokia - US/Naperville)" w:date="2021-10-20T14:18:00Z"/>
              </w:rPr>
            </w:pPr>
            <w:ins w:id="337" w:author="Angelow, Iwajlo (Nokia - US/Naperville)" w:date="2021-10-20T14:18:00Z">
              <w:r w:rsidRPr="00A1115A">
                <w:t>-</w:t>
              </w:r>
              <w:proofErr w:type="spellStart"/>
              <w:r w:rsidRPr="00A1115A">
                <w:t>BW</w:t>
              </w:r>
              <w:r w:rsidRPr="00A1115A">
                <w:rPr>
                  <w:vertAlign w:val="subscript"/>
                </w:rPr>
                <w:t>Channel</w:t>
              </w:r>
              <w:proofErr w:type="spellEnd"/>
              <w:r w:rsidRPr="00A1115A">
                <w:t>/2-11</w:t>
              </w:r>
            </w:ins>
          </w:p>
        </w:tc>
      </w:tr>
      <w:tr w:rsidR="00EB32CF" w:rsidRPr="00A1115A" w14:paraId="37CB11A7" w14:textId="77777777" w:rsidTr="006D4C80">
        <w:trPr>
          <w:jc w:val="center"/>
          <w:ins w:id="338" w:author="Angelow, Iwajlo (Nokia - US/Naperville)" w:date="2021-10-20T14:18:00Z"/>
        </w:trPr>
        <w:tc>
          <w:tcPr>
            <w:tcW w:w="1106" w:type="dxa"/>
          </w:tcPr>
          <w:p w14:paraId="6FB918E0" w14:textId="641F0EE0" w:rsidR="00EB32CF" w:rsidRPr="00A1115A" w:rsidRDefault="00EB32CF" w:rsidP="006D4C80">
            <w:pPr>
              <w:pStyle w:val="TAL"/>
              <w:rPr>
                <w:ins w:id="339" w:author="Angelow, Iwajlo (Nokia - US/Naperville)" w:date="2021-10-20T14:18:00Z"/>
              </w:rPr>
            </w:pPr>
            <w:ins w:id="340" w:author="Angelow, Iwajlo (Nokia - US/Naperville)" w:date="2021-10-20T14:18:00Z">
              <w:r w:rsidRPr="00A1115A">
                <w:t xml:space="preserve">n1, n2, n3, n5, n7, n8, n12, n13, n14, </w:t>
              </w:r>
              <w:r w:rsidRPr="00A1115A">
                <w:rPr>
                  <w:rFonts w:hint="eastAsia"/>
                  <w:lang w:val="en-US" w:eastAsia="ja-JP"/>
                </w:rPr>
                <w:t xml:space="preserve">n18, </w:t>
              </w:r>
              <w:r w:rsidRPr="00A1115A">
                <w:t xml:space="preserve">n20, </w:t>
              </w:r>
              <w:r>
                <w:t xml:space="preserve">n24, </w:t>
              </w:r>
              <w:r w:rsidRPr="00A1115A">
                <w:t>n25, n26, n28,</w:t>
              </w:r>
            </w:ins>
            <w:ins w:id="341" w:author="Angelow, Iwajlo (Nokia - US/Naperville)" w:date="2021-11-09T10:55:00Z">
              <w:r w:rsidR="00DE7E92">
                <w:t xml:space="preserve"> </w:t>
              </w:r>
            </w:ins>
            <w:ins w:id="342" w:author="Angelow, Iwajlo (Nokia - US/Naperville)" w:date="2021-10-20T14:18:00Z">
              <w:r w:rsidRPr="00A1115A">
                <w:t>n34, n38,</w:t>
              </w:r>
            </w:ins>
            <w:ins w:id="343" w:author="Angelow, Iwajlo (Nokia - US/Naperville)" w:date="2021-11-09T10:55:00Z">
              <w:r w:rsidR="00DE7E92">
                <w:t xml:space="preserve"> </w:t>
              </w:r>
            </w:ins>
            <w:ins w:id="344" w:author="Angelow, Iwajlo (Nokia - US/Naperville)" w:date="2021-10-20T14:18:00Z">
              <w:r w:rsidRPr="00A1115A">
                <w:t>n39, n40, n41, n48</w:t>
              </w:r>
              <w:r w:rsidRPr="00A1115A">
                <w:rPr>
                  <w:vertAlign w:val="superscript"/>
                </w:rPr>
                <w:t>3</w:t>
              </w:r>
              <w:r w:rsidRPr="00A1115A">
                <w:t>, n50, n51, n53, n65, n66,</w:t>
              </w:r>
              <w:r>
                <w:t xml:space="preserve"> </w:t>
              </w:r>
              <w:r w:rsidRPr="00DF06F5">
                <w:t>n67,</w:t>
              </w:r>
              <w:r w:rsidRPr="00A1115A">
                <w:t xml:space="preserve"> n70, n74, n75, n76, </w:t>
              </w:r>
              <w:r>
                <w:t xml:space="preserve">n85, </w:t>
              </w:r>
              <w:r w:rsidRPr="00A1115A">
                <w:t>n91, n92, n93, n94</w:t>
              </w:r>
              <w:r>
                <w:t xml:space="preserve">, </w:t>
              </w:r>
              <w:r w:rsidRPr="00EB32CF">
                <w:rPr>
                  <w:highlight w:val="yellow"/>
                  <w:rPrChange w:id="345" w:author="Angelow, Iwajlo (Nokia - US/Naperville)" w:date="2021-10-20T14:18:00Z">
                    <w:rPr/>
                  </w:rPrChange>
                </w:rPr>
                <w:t>n100</w:t>
              </w:r>
            </w:ins>
          </w:p>
        </w:tc>
        <w:tc>
          <w:tcPr>
            <w:tcW w:w="1487" w:type="dxa"/>
            <w:shd w:val="clear" w:color="auto" w:fill="auto"/>
          </w:tcPr>
          <w:p w14:paraId="2AFC3400" w14:textId="77777777" w:rsidR="00EB32CF" w:rsidRPr="00A1115A" w:rsidRDefault="00EB32CF" w:rsidP="006D4C80">
            <w:pPr>
              <w:pStyle w:val="TAL"/>
              <w:rPr>
                <w:ins w:id="346" w:author="Angelow, Iwajlo (Nokia - US/Naperville)" w:date="2021-10-20T14:18:00Z"/>
                <w:lang w:val="sv-SE"/>
              </w:rPr>
            </w:pPr>
            <w:proofErr w:type="spellStart"/>
            <w:ins w:id="347" w:author="Angelow, Iwajlo (Nokia - US/Naperville)" w:date="2021-10-20T14:18:00Z">
              <w:r w:rsidRPr="00A1115A">
                <w:rPr>
                  <w:lang w:val="sv-SE"/>
                </w:rPr>
                <w:t>F</w:t>
              </w:r>
              <w:r w:rsidRPr="00A1115A">
                <w:rPr>
                  <w:vertAlign w:val="subscript"/>
                  <w:lang w:val="sv-SE"/>
                </w:rPr>
                <w:t>interferer</w:t>
              </w:r>
              <w:proofErr w:type="spellEnd"/>
            </w:ins>
          </w:p>
        </w:tc>
        <w:tc>
          <w:tcPr>
            <w:tcW w:w="799" w:type="dxa"/>
          </w:tcPr>
          <w:p w14:paraId="2863A9C3" w14:textId="77777777" w:rsidR="00EB32CF" w:rsidRPr="00A1115A" w:rsidRDefault="00EB32CF" w:rsidP="006D4C80">
            <w:pPr>
              <w:pStyle w:val="TAC"/>
              <w:rPr>
                <w:ins w:id="348" w:author="Angelow, Iwajlo (Nokia - US/Naperville)" w:date="2021-10-20T14:18:00Z"/>
                <w:lang w:val="sv-SE"/>
              </w:rPr>
            </w:pPr>
            <w:ins w:id="349" w:author="Angelow, Iwajlo (Nokia - US/Naperville)" w:date="2021-10-20T14:18:00Z">
              <w:r w:rsidRPr="00A1115A">
                <w:rPr>
                  <w:lang w:val="sv-SE"/>
                </w:rPr>
                <w:t>MHz</w:t>
              </w:r>
            </w:ins>
          </w:p>
        </w:tc>
        <w:tc>
          <w:tcPr>
            <w:tcW w:w="1625" w:type="dxa"/>
          </w:tcPr>
          <w:p w14:paraId="12745571" w14:textId="77777777" w:rsidR="00EB32CF" w:rsidRPr="00A1115A" w:rsidRDefault="00EB32CF" w:rsidP="006D4C80">
            <w:pPr>
              <w:pStyle w:val="TAC"/>
              <w:rPr>
                <w:ins w:id="350" w:author="Angelow, Iwajlo (Nokia - US/Naperville)" w:date="2021-10-20T14:18:00Z"/>
              </w:rPr>
            </w:pPr>
            <w:ins w:id="351" w:author="Angelow, Iwajlo (Nokia - US/Naperville)" w:date="2021-10-20T14:18:00Z">
              <w:r w:rsidRPr="00A1115A">
                <w:t>NOTE 2</w:t>
              </w:r>
            </w:ins>
          </w:p>
        </w:tc>
        <w:tc>
          <w:tcPr>
            <w:tcW w:w="1625" w:type="dxa"/>
          </w:tcPr>
          <w:p w14:paraId="13FE7AFD" w14:textId="77777777" w:rsidR="00EB32CF" w:rsidRPr="00A1115A" w:rsidRDefault="00EB32CF" w:rsidP="006D4C80">
            <w:pPr>
              <w:pStyle w:val="TAC"/>
              <w:rPr>
                <w:ins w:id="352" w:author="Angelow, Iwajlo (Nokia - US/Naperville)" w:date="2021-10-20T14:18:00Z"/>
              </w:rPr>
            </w:pPr>
            <w:proofErr w:type="spellStart"/>
            <w:ins w:id="353" w:author="Angelow, Iwajlo (Nokia - US/Naperville)" w:date="2021-10-20T14:18:00Z">
              <w:r w:rsidRPr="00A1115A">
                <w:t>F</w:t>
              </w:r>
              <w:r w:rsidRPr="00A1115A">
                <w:rPr>
                  <w:vertAlign w:val="subscript"/>
                </w:rPr>
                <w:t>DL_low</w:t>
              </w:r>
              <w:proofErr w:type="spellEnd"/>
              <w:r w:rsidRPr="00A1115A">
                <w:t xml:space="preserve"> – 15</w:t>
              </w:r>
            </w:ins>
          </w:p>
          <w:p w14:paraId="24C0F276" w14:textId="77777777" w:rsidR="00EB32CF" w:rsidRPr="00A1115A" w:rsidRDefault="00EB32CF" w:rsidP="006D4C80">
            <w:pPr>
              <w:pStyle w:val="TAC"/>
              <w:rPr>
                <w:ins w:id="354" w:author="Angelow, Iwajlo (Nokia - US/Naperville)" w:date="2021-10-20T14:18:00Z"/>
              </w:rPr>
            </w:pPr>
            <w:ins w:id="355" w:author="Angelow, Iwajlo (Nokia - US/Naperville)" w:date="2021-10-20T14:18:00Z">
              <w:r w:rsidRPr="00A1115A">
                <w:t>to</w:t>
              </w:r>
            </w:ins>
          </w:p>
          <w:p w14:paraId="19225556" w14:textId="77777777" w:rsidR="00EB32CF" w:rsidRPr="00A1115A" w:rsidRDefault="00EB32CF" w:rsidP="006D4C80">
            <w:pPr>
              <w:pStyle w:val="TAC"/>
              <w:rPr>
                <w:ins w:id="356" w:author="Angelow, Iwajlo (Nokia - US/Naperville)" w:date="2021-10-20T14:18:00Z"/>
              </w:rPr>
            </w:pPr>
            <w:proofErr w:type="spellStart"/>
            <w:ins w:id="357" w:author="Angelow, Iwajlo (Nokia - US/Naperville)" w:date="2021-10-20T14:18:00Z">
              <w:r w:rsidRPr="00A1115A">
                <w:t>F</w:t>
              </w:r>
              <w:r w:rsidRPr="00A1115A">
                <w:rPr>
                  <w:vertAlign w:val="subscript"/>
                </w:rPr>
                <w:t>DL_high</w:t>
              </w:r>
              <w:proofErr w:type="spellEnd"/>
              <w:r w:rsidRPr="00A1115A">
                <w:t xml:space="preserve"> + 15</w:t>
              </w:r>
            </w:ins>
          </w:p>
        </w:tc>
        <w:tc>
          <w:tcPr>
            <w:tcW w:w="1625" w:type="dxa"/>
          </w:tcPr>
          <w:p w14:paraId="55308E1F" w14:textId="77777777" w:rsidR="00EB32CF" w:rsidRPr="00A1115A" w:rsidRDefault="00EB32CF" w:rsidP="006D4C80">
            <w:pPr>
              <w:pStyle w:val="TAC"/>
              <w:rPr>
                <w:ins w:id="358" w:author="Angelow, Iwajlo (Nokia - US/Naperville)" w:date="2021-10-20T14:18:00Z"/>
              </w:rPr>
            </w:pPr>
          </w:p>
        </w:tc>
        <w:tc>
          <w:tcPr>
            <w:tcW w:w="1625" w:type="dxa"/>
          </w:tcPr>
          <w:p w14:paraId="42C918D9" w14:textId="77777777" w:rsidR="00EB32CF" w:rsidRPr="00A1115A" w:rsidRDefault="00EB32CF" w:rsidP="006D4C80">
            <w:pPr>
              <w:pStyle w:val="TAC"/>
              <w:rPr>
                <w:ins w:id="359" w:author="Angelow, Iwajlo (Nokia - US/Naperville)" w:date="2021-10-20T14:18:00Z"/>
              </w:rPr>
            </w:pPr>
          </w:p>
        </w:tc>
      </w:tr>
    </w:tbl>
    <w:p w14:paraId="0E078B3F" w14:textId="39C0646E" w:rsidR="00EB32CF" w:rsidRDefault="00EB32CF" w:rsidP="005C3E25">
      <w:pPr>
        <w:keepLines/>
        <w:widowControl/>
        <w:autoSpaceDE/>
        <w:autoSpaceDN/>
        <w:spacing w:after="180"/>
        <w:ind w:left="1135" w:hanging="851"/>
        <w:rPr>
          <w:ins w:id="360" w:author="Angelow, Iwajlo (Nokia - US/Naperville)" w:date="2021-10-20T14:19:00Z"/>
          <w:color w:val="FF0000"/>
          <w:sz w:val="20"/>
          <w:szCs w:val="20"/>
          <w:lang w:val="en-GB"/>
        </w:rPr>
      </w:pPr>
    </w:p>
    <w:p w14:paraId="4A713062" w14:textId="1F6DF618" w:rsidR="00EB32CF" w:rsidRPr="00A1115A" w:rsidRDefault="00EB32CF" w:rsidP="00EB32CF">
      <w:pPr>
        <w:pStyle w:val="TH"/>
        <w:rPr>
          <w:ins w:id="361" w:author="Angelow, Iwajlo (Nokia - US/Naperville)" w:date="2021-10-20T14:19:00Z"/>
        </w:rPr>
      </w:pPr>
      <w:ins w:id="362" w:author="Angelow, Iwajlo (Nokia - US/Naperville)" w:date="2021-10-20T14:19:00Z">
        <w:r w:rsidRPr="00A1115A">
          <w:t>Table 7.</w:t>
        </w:r>
      </w:ins>
      <w:ins w:id="363" w:author="Angelow, Iwajlo (Nokia - US/Naperville)" w:date="2021-10-21T08:28:00Z">
        <w:r w:rsidR="00585192">
          <w:t>2</w:t>
        </w:r>
      </w:ins>
      <w:ins w:id="364" w:author="Angelow, Iwajlo (Nokia - US/Naperville)" w:date="2021-10-20T14:19:00Z">
        <w:r w:rsidRPr="00A1115A">
          <w:t>.</w:t>
        </w:r>
      </w:ins>
      <w:ins w:id="365" w:author="Angelow, Iwajlo (Nokia - US/Naperville)" w:date="2021-10-21T08:28:00Z">
        <w:r w:rsidR="00585192">
          <w:t>2</w:t>
        </w:r>
      </w:ins>
      <w:ins w:id="366" w:author="Angelow, Iwajlo (Nokia - US/Naperville)" w:date="2021-10-20T14:19:00Z">
        <w:r w:rsidRPr="00A1115A">
          <w:t>-</w:t>
        </w:r>
      </w:ins>
      <w:ins w:id="367" w:author="Angelow, Iwajlo (Nokia - US/Naperville)" w:date="2021-10-21T08:28:00Z">
        <w:r w:rsidR="00585192">
          <w:t>4</w:t>
        </w:r>
      </w:ins>
      <w:ins w:id="368" w:author="Angelow, Iwajlo (Nokia - US/Naperville)" w:date="2021-10-20T14:19:00Z">
        <w:r w:rsidRPr="00A1115A">
          <w:t xml:space="preserve">: Out of-band blocking for NR bands with </w:t>
        </w:r>
        <w:proofErr w:type="spellStart"/>
        <w:r w:rsidRPr="00A1115A">
          <w:t>F</w:t>
        </w:r>
        <w:r w:rsidRPr="00A1115A">
          <w:rPr>
            <w:vertAlign w:val="subscript"/>
          </w:rPr>
          <w:t>DL_high</w:t>
        </w:r>
        <w:proofErr w:type="spellEnd"/>
        <w:r w:rsidRPr="00A1115A">
          <w:rPr>
            <w:vertAlign w:val="subscript"/>
          </w:rPr>
          <w:t xml:space="preserve"> </w:t>
        </w:r>
        <w:r w:rsidRPr="00A1115A">
          <w:rPr>
            <w:rFonts w:cs="Arial"/>
          </w:rPr>
          <w:t>&lt;</w:t>
        </w:r>
        <w:r w:rsidRPr="00A1115A">
          <w:t xml:space="preserve"> 2700 MHz and </w:t>
        </w:r>
        <w:proofErr w:type="spellStart"/>
        <w:r w:rsidRPr="00A1115A">
          <w:t>F</w:t>
        </w:r>
        <w:r w:rsidRPr="00A1115A">
          <w:rPr>
            <w:vertAlign w:val="subscript"/>
          </w:rPr>
          <w:t>UL_high</w:t>
        </w:r>
        <w:proofErr w:type="spellEnd"/>
        <w:r w:rsidRPr="00A1115A">
          <w:rPr>
            <w:vertAlign w:val="subscript"/>
          </w:rPr>
          <w:t xml:space="preserve"> </w:t>
        </w:r>
        <w:r w:rsidRPr="00A1115A">
          <w:rPr>
            <w:rFonts w:cs="Arial"/>
          </w:rPr>
          <w:t>&lt;</w:t>
        </w:r>
        <w:r w:rsidRPr="00A1115A">
          <w:t xml:space="preserve"> 2700 MHz</w:t>
        </w:r>
      </w:ins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487"/>
        <w:gridCol w:w="799"/>
        <w:gridCol w:w="1938"/>
        <w:gridCol w:w="1938"/>
        <w:gridCol w:w="1938"/>
      </w:tblGrid>
      <w:tr w:rsidR="00EB32CF" w:rsidRPr="00A1115A" w14:paraId="0B637F76" w14:textId="77777777" w:rsidTr="006D4C80">
        <w:trPr>
          <w:trHeight w:val="187"/>
          <w:jc w:val="center"/>
          <w:ins w:id="369" w:author="Angelow, Iwajlo (Nokia - US/Naperville)" w:date="2021-10-20T14:19:00Z"/>
        </w:trPr>
        <w:tc>
          <w:tcPr>
            <w:tcW w:w="1106" w:type="dxa"/>
            <w:tcBorders>
              <w:bottom w:val="single" w:sz="4" w:space="0" w:color="auto"/>
            </w:tcBorders>
          </w:tcPr>
          <w:p w14:paraId="7359E9ED" w14:textId="77777777" w:rsidR="00EB32CF" w:rsidRPr="00A1115A" w:rsidRDefault="00EB32CF" w:rsidP="006D4C80">
            <w:pPr>
              <w:pStyle w:val="TAH"/>
              <w:rPr>
                <w:ins w:id="370" w:author="Angelow, Iwajlo (Nokia - US/Naperville)" w:date="2021-10-20T14:19:00Z"/>
              </w:rPr>
            </w:pPr>
            <w:ins w:id="371" w:author="Angelow, Iwajlo (Nokia - US/Naperville)" w:date="2021-10-20T14:19:00Z">
              <w:r w:rsidRPr="00A1115A">
                <w:t>NR band</w:t>
              </w:r>
            </w:ins>
          </w:p>
        </w:tc>
        <w:tc>
          <w:tcPr>
            <w:tcW w:w="1487" w:type="dxa"/>
            <w:shd w:val="clear" w:color="auto" w:fill="auto"/>
          </w:tcPr>
          <w:p w14:paraId="5B70307E" w14:textId="77777777" w:rsidR="00EB32CF" w:rsidRPr="00A1115A" w:rsidRDefault="00EB32CF" w:rsidP="006D4C80">
            <w:pPr>
              <w:pStyle w:val="TAH"/>
              <w:rPr>
                <w:ins w:id="372" w:author="Angelow, Iwajlo (Nokia - US/Naperville)" w:date="2021-10-20T14:19:00Z"/>
              </w:rPr>
            </w:pPr>
            <w:ins w:id="373" w:author="Angelow, Iwajlo (Nokia - US/Naperville)" w:date="2021-10-20T14:19:00Z">
              <w:r w:rsidRPr="00A1115A">
                <w:t>Parameter</w:t>
              </w:r>
            </w:ins>
          </w:p>
        </w:tc>
        <w:tc>
          <w:tcPr>
            <w:tcW w:w="799" w:type="dxa"/>
          </w:tcPr>
          <w:p w14:paraId="7A01344D" w14:textId="77777777" w:rsidR="00EB32CF" w:rsidRPr="00A1115A" w:rsidRDefault="00EB32CF" w:rsidP="006D4C80">
            <w:pPr>
              <w:pStyle w:val="TAH"/>
              <w:rPr>
                <w:ins w:id="374" w:author="Angelow, Iwajlo (Nokia - US/Naperville)" w:date="2021-10-20T14:19:00Z"/>
              </w:rPr>
            </w:pPr>
            <w:ins w:id="375" w:author="Angelow, Iwajlo (Nokia - US/Naperville)" w:date="2021-10-20T14:19:00Z">
              <w:r w:rsidRPr="00A1115A">
                <w:t>Unit</w:t>
              </w:r>
            </w:ins>
          </w:p>
        </w:tc>
        <w:tc>
          <w:tcPr>
            <w:tcW w:w="1938" w:type="dxa"/>
          </w:tcPr>
          <w:p w14:paraId="1B4068B5" w14:textId="77777777" w:rsidR="00EB32CF" w:rsidRPr="00A1115A" w:rsidRDefault="00EB32CF" w:rsidP="006D4C80">
            <w:pPr>
              <w:pStyle w:val="TAH"/>
              <w:rPr>
                <w:ins w:id="376" w:author="Angelow, Iwajlo (Nokia - US/Naperville)" w:date="2021-10-20T14:19:00Z"/>
              </w:rPr>
            </w:pPr>
            <w:ins w:id="377" w:author="Angelow, Iwajlo (Nokia - US/Naperville)" w:date="2021-10-20T14:19:00Z">
              <w:r w:rsidRPr="00A1115A">
                <w:t>Range 1</w:t>
              </w:r>
            </w:ins>
          </w:p>
        </w:tc>
        <w:tc>
          <w:tcPr>
            <w:tcW w:w="1938" w:type="dxa"/>
          </w:tcPr>
          <w:p w14:paraId="10FDAF9D" w14:textId="77777777" w:rsidR="00EB32CF" w:rsidRPr="00A1115A" w:rsidRDefault="00EB32CF" w:rsidP="006D4C80">
            <w:pPr>
              <w:pStyle w:val="TAH"/>
              <w:rPr>
                <w:ins w:id="378" w:author="Angelow, Iwajlo (Nokia - US/Naperville)" w:date="2021-10-20T14:19:00Z"/>
              </w:rPr>
            </w:pPr>
            <w:ins w:id="379" w:author="Angelow, Iwajlo (Nokia - US/Naperville)" w:date="2021-10-20T14:19:00Z">
              <w:r w:rsidRPr="00A1115A">
                <w:t>Range 2</w:t>
              </w:r>
            </w:ins>
          </w:p>
        </w:tc>
        <w:tc>
          <w:tcPr>
            <w:tcW w:w="1938" w:type="dxa"/>
          </w:tcPr>
          <w:p w14:paraId="6F46D4ED" w14:textId="77777777" w:rsidR="00EB32CF" w:rsidRPr="00A1115A" w:rsidRDefault="00EB32CF" w:rsidP="006D4C80">
            <w:pPr>
              <w:pStyle w:val="TAH"/>
              <w:rPr>
                <w:ins w:id="380" w:author="Angelow, Iwajlo (Nokia - US/Naperville)" w:date="2021-10-20T14:19:00Z"/>
              </w:rPr>
            </w:pPr>
            <w:ins w:id="381" w:author="Angelow, Iwajlo (Nokia - US/Naperville)" w:date="2021-10-20T14:19:00Z">
              <w:r w:rsidRPr="00A1115A">
                <w:t>Range 3</w:t>
              </w:r>
            </w:ins>
          </w:p>
        </w:tc>
      </w:tr>
      <w:tr w:rsidR="00EB32CF" w:rsidRPr="00A1115A" w14:paraId="52095833" w14:textId="77777777" w:rsidTr="006D4C80">
        <w:trPr>
          <w:trHeight w:val="187"/>
          <w:jc w:val="center"/>
          <w:ins w:id="382" w:author="Angelow, Iwajlo (Nokia - US/Naperville)" w:date="2021-10-20T14:19:00Z"/>
        </w:trPr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031D92FC" w14:textId="77777777" w:rsidR="00EB32CF" w:rsidRPr="00A1115A" w:rsidRDefault="00EB32CF" w:rsidP="006D4C80">
            <w:pPr>
              <w:pStyle w:val="TAC"/>
              <w:rPr>
                <w:ins w:id="383" w:author="Angelow, Iwajlo (Nokia - US/Naperville)" w:date="2021-10-20T14:19:00Z"/>
              </w:rPr>
            </w:pPr>
            <w:ins w:id="384" w:author="Angelow, Iwajlo (Nokia - US/Naperville)" w:date="2021-10-20T14:19:00Z">
              <w:r w:rsidRPr="00A1115A">
                <w:t>n1, n2, n3,</w:t>
              </w:r>
            </w:ins>
          </w:p>
        </w:tc>
        <w:tc>
          <w:tcPr>
            <w:tcW w:w="1487" w:type="dxa"/>
            <w:shd w:val="clear" w:color="auto" w:fill="auto"/>
          </w:tcPr>
          <w:p w14:paraId="209C7B1B" w14:textId="77777777" w:rsidR="00EB32CF" w:rsidRPr="00A1115A" w:rsidRDefault="00EB32CF" w:rsidP="006D4C80">
            <w:pPr>
              <w:pStyle w:val="TAC"/>
              <w:rPr>
                <w:ins w:id="385" w:author="Angelow, Iwajlo (Nokia - US/Naperville)" w:date="2021-10-20T14:19:00Z"/>
                <w:lang w:val="sv-SE"/>
              </w:rPr>
            </w:pPr>
            <w:proofErr w:type="spellStart"/>
            <w:ins w:id="386" w:author="Angelow, Iwajlo (Nokia - US/Naperville)" w:date="2021-10-20T14:19:00Z">
              <w:r w:rsidRPr="00A1115A">
                <w:rPr>
                  <w:lang w:val="sv-SE"/>
                </w:rPr>
                <w:t>P</w:t>
              </w:r>
              <w:r w:rsidRPr="00A1115A">
                <w:rPr>
                  <w:vertAlign w:val="subscript"/>
                  <w:lang w:val="sv-SE"/>
                </w:rPr>
                <w:t>interferer</w:t>
              </w:r>
              <w:proofErr w:type="spellEnd"/>
            </w:ins>
          </w:p>
        </w:tc>
        <w:tc>
          <w:tcPr>
            <w:tcW w:w="799" w:type="dxa"/>
          </w:tcPr>
          <w:p w14:paraId="2E2B7F12" w14:textId="77777777" w:rsidR="00EB32CF" w:rsidRPr="00A1115A" w:rsidRDefault="00EB32CF" w:rsidP="006D4C80">
            <w:pPr>
              <w:pStyle w:val="TAC"/>
              <w:rPr>
                <w:ins w:id="387" w:author="Angelow, Iwajlo (Nokia - US/Naperville)" w:date="2021-10-20T14:19:00Z"/>
                <w:lang w:val="sv-SE"/>
              </w:rPr>
            </w:pPr>
            <w:proofErr w:type="spellStart"/>
            <w:ins w:id="388" w:author="Angelow, Iwajlo (Nokia - US/Naperville)" w:date="2021-10-20T14:19:00Z">
              <w:r w:rsidRPr="00A1115A">
                <w:rPr>
                  <w:lang w:val="sv-SE"/>
                </w:rPr>
                <w:t>dBm</w:t>
              </w:r>
              <w:proofErr w:type="spellEnd"/>
            </w:ins>
          </w:p>
        </w:tc>
        <w:tc>
          <w:tcPr>
            <w:tcW w:w="1938" w:type="dxa"/>
          </w:tcPr>
          <w:p w14:paraId="55B6B239" w14:textId="77777777" w:rsidR="00EB32CF" w:rsidRPr="00A1115A" w:rsidRDefault="00EB32CF" w:rsidP="006D4C80">
            <w:pPr>
              <w:pStyle w:val="TAC"/>
              <w:rPr>
                <w:ins w:id="389" w:author="Angelow, Iwajlo (Nokia - US/Naperville)" w:date="2021-10-20T14:19:00Z"/>
              </w:rPr>
            </w:pPr>
            <w:ins w:id="390" w:author="Angelow, Iwajlo (Nokia - US/Naperville)" w:date="2021-10-20T14:19:00Z">
              <w:r w:rsidRPr="00A1115A">
                <w:t>-44</w:t>
              </w:r>
            </w:ins>
          </w:p>
        </w:tc>
        <w:tc>
          <w:tcPr>
            <w:tcW w:w="1938" w:type="dxa"/>
          </w:tcPr>
          <w:p w14:paraId="5CE028FF" w14:textId="77777777" w:rsidR="00EB32CF" w:rsidRPr="00A1115A" w:rsidRDefault="00EB32CF" w:rsidP="006D4C80">
            <w:pPr>
              <w:pStyle w:val="TAC"/>
              <w:rPr>
                <w:ins w:id="391" w:author="Angelow, Iwajlo (Nokia - US/Naperville)" w:date="2021-10-20T14:19:00Z"/>
              </w:rPr>
            </w:pPr>
            <w:ins w:id="392" w:author="Angelow, Iwajlo (Nokia - US/Naperville)" w:date="2021-10-20T14:19:00Z">
              <w:r w:rsidRPr="00A1115A">
                <w:t>-30</w:t>
              </w:r>
            </w:ins>
          </w:p>
        </w:tc>
        <w:tc>
          <w:tcPr>
            <w:tcW w:w="1938" w:type="dxa"/>
          </w:tcPr>
          <w:p w14:paraId="1E9194E2" w14:textId="77777777" w:rsidR="00EB32CF" w:rsidRPr="00A1115A" w:rsidRDefault="00EB32CF" w:rsidP="006D4C80">
            <w:pPr>
              <w:pStyle w:val="TAC"/>
              <w:rPr>
                <w:ins w:id="393" w:author="Angelow, Iwajlo (Nokia - US/Naperville)" w:date="2021-10-20T14:19:00Z"/>
              </w:rPr>
            </w:pPr>
            <w:ins w:id="394" w:author="Angelow, Iwajlo (Nokia - US/Naperville)" w:date="2021-10-20T14:19:00Z">
              <w:r w:rsidRPr="00A1115A">
                <w:t>-15</w:t>
              </w:r>
            </w:ins>
          </w:p>
        </w:tc>
      </w:tr>
      <w:tr w:rsidR="00EB32CF" w:rsidRPr="00A1115A" w14:paraId="3B336EA3" w14:textId="77777777" w:rsidTr="006D4C80">
        <w:trPr>
          <w:trHeight w:val="187"/>
          <w:jc w:val="center"/>
          <w:ins w:id="395" w:author="Angelow, Iwajlo (Nokia - US/Naperville)" w:date="2021-10-20T14:19:00Z"/>
        </w:trPr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14:paraId="4B897BE9" w14:textId="77777777" w:rsidR="00EB32CF" w:rsidRPr="00A1115A" w:rsidRDefault="00EB32CF" w:rsidP="006D4C80">
            <w:pPr>
              <w:pStyle w:val="TAC"/>
              <w:rPr>
                <w:ins w:id="396" w:author="Angelow, Iwajlo (Nokia - US/Naperville)" w:date="2021-10-20T14:19:00Z"/>
              </w:rPr>
            </w:pPr>
            <w:ins w:id="397" w:author="Angelow, Iwajlo (Nokia - US/Naperville)" w:date="2021-10-20T14:19:00Z">
              <w:r w:rsidRPr="00A1115A">
                <w:t xml:space="preserve">n5, n7, n8, n12, n13, n14, </w:t>
              </w:r>
              <w:r w:rsidRPr="00A1115A">
                <w:rPr>
                  <w:rFonts w:hint="eastAsia"/>
                  <w:lang w:val="en-US" w:eastAsia="ja-JP"/>
                </w:rPr>
                <w:t xml:space="preserve">n18, </w:t>
              </w:r>
              <w:r w:rsidRPr="00A1115A">
                <w:t xml:space="preserve">n20, </w:t>
              </w:r>
              <w:r>
                <w:t xml:space="preserve">n24, </w:t>
              </w:r>
              <w:r w:rsidRPr="00A1115A">
                <w:t>n25, n26, n28, n30, n34, n38, n39, n40, n41, n48</w:t>
              </w:r>
              <w:r w:rsidRPr="00A1115A">
                <w:rPr>
                  <w:vertAlign w:val="superscript"/>
                </w:rPr>
                <w:t>5</w:t>
              </w:r>
              <w:r w:rsidRPr="00A1115A">
                <w:t>, n50, n51, n53</w:t>
              </w:r>
              <w:r w:rsidRPr="00A1115A">
                <w:rPr>
                  <w:vertAlign w:val="superscript"/>
                </w:rPr>
                <w:t>6</w:t>
              </w:r>
              <w:r w:rsidRPr="00A1115A">
                <w:t xml:space="preserve">, n65, n66, </w:t>
              </w:r>
              <w:r w:rsidRPr="00DF06F5">
                <w:t>n67,</w:t>
              </w:r>
              <w:r>
                <w:t xml:space="preserve"> </w:t>
              </w:r>
              <w:r w:rsidRPr="00A1115A">
                <w:t xml:space="preserve">n70, n71, n74, n75, n76, </w:t>
              </w:r>
              <w:r>
                <w:t xml:space="preserve">n85, </w:t>
              </w:r>
              <w:r w:rsidRPr="00A1115A">
                <w:t>n91, n92, n93, n94</w:t>
              </w:r>
              <w:r>
                <w:t xml:space="preserve">, </w:t>
              </w:r>
              <w:r w:rsidRPr="00EB32CF">
                <w:rPr>
                  <w:highlight w:val="yellow"/>
                  <w:rPrChange w:id="398" w:author="Angelow, Iwajlo (Nokia - US/Naperville)" w:date="2021-10-20T14:19:00Z">
                    <w:rPr/>
                  </w:rPrChange>
                </w:rPr>
                <w:t>n100</w:t>
              </w:r>
            </w:ins>
          </w:p>
        </w:tc>
        <w:tc>
          <w:tcPr>
            <w:tcW w:w="1487" w:type="dxa"/>
            <w:shd w:val="clear" w:color="auto" w:fill="auto"/>
          </w:tcPr>
          <w:p w14:paraId="74637C3F" w14:textId="77777777" w:rsidR="00EB32CF" w:rsidRPr="00A1115A" w:rsidRDefault="00EB32CF" w:rsidP="006D4C80">
            <w:pPr>
              <w:pStyle w:val="TAC"/>
              <w:rPr>
                <w:ins w:id="399" w:author="Angelow, Iwajlo (Nokia - US/Naperville)" w:date="2021-10-20T14:19:00Z"/>
                <w:lang w:val="sv-SE"/>
              </w:rPr>
            </w:pPr>
            <w:proofErr w:type="spellStart"/>
            <w:ins w:id="400" w:author="Angelow, Iwajlo (Nokia - US/Naperville)" w:date="2021-10-20T14:19:00Z">
              <w:r w:rsidRPr="00A1115A">
                <w:rPr>
                  <w:lang w:val="sv-SE"/>
                </w:rPr>
                <w:t>F</w:t>
              </w:r>
              <w:r w:rsidRPr="00A1115A">
                <w:rPr>
                  <w:vertAlign w:val="subscript"/>
                  <w:lang w:val="sv-SE"/>
                </w:rPr>
                <w:t>interferer</w:t>
              </w:r>
              <w:proofErr w:type="spellEnd"/>
              <w:r w:rsidRPr="00A1115A">
                <w:rPr>
                  <w:lang w:val="sv-SE"/>
                </w:rPr>
                <w:t xml:space="preserve"> (CW)</w:t>
              </w:r>
            </w:ins>
          </w:p>
        </w:tc>
        <w:tc>
          <w:tcPr>
            <w:tcW w:w="799" w:type="dxa"/>
          </w:tcPr>
          <w:p w14:paraId="27A27E97" w14:textId="77777777" w:rsidR="00EB32CF" w:rsidRPr="00A1115A" w:rsidRDefault="00EB32CF" w:rsidP="006D4C80">
            <w:pPr>
              <w:pStyle w:val="TAC"/>
              <w:rPr>
                <w:ins w:id="401" w:author="Angelow, Iwajlo (Nokia - US/Naperville)" w:date="2021-10-20T14:19:00Z"/>
                <w:lang w:val="sv-SE"/>
              </w:rPr>
            </w:pPr>
            <w:ins w:id="402" w:author="Angelow, Iwajlo (Nokia - US/Naperville)" w:date="2021-10-20T14:19:00Z">
              <w:r w:rsidRPr="00A1115A">
                <w:rPr>
                  <w:lang w:val="sv-SE"/>
                </w:rPr>
                <w:t>MHz</w:t>
              </w:r>
            </w:ins>
          </w:p>
        </w:tc>
        <w:tc>
          <w:tcPr>
            <w:tcW w:w="1938" w:type="dxa"/>
          </w:tcPr>
          <w:p w14:paraId="1FDF2A85" w14:textId="77777777" w:rsidR="00EB32CF" w:rsidRPr="00A1115A" w:rsidRDefault="00EB32CF" w:rsidP="006D4C80">
            <w:pPr>
              <w:pStyle w:val="TAC"/>
              <w:rPr>
                <w:ins w:id="403" w:author="Angelow, Iwajlo (Nokia - US/Naperville)" w:date="2021-10-20T14:19:00Z"/>
                <w:rFonts w:cs="Arial"/>
              </w:rPr>
            </w:pPr>
            <w:ins w:id="404" w:author="Angelow, Iwajlo (Nokia - US/Naperville)" w:date="2021-10-20T14:19:00Z">
              <w:r w:rsidRPr="00A1115A">
                <w:rPr>
                  <w:rFonts w:cs="Arial"/>
                </w:rPr>
                <w:t xml:space="preserve">-60 &lt; f – </w:t>
              </w:r>
              <w:proofErr w:type="spellStart"/>
              <w:r w:rsidRPr="00A1115A">
                <w:rPr>
                  <w:rFonts w:cs="Arial"/>
                </w:rPr>
                <w:t>F</w:t>
              </w:r>
              <w:r w:rsidRPr="00A1115A">
                <w:rPr>
                  <w:rFonts w:cs="Arial"/>
                  <w:vertAlign w:val="subscript"/>
                </w:rPr>
                <w:t>DL_low</w:t>
              </w:r>
              <w:proofErr w:type="spellEnd"/>
              <w:r w:rsidRPr="00A1115A">
                <w:rPr>
                  <w:rFonts w:cs="Arial"/>
                </w:rPr>
                <w:t xml:space="preserve"> &lt; -15</w:t>
              </w:r>
            </w:ins>
          </w:p>
          <w:p w14:paraId="4F6EE49E" w14:textId="77777777" w:rsidR="00EB32CF" w:rsidRPr="00A1115A" w:rsidRDefault="00EB32CF" w:rsidP="006D4C80">
            <w:pPr>
              <w:pStyle w:val="TAC"/>
              <w:rPr>
                <w:ins w:id="405" w:author="Angelow, Iwajlo (Nokia - US/Naperville)" w:date="2021-10-20T14:19:00Z"/>
                <w:rFonts w:cs="Arial"/>
              </w:rPr>
            </w:pPr>
            <w:ins w:id="406" w:author="Angelow, Iwajlo (Nokia - US/Naperville)" w:date="2021-10-20T14:19:00Z">
              <w:r w:rsidRPr="00A1115A">
                <w:rPr>
                  <w:rFonts w:cs="Arial"/>
                </w:rPr>
                <w:t>or</w:t>
              </w:r>
            </w:ins>
          </w:p>
          <w:p w14:paraId="6C4552FE" w14:textId="77777777" w:rsidR="00EB32CF" w:rsidRPr="00A1115A" w:rsidRDefault="00EB32CF" w:rsidP="006D4C80">
            <w:pPr>
              <w:pStyle w:val="TAC"/>
              <w:rPr>
                <w:ins w:id="407" w:author="Angelow, Iwajlo (Nokia - US/Naperville)" w:date="2021-10-20T14:19:00Z"/>
                <w:rFonts w:cs="Arial"/>
              </w:rPr>
            </w:pPr>
            <w:ins w:id="408" w:author="Angelow, Iwajlo (Nokia - US/Naperville)" w:date="2021-10-20T14:19:00Z">
              <w:r w:rsidRPr="00A1115A">
                <w:rPr>
                  <w:rFonts w:cs="Arial"/>
                </w:rPr>
                <w:t xml:space="preserve">15 &lt; f – </w:t>
              </w:r>
              <w:proofErr w:type="spellStart"/>
              <w:r w:rsidRPr="00A1115A">
                <w:rPr>
                  <w:rFonts w:cs="Arial"/>
                </w:rPr>
                <w:t>F</w:t>
              </w:r>
              <w:r w:rsidRPr="00A1115A">
                <w:rPr>
                  <w:rFonts w:cs="Arial"/>
                  <w:vertAlign w:val="subscript"/>
                </w:rPr>
                <w:t>DL_high</w:t>
              </w:r>
              <w:proofErr w:type="spellEnd"/>
              <w:r w:rsidRPr="00A1115A">
                <w:rPr>
                  <w:rFonts w:cs="Arial"/>
                </w:rPr>
                <w:t xml:space="preserve"> &lt; 60</w:t>
              </w:r>
            </w:ins>
          </w:p>
        </w:tc>
        <w:tc>
          <w:tcPr>
            <w:tcW w:w="1938" w:type="dxa"/>
          </w:tcPr>
          <w:p w14:paraId="3A8DD30F" w14:textId="77777777" w:rsidR="00EB32CF" w:rsidRPr="00A1115A" w:rsidRDefault="00EB32CF" w:rsidP="006D4C80">
            <w:pPr>
              <w:pStyle w:val="TAC"/>
              <w:rPr>
                <w:ins w:id="409" w:author="Angelow, Iwajlo (Nokia - US/Naperville)" w:date="2021-10-20T14:19:00Z"/>
                <w:rFonts w:cs="Arial"/>
              </w:rPr>
            </w:pPr>
            <w:ins w:id="410" w:author="Angelow, Iwajlo (Nokia - US/Naperville)" w:date="2021-10-20T14:19:00Z">
              <w:r w:rsidRPr="00A1115A">
                <w:rPr>
                  <w:rFonts w:cs="Arial"/>
                </w:rPr>
                <w:t xml:space="preserve">-85 &lt; f – </w:t>
              </w:r>
              <w:proofErr w:type="spellStart"/>
              <w:r w:rsidRPr="00A1115A">
                <w:rPr>
                  <w:rFonts w:cs="Arial"/>
                </w:rPr>
                <w:t>F</w:t>
              </w:r>
              <w:r w:rsidRPr="00A1115A">
                <w:rPr>
                  <w:rFonts w:cs="Arial"/>
                  <w:vertAlign w:val="subscript"/>
                </w:rPr>
                <w:t>DL_low</w:t>
              </w:r>
              <w:proofErr w:type="spellEnd"/>
              <w:r w:rsidRPr="00A1115A">
                <w:rPr>
                  <w:rFonts w:cs="Arial"/>
                </w:rPr>
                <w:t xml:space="preserve"> ≤ -60</w:t>
              </w:r>
            </w:ins>
          </w:p>
          <w:p w14:paraId="6DE6B8CB" w14:textId="77777777" w:rsidR="00EB32CF" w:rsidRPr="00A1115A" w:rsidRDefault="00EB32CF" w:rsidP="006D4C80">
            <w:pPr>
              <w:pStyle w:val="TAC"/>
              <w:rPr>
                <w:ins w:id="411" w:author="Angelow, Iwajlo (Nokia - US/Naperville)" w:date="2021-10-20T14:19:00Z"/>
                <w:rFonts w:cs="Arial"/>
              </w:rPr>
            </w:pPr>
            <w:ins w:id="412" w:author="Angelow, Iwajlo (Nokia - US/Naperville)" w:date="2021-10-20T14:19:00Z">
              <w:r w:rsidRPr="00A1115A">
                <w:rPr>
                  <w:rFonts w:cs="Arial"/>
                </w:rPr>
                <w:t>or</w:t>
              </w:r>
            </w:ins>
          </w:p>
          <w:p w14:paraId="474C357D" w14:textId="77777777" w:rsidR="00EB32CF" w:rsidRPr="00A1115A" w:rsidRDefault="00EB32CF" w:rsidP="006D4C80">
            <w:pPr>
              <w:pStyle w:val="TAC"/>
              <w:rPr>
                <w:ins w:id="413" w:author="Angelow, Iwajlo (Nokia - US/Naperville)" w:date="2021-10-20T14:19:00Z"/>
                <w:rFonts w:cs="Arial"/>
              </w:rPr>
            </w:pPr>
            <w:ins w:id="414" w:author="Angelow, Iwajlo (Nokia - US/Naperville)" w:date="2021-10-20T14:19:00Z">
              <w:r w:rsidRPr="00A1115A">
                <w:rPr>
                  <w:rFonts w:cs="Arial"/>
                </w:rPr>
                <w:t xml:space="preserve">60 ≤ f – </w:t>
              </w:r>
              <w:proofErr w:type="spellStart"/>
              <w:r w:rsidRPr="00A1115A">
                <w:rPr>
                  <w:rFonts w:cs="Arial"/>
                </w:rPr>
                <w:t>F</w:t>
              </w:r>
              <w:r w:rsidRPr="00A1115A">
                <w:rPr>
                  <w:rFonts w:cs="Arial"/>
                  <w:vertAlign w:val="subscript"/>
                </w:rPr>
                <w:t>DL_high</w:t>
              </w:r>
              <w:proofErr w:type="spellEnd"/>
              <w:r w:rsidRPr="00A1115A">
                <w:rPr>
                  <w:rFonts w:cs="Arial"/>
                </w:rPr>
                <w:t xml:space="preserve"> &lt; 85</w:t>
              </w:r>
            </w:ins>
          </w:p>
        </w:tc>
        <w:tc>
          <w:tcPr>
            <w:tcW w:w="1938" w:type="dxa"/>
          </w:tcPr>
          <w:p w14:paraId="51ACCC0F" w14:textId="77777777" w:rsidR="00EB32CF" w:rsidRPr="00A1115A" w:rsidRDefault="00EB32CF" w:rsidP="006D4C80">
            <w:pPr>
              <w:pStyle w:val="TAC"/>
              <w:rPr>
                <w:ins w:id="415" w:author="Angelow, Iwajlo (Nokia - US/Naperville)" w:date="2021-10-20T14:19:00Z"/>
                <w:rFonts w:cs="Arial"/>
              </w:rPr>
            </w:pPr>
            <w:ins w:id="416" w:author="Angelow, Iwajlo (Nokia - US/Naperville)" w:date="2021-10-20T14:19:00Z">
              <w:r w:rsidRPr="00A1115A">
                <w:rPr>
                  <w:rFonts w:cs="Arial"/>
                </w:rPr>
                <w:t xml:space="preserve">1 ≤ f ≤ </w:t>
              </w:r>
              <w:proofErr w:type="spellStart"/>
              <w:r w:rsidRPr="00A1115A">
                <w:rPr>
                  <w:rFonts w:cs="Arial"/>
                </w:rPr>
                <w:t>F</w:t>
              </w:r>
              <w:r w:rsidRPr="00A1115A">
                <w:rPr>
                  <w:rFonts w:cs="Arial"/>
                  <w:vertAlign w:val="subscript"/>
                </w:rPr>
                <w:t>DL_low</w:t>
              </w:r>
              <w:proofErr w:type="spellEnd"/>
              <w:r w:rsidRPr="00A1115A">
                <w:rPr>
                  <w:rFonts w:cs="Arial"/>
                </w:rPr>
                <w:t xml:space="preserve"> – 85</w:t>
              </w:r>
            </w:ins>
          </w:p>
          <w:p w14:paraId="6D1D3882" w14:textId="77777777" w:rsidR="00EB32CF" w:rsidRPr="00A1115A" w:rsidRDefault="00EB32CF" w:rsidP="006D4C80">
            <w:pPr>
              <w:pStyle w:val="TAC"/>
              <w:rPr>
                <w:ins w:id="417" w:author="Angelow, Iwajlo (Nokia - US/Naperville)" w:date="2021-10-20T14:19:00Z"/>
                <w:rFonts w:cs="Arial"/>
              </w:rPr>
            </w:pPr>
            <w:ins w:id="418" w:author="Angelow, Iwajlo (Nokia - US/Naperville)" w:date="2021-10-20T14:19:00Z">
              <w:r w:rsidRPr="00A1115A">
                <w:rPr>
                  <w:rFonts w:cs="Arial"/>
                </w:rPr>
                <w:t>or</w:t>
              </w:r>
            </w:ins>
          </w:p>
          <w:p w14:paraId="150DC3FF" w14:textId="77777777" w:rsidR="00EB32CF" w:rsidRPr="00A1115A" w:rsidRDefault="00EB32CF" w:rsidP="006D4C80">
            <w:pPr>
              <w:pStyle w:val="TAC"/>
              <w:rPr>
                <w:ins w:id="419" w:author="Angelow, Iwajlo (Nokia - US/Naperville)" w:date="2021-10-20T14:19:00Z"/>
                <w:rFonts w:cs="Arial"/>
              </w:rPr>
            </w:pPr>
            <w:proofErr w:type="spellStart"/>
            <w:ins w:id="420" w:author="Angelow, Iwajlo (Nokia - US/Naperville)" w:date="2021-10-20T14:19:00Z">
              <w:r w:rsidRPr="00A1115A">
                <w:rPr>
                  <w:rFonts w:cs="Arial"/>
                </w:rPr>
                <w:t>F</w:t>
              </w:r>
              <w:r w:rsidRPr="00A1115A">
                <w:rPr>
                  <w:rFonts w:cs="Arial"/>
                  <w:vertAlign w:val="subscript"/>
                </w:rPr>
                <w:t>DL_high</w:t>
              </w:r>
              <w:proofErr w:type="spellEnd"/>
              <w:r w:rsidRPr="00A1115A">
                <w:rPr>
                  <w:rFonts w:cs="Arial"/>
                </w:rPr>
                <w:t xml:space="preserve"> + 85 ≤ f</w:t>
              </w:r>
            </w:ins>
          </w:p>
          <w:p w14:paraId="4C24CF59" w14:textId="77777777" w:rsidR="00EB32CF" w:rsidRPr="00A1115A" w:rsidRDefault="00EB32CF" w:rsidP="006D4C80">
            <w:pPr>
              <w:pStyle w:val="TAC"/>
              <w:rPr>
                <w:ins w:id="421" w:author="Angelow, Iwajlo (Nokia - US/Naperville)" w:date="2021-10-20T14:19:00Z"/>
                <w:rFonts w:cs="Arial"/>
              </w:rPr>
            </w:pPr>
            <w:ins w:id="422" w:author="Angelow, Iwajlo (Nokia - US/Naperville)" w:date="2021-10-20T14:19:00Z">
              <w:r w:rsidRPr="00A1115A">
                <w:rPr>
                  <w:rFonts w:cs="Arial"/>
                </w:rPr>
                <w:t>≤ 12750</w:t>
              </w:r>
            </w:ins>
          </w:p>
        </w:tc>
      </w:tr>
    </w:tbl>
    <w:p w14:paraId="24D9968C" w14:textId="4177524B" w:rsidR="00EB32CF" w:rsidRDefault="00EB32CF" w:rsidP="005C3E25">
      <w:pPr>
        <w:keepLines/>
        <w:widowControl/>
        <w:autoSpaceDE/>
        <w:autoSpaceDN/>
        <w:spacing w:after="180"/>
        <w:ind w:left="1135" w:hanging="851"/>
        <w:rPr>
          <w:ins w:id="423" w:author="Angelow, Iwajlo (Nokia - US/Naperville)" w:date="2021-10-20T14:19:00Z"/>
          <w:color w:val="FF0000"/>
          <w:sz w:val="20"/>
          <w:szCs w:val="20"/>
          <w:lang w:val="en-GB"/>
        </w:rPr>
      </w:pPr>
    </w:p>
    <w:p w14:paraId="2F96DBA5" w14:textId="734EEE4B" w:rsidR="00EB32CF" w:rsidRPr="00A1115A" w:rsidRDefault="00EB32CF" w:rsidP="00EB32CF">
      <w:pPr>
        <w:pStyle w:val="TH"/>
        <w:rPr>
          <w:ins w:id="424" w:author="Angelow, Iwajlo (Nokia - US/Naperville)" w:date="2021-10-20T14:19:00Z"/>
        </w:rPr>
      </w:pPr>
      <w:ins w:id="425" w:author="Angelow, Iwajlo (Nokia - US/Naperville)" w:date="2021-10-20T14:19:00Z">
        <w:r w:rsidRPr="00A1115A">
          <w:lastRenderedPageBreak/>
          <w:t>Table 7.</w:t>
        </w:r>
      </w:ins>
      <w:ins w:id="426" w:author="Angelow, Iwajlo (Nokia - US/Naperville)" w:date="2021-10-21T08:28:00Z">
        <w:r w:rsidR="00585192">
          <w:t>2</w:t>
        </w:r>
      </w:ins>
      <w:ins w:id="427" w:author="Angelow, Iwajlo (Nokia - US/Naperville)" w:date="2021-10-20T14:19:00Z">
        <w:r w:rsidRPr="00A1115A">
          <w:t>.</w:t>
        </w:r>
      </w:ins>
      <w:ins w:id="428" w:author="Angelow, Iwajlo (Nokia - US/Naperville)" w:date="2021-10-21T08:28:00Z">
        <w:r w:rsidR="00585192">
          <w:t>2</w:t>
        </w:r>
      </w:ins>
      <w:ins w:id="429" w:author="Angelow, Iwajlo (Nokia - US/Naperville)" w:date="2021-10-20T14:19:00Z">
        <w:r w:rsidRPr="00A1115A">
          <w:t>-</w:t>
        </w:r>
      </w:ins>
      <w:ins w:id="430" w:author="Angelow, Iwajlo (Nokia - US/Naperville)" w:date="2021-10-21T08:28:00Z">
        <w:r w:rsidR="00585192">
          <w:t>5</w:t>
        </w:r>
      </w:ins>
      <w:ins w:id="431" w:author="Angelow, Iwajlo (Nokia - US/Naperville)" w:date="2021-10-20T14:19:00Z">
        <w:r w:rsidRPr="00A1115A">
          <w:t>: Narrow Band Blocking</w:t>
        </w:r>
      </w:ins>
    </w:p>
    <w:tbl>
      <w:tblPr>
        <w:tblW w:w="59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351"/>
        <w:gridCol w:w="751"/>
        <w:gridCol w:w="739"/>
        <w:gridCol w:w="739"/>
        <w:gridCol w:w="739"/>
        <w:gridCol w:w="739"/>
        <w:gridCol w:w="5918"/>
      </w:tblGrid>
      <w:tr w:rsidR="00EB32CF" w:rsidRPr="00A1115A" w14:paraId="01C97C03" w14:textId="77777777" w:rsidTr="006D4C80">
        <w:trPr>
          <w:trHeight w:val="187"/>
          <w:ins w:id="432" w:author="Angelow, Iwajlo (Nokia - US/Naperville)" w:date="2021-10-20T14:19:00Z"/>
        </w:trPr>
        <w:tc>
          <w:tcPr>
            <w:tcW w:w="617" w:type="pct"/>
            <w:tcBorders>
              <w:bottom w:val="nil"/>
            </w:tcBorders>
            <w:shd w:val="clear" w:color="auto" w:fill="auto"/>
            <w:vAlign w:val="center"/>
          </w:tcPr>
          <w:p w14:paraId="49750B07" w14:textId="77777777" w:rsidR="00EB32CF" w:rsidRPr="00A1115A" w:rsidRDefault="00EB32CF" w:rsidP="006D4C80">
            <w:pPr>
              <w:pStyle w:val="TAH"/>
              <w:rPr>
                <w:ins w:id="433" w:author="Angelow, Iwajlo (Nokia - US/Naperville)" w:date="2021-10-20T14:19:00Z"/>
              </w:rPr>
            </w:pPr>
            <w:ins w:id="434" w:author="Angelow, Iwajlo (Nokia - US/Naperville)" w:date="2021-10-20T14:19:00Z">
              <w:r w:rsidRPr="00A1115A">
                <w:t>NR band</w:t>
              </w:r>
            </w:ins>
          </w:p>
        </w:tc>
        <w:tc>
          <w:tcPr>
            <w:tcW w:w="539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2A34ED53" w14:textId="77777777" w:rsidR="00EB32CF" w:rsidRPr="00A1115A" w:rsidRDefault="00EB32CF" w:rsidP="006D4C80">
            <w:pPr>
              <w:pStyle w:val="TAH"/>
              <w:rPr>
                <w:ins w:id="435" w:author="Angelow, Iwajlo (Nokia - US/Naperville)" w:date="2021-10-20T14:19:00Z"/>
              </w:rPr>
            </w:pPr>
            <w:ins w:id="436" w:author="Angelow, Iwajlo (Nokia - US/Naperville)" w:date="2021-10-20T14:19:00Z">
              <w:r w:rsidRPr="00A1115A">
                <w:t>Parameter</w:t>
              </w:r>
            </w:ins>
          </w:p>
        </w:tc>
        <w:tc>
          <w:tcPr>
            <w:tcW w:w="300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4B816491" w14:textId="77777777" w:rsidR="00EB32CF" w:rsidRPr="00A1115A" w:rsidRDefault="00EB32CF" w:rsidP="006D4C80">
            <w:pPr>
              <w:pStyle w:val="TAH"/>
              <w:rPr>
                <w:ins w:id="437" w:author="Angelow, Iwajlo (Nokia - US/Naperville)" w:date="2021-10-20T14:19:00Z"/>
              </w:rPr>
            </w:pPr>
            <w:ins w:id="438" w:author="Angelow, Iwajlo (Nokia - US/Naperville)" w:date="2021-10-20T14:19:00Z">
              <w:r w:rsidRPr="00A1115A">
                <w:t>Unit</w:t>
              </w:r>
            </w:ins>
          </w:p>
        </w:tc>
        <w:tc>
          <w:tcPr>
            <w:tcW w:w="3543" w:type="pct"/>
            <w:gridSpan w:val="5"/>
            <w:vAlign w:val="center"/>
          </w:tcPr>
          <w:p w14:paraId="3DFBD93B" w14:textId="77777777" w:rsidR="00EB32CF" w:rsidRPr="00A1115A" w:rsidRDefault="00EB32CF" w:rsidP="006D4C80">
            <w:pPr>
              <w:pStyle w:val="TAH"/>
              <w:rPr>
                <w:ins w:id="439" w:author="Angelow, Iwajlo (Nokia - US/Naperville)" w:date="2021-10-20T14:19:00Z"/>
              </w:rPr>
            </w:pPr>
            <w:ins w:id="440" w:author="Angelow, Iwajlo (Nokia - US/Naperville)" w:date="2021-10-20T14:19:00Z">
              <w:r w:rsidRPr="00A1115A">
                <w:t>Channel Bandwidth</w:t>
              </w:r>
              <w:r>
                <w:t xml:space="preserve"> (MHz)</w:t>
              </w:r>
            </w:ins>
          </w:p>
        </w:tc>
      </w:tr>
      <w:tr w:rsidR="00EB32CF" w:rsidRPr="00A1115A" w14:paraId="34A34E83" w14:textId="77777777" w:rsidTr="006D4C80">
        <w:trPr>
          <w:trHeight w:val="187"/>
          <w:ins w:id="441" w:author="Angelow, Iwajlo (Nokia - US/Naperville)" w:date="2021-10-20T14:19:00Z"/>
        </w:trPr>
        <w:tc>
          <w:tcPr>
            <w:tcW w:w="61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A72ED2" w14:textId="77777777" w:rsidR="00EB32CF" w:rsidRPr="00A1115A" w:rsidRDefault="00EB32CF" w:rsidP="006D4C80">
            <w:pPr>
              <w:pStyle w:val="TAH"/>
              <w:rPr>
                <w:ins w:id="442" w:author="Angelow, Iwajlo (Nokia - US/Naperville)" w:date="2021-10-20T14:19:00Z"/>
              </w:rPr>
            </w:pPr>
          </w:p>
        </w:tc>
        <w:tc>
          <w:tcPr>
            <w:tcW w:w="53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BBFCD2" w14:textId="77777777" w:rsidR="00EB32CF" w:rsidRPr="00A1115A" w:rsidRDefault="00EB32CF" w:rsidP="006D4C80">
            <w:pPr>
              <w:pStyle w:val="TAH"/>
              <w:rPr>
                <w:ins w:id="443" w:author="Angelow, Iwajlo (Nokia - US/Naperville)" w:date="2021-10-20T14:19:00Z"/>
              </w:rPr>
            </w:pP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DEB630" w14:textId="77777777" w:rsidR="00EB32CF" w:rsidRPr="00A1115A" w:rsidRDefault="00EB32CF" w:rsidP="006D4C80">
            <w:pPr>
              <w:pStyle w:val="TAH"/>
              <w:rPr>
                <w:ins w:id="444" w:author="Angelow, Iwajlo (Nokia - US/Naperville)" w:date="2021-10-20T14:19:00Z"/>
              </w:rPr>
            </w:pPr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1E004E98" w14:textId="77777777" w:rsidR="00EB32CF" w:rsidRPr="00A1115A" w:rsidRDefault="00EB32CF" w:rsidP="006D4C80">
            <w:pPr>
              <w:pStyle w:val="TAH"/>
              <w:rPr>
                <w:ins w:id="445" w:author="Angelow, Iwajlo (Nokia - US/Naperville)" w:date="2021-10-20T14:19:00Z"/>
              </w:rPr>
            </w:pPr>
            <w:ins w:id="446" w:author="Angelow, Iwajlo (Nokia - US/Naperville)" w:date="2021-10-20T14:19:00Z">
              <w:r w:rsidRPr="00A1115A">
                <w:t>5</w:t>
              </w:r>
            </w:ins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0CD3DA24" w14:textId="77777777" w:rsidR="00EB32CF" w:rsidRPr="00A1115A" w:rsidRDefault="00EB32CF" w:rsidP="006D4C80">
            <w:pPr>
              <w:pStyle w:val="TAH"/>
              <w:rPr>
                <w:ins w:id="447" w:author="Angelow, Iwajlo (Nokia - US/Naperville)" w:date="2021-10-20T14:19:00Z"/>
              </w:rPr>
            </w:pPr>
            <w:ins w:id="448" w:author="Angelow, Iwajlo (Nokia - US/Naperville)" w:date="2021-10-20T14:19:00Z">
              <w:r w:rsidRPr="00A1115A">
                <w:t>10</w:t>
              </w:r>
            </w:ins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36643E0B" w14:textId="77777777" w:rsidR="00EB32CF" w:rsidRPr="00A1115A" w:rsidRDefault="00EB32CF" w:rsidP="006D4C80">
            <w:pPr>
              <w:pStyle w:val="TAH"/>
              <w:rPr>
                <w:ins w:id="449" w:author="Angelow, Iwajlo (Nokia - US/Naperville)" w:date="2021-10-20T14:19:00Z"/>
              </w:rPr>
            </w:pPr>
            <w:ins w:id="450" w:author="Angelow, Iwajlo (Nokia - US/Naperville)" w:date="2021-10-20T14:19:00Z">
              <w:r w:rsidRPr="00A1115A">
                <w:t>15</w:t>
              </w:r>
            </w:ins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3EACF0DB" w14:textId="77777777" w:rsidR="00EB32CF" w:rsidRPr="00A1115A" w:rsidRDefault="00EB32CF" w:rsidP="006D4C80">
            <w:pPr>
              <w:pStyle w:val="TAH"/>
              <w:rPr>
                <w:ins w:id="451" w:author="Angelow, Iwajlo (Nokia - US/Naperville)" w:date="2021-10-20T14:19:00Z"/>
              </w:rPr>
            </w:pPr>
            <w:ins w:id="452" w:author="Angelow, Iwajlo (Nokia - US/Naperville)" w:date="2021-10-20T14:19:00Z">
              <w:r w:rsidRPr="00A1115A">
                <w:t>20</w:t>
              </w:r>
            </w:ins>
          </w:p>
        </w:tc>
        <w:tc>
          <w:tcPr>
            <w:tcW w:w="2363" w:type="pct"/>
            <w:shd w:val="clear" w:color="auto" w:fill="auto"/>
            <w:vAlign w:val="center"/>
          </w:tcPr>
          <w:p w14:paraId="0BA0D8A1" w14:textId="77777777" w:rsidR="00EB32CF" w:rsidRPr="00A1115A" w:rsidRDefault="00EB32CF" w:rsidP="006D4C80">
            <w:pPr>
              <w:pStyle w:val="TAH"/>
              <w:rPr>
                <w:ins w:id="453" w:author="Angelow, Iwajlo (Nokia - US/Naperville)" w:date="2021-10-20T14:19:00Z"/>
              </w:rPr>
            </w:pPr>
            <w:ins w:id="454" w:author="Angelow, Iwajlo (Nokia - US/Naperville)" w:date="2021-10-20T14:19:00Z">
              <w:r>
                <w:t xml:space="preserve">25, 30, </w:t>
              </w:r>
              <w:r>
                <w:rPr>
                  <w:rFonts w:eastAsia="SimSun" w:hint="eastAsia"/>
                  <w:lang w:val="en-US" w:eastAsia="zh-CN"/>
                </w:rPr>
                <w:t xml:space="preserve">35, </w:t>
              </w:r>
              <w:r>
                <w:t xml:space="preserve">40, </w:t>
              </w:r>
              <w:r>
                <w:rPr>
                  <w:rFonts w:eastAsia="SimSun" w:hint="eastAsia"/>
                  <w:lang w:val="en-US" w:eastAsia="zh-CN"/>
                </w:rPr>
                <w:t xml:space="preserve">45, </w:t>
              </w:r>
              <w:r>
                <w:t>50, 60, 70, 80, 90, 100</w:t>
              </w:r>
            </w:ins>
          </w:p>
        </w:tc>
      </w:tr>
      <w:tr w:rsidR="00EB32CF" w:rsidRPr="00A1115A" w14:paraId="24DEF8D3" w14:textId="77777777" w:rsidTr="006D4C80">
        <w:trPr>
          <w:trHeight w:val="187"/>
          <w:ins w:id="455" w:author="Angelow, Iwajlo (Nokia - US/Naperville)" w:date="2021-10-20T14:19:00Z"/>
        </w:trPr>
        <w:tc>
          <w:tcPr>
            <w:tcW w:w="617" w:type="pct"/>
            <w:vMerge w:val="restart"/>
            <w:shd w:val="clear" w:color="auto" w:fill="auto"/>
            <w:vAlign w:val="center"/>
          </w:tcPr>
          <w:p w14:paraId="7807D001" w14:textId="77777777" w:rsidR="00EB32CF" w:rsidRPr="00A1115A" w:rsidRDefault="00EB32CF" w:rsidP="006D4C80">
            <w:pPr>
              <w:pStyle w:val="TAC"/>
              <w:rPr>
                <w:ins w:id="456" w:author="Angelow, Iwajlo (Nokia - US/Naperville)" w:date="2021-10-20T14:19:00Z"/>
              </w:rPr>
            </w:pPr>
            <w:ins w:id="457" w:author="Angelow, Iwajlo (Nokia - US/Naperville)" w:date="2021-10-20T14:19:00Z">
              <w:r w:rsidRPr="00A1115A">
                <w:t xml:space="preserve">n1, n2, n3, n5, n7, n8, n12, n13, n14, n18, n20, </w:t>
              </w:r>
              <w:r>
                <w:t xml:space="preserve">n24, </w:t>
              </w:r>
              <w:r w:rsidRPr="00A1115A">
                <w:t xml:space="preserve">n25, n26, n28, n30, n34, n38, n39, n40, n41, n48, n50, n51, n53, n65, n66, </w:t>
              </w:r>
              <w:r w:rsidRPr="00DF06F5">
                <w:t>n67,</w:t>
              </w:r>
              <w:r>
                <w:t xml:space="preserve"> </w:t>
              </w:r>
              <w:r w:rsidRPr="00A1115A">
                <w:t>n70, n71, n74, n75, n76</w:t>
              </w:r>
              <w:r>
                <w:t xml:space="preserve">, n85, </w:t>
              </w:r>
              <w:r w:rsidRPr="00EB32CF">
                <w:rPr>
                  <w:highlight w:val="yellow"/>
                  <w:rPrChange w:id="458" w:author="Angelow, Iwajlo (Nokia - US/Naperville)" w:date="2021-10-20T14:19:00Z">
                    <w:rPr/>
                  </w:rPrChange>
                </w:rPr>
                <w:t>n100</w:t>
              </w:r>
            </w:ins>
          </w:p>
        </w:tc>
        <w:tc>
          <w:tcPr>
            <w:tcW w:w="539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5EC39D17" w14:textId="77777777" w:rsidR="00EB32CF" w:rsidRPr="00A1115A" w:rsidRDefault="00EB32CF" w:rsidP="006D4C80">
            <w:pPr>
              <w:pStyle w:val="TAC"/>
              <w:rPr>
                <w:ins w:id="459" w:author="Angelow, Iwajlo (Nokia - US/Naperville)" w:date="2021-10-20T14:19:00Z"/>
              </w:rPr>
            </w:pPr>
            <w:ins w:id="460" w:author="Angelow, Iwajlo (Nokia - US/Naperville)" w:date="2021-10-20T14:19:00Z">
              <w:r w:rsidRPr="00A1115A">
                <w:t>P</w:t>
              </w:r>
              <w:r w:rsidRPr="00A1115A">
                <w:rPr>
                  <w:vertAlign w:val="subscript"/>
                </w:rPr>
                <w:t>w</w:t>
              </w:r>
            </w:ins>
          </w:p>
        </w:tc>
        <w:tc>
          <w:tcPr>
            <w:tcW w:w="300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116E5666" w14:textId="77777777" w:rsidR="00EB32CF" w:rsidRPr="00A1115A" w:rsidRDefault="00EB32CF" w:rsidP="006D4C80">
            <w:pPr>
              <w:pStyle w:val="TAC"/>
              <w:rPr>
                <w:ins w:id="461" w:author="Angelow, Iwajlo (Nokia - US/Naperville)" w:date="2021-10-20T14:19:00Z"/>
              </w:rPr>
            </w:pPr>
            <w:ins w:id="462" w:author="Angelow, Iwajlo (Nokia - US/Naperville)" w:date="2021-10-20T14:19:00Z">
              <w:r w:rsidRPr="00A1115A">
                <w:t>dBm</w:t>
              </w:r>
            </w:ins>
          </w:p>
        </w:tc>
        <w:tc>
          <w:tcPr>
            <w:tcW w:w="295" w:type="pct"/>
            <w:vAlign w:val="center"/>
          </w:tcPr>
          <w:p w14:paraId="50F52EC4" w14:textId="77777777" w:rsidR="00EB32CF" w:rsidRPr="00A1115A" w:rsidRDefault="00EB32CF" w:rsidP="006D4C80">
            <w:pPr>
              <w:pStyle w:val="TAC"/>
              <w:rPr>
                <w:ins w:id="463" w:author="Angelow, Iwajlo (Nokia - US/Naperville)" w:date="2021-10-20T14:19:00Z"/>
              </w:rPr>
            </w:pPr>
          </w:p>
        </w:tc>
        <w:tc>
          <w:tcPr>
            <w:tcW w:w="3247" w:type="pct"/>
            <w:gridSpan w:val="4"/>
            <w:vAlign w:val="center"/>
          </w:tcPr>
          <w:p w14:paraId="690FF961" w14:textId="77777777" w:rsidR="00EB32CF" w:rsidRPr="00A1115A" w:rsidRDefault="00EB32CF" w:rsidP="006D4C80">
            <w:pPr>
              <w:pStyle w:val="TAC"/>
              <w:rPr>
                <w:ins w:id="464" w:author="Angelow, Iwajlo (Nokia - US/Naperville)" w:date="2021-10-20T14:19:00Z"/>
              </w:rPr>
            </w:pPr>
            <w:ins w:id="465" w:author="Angelow, Iwajlo (Nokia - US/Naperville)" w:date="2021-10-20T14:19:00Z">
              <w:r w:rsidRPr="00A1115A">
                <w:t>P</w:t>
              </w:r>
              <w:r w:rsidRPr="00A1115A">
                <w:rPr>
                  <w:vertAlign w:val="subscript"/>
                </w:rPr>
                <w:t>REFSENS</w:t>
              </w:r>
              <w:r w:rsidRPr="00A1115A">
                <w:t xml:space="preserve"> + channel-bandwidth specific value below</w:t>
              </w:r>
            </w:ins>
          </w:p>
        </w:tc>
      </w:tr>
      <w:tr w:rsidR="00EB32CF" w:rsidRPr="00A1115A" w14:paraId="0149C233" w14:textId="77777777" w:rsidTr="006D4C80">
        <w:trPr>
          <w:trHeight w:val="187"/>
          <w:ins w:id="466" w:author="Angelow, Iwajlo (Nokia - US/Naperville)" w:date="2021-10-20T14:19:00Z"/>
        </w:trPr>
        <w:tc>
          <w:tcPr>
            <w:tcW w:w="617" w:type="pct"/>
            <w:vMerge/>
            <w:shd w:val="clear" w:color="auto" w:fill="auto"/>
            <w:vAlign w:val="center"/>
          </w:tcPr>
          <w:p w14:paraId="18FC706D" w14:textId="77777777" w:rsidR="00EB32CF" w:rsidRPr="00A1115A" w:rsidRDefault="00EB32CF" w:rsidP="006D4C80">
            <w:pPr>
              <w:pStyle w:val="TAC"/>
              <w:rPr>
                <w:ins w:id="467" w:author="Angelow, Iwajlo (Nokia - US/Naperville)" w:date="2021-10-20T14:19:00Z"/>
              </w:rPr>
            </w:pPr>
          </w:p>
        </w:tc>
        <w:tc>
          <w:tcPr>
            <w:tcW w:w="539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2771BACC" w14:textId="77777777" w:rsidR="00EB32CF" w:rsidRPr="00A1115A" w:rsidRDefault="00EB32CF" w:rsidP="006D4C80">
            <w:pPr>
              <w:pStyle w:val="TAC"/>
              <w:rPr>
                <w:ins w:id="468" w:author="Angelow, Iwajlo (Nokia - US/Naperville)" w:date="2021-10-20T14:19:00Z"/>
              </w:rPr>
            </w:pPr>
          </w:p>
        </w:tc>
        <w:tc>
          <w:tcPr>
            <w:tcW w:w="300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5117FC99" w14:textId="77777777" w:rsidR="00EB32CF" w:rsidRPr="00A1115A" w:rsidRDefault="00EB32CF" w:rsidP="006D4C80">
            <w:pPr>
              <w:pStyle w:val="TAC"/>
              <w:rPr>
                <w:ins w:id="469" w:author="Angelow, Iwajlo (Nokia - US/Naperville)" w:date="2021-10-20T14:19:00Z"/>
              </w:rPr>
            </w:pPr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20426748" w14:textId="77777777" w:rsidR="00EB32CF" w:rsidRPr="00A1115A" w:rsidRDefault="00EB32CF" w:rsidP="006D4C80">
            <w:pPr>
              <w:pStyle w:val="TAC"/>
              <w:rPr>
                <w:ins w:id="470" w:author="Angelow, Iwajlo (Nokia - US/Naperville)" w:date="2021-10-20T14:19:00Z"/>
              </w:rPr>
            </w:pPr>
            <w:ins w:id="471" w:author="Angelow, Iwajlo (Nokia - US/Naperville)" w:date="2021-10-20T14:19:00Z">
              <w:r w:rsidRPr="00A1115A">
                <w:t>16</w:t>
              </w:r>
            </w:ins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2E80E5A3" w14:textId="77777777" w:rsidR="00EB32CF" w:rsidRPr="00A1115A" w:rsidRDefault="00EB32CF" w:rsidP="006D4C80">
            <w:pPr>
              <w:pStyle w:val="TAC"/>
              <w:rPr>
                <w:ins w:id="472" w:author="Angelow, Iwajlo (Nokia - US/Naperville)" w:date="2021-10-20T14:19:00Z"/>
              </w:rPr>
            </w:pPr>
            <w:ins w:id="473" w:author="Angelow, Iwajlo (Nokia - US/Naperville)" w:date="2021-10-20T14:19:00Z">
              <w:r w:rsidRPr="00A1115A">
                <w:t>13</w:t>
              </w:r>
            </w:ins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21F665B3" w14:textId="77777777" w:rsidR="00EB32CF" w:rsidRPr="00A1115A" w:rsidRDefault="00EB32CF" w:rsidP="006D4C80">
            <w:pPr>
              <w:pStyle w:val="TAC"/>
              <w:rPr>
                <w:ins w:id="474" w:author="Angelow, Iwajlo (Nokia - US/Naperville)" w:date="2021-10-20T14:19:00Z"/>
              </w:rPr>
            </w:pPr>
            <w:ins w:id="475" w:author="Angelow, Iwajlo (Nokia - US/Naperville)" w:date="2021-10-20T14:19:00Z">
              <w:r w:rsidRPr="00A1115A">
                <w:t>14</w:t>
              </w:r>
            </w:ins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04A84272" w14:textId="77777777" w:rsidR="00EB32CF" w:rsidRPr="00A1115A" w:rsidRDefault="00EB32CF" w:rsidP="006D4C80">
            <w:pPr>
              <w:pStyle w:val="TAC"/>
              <w:rPr>
                <w:ins w:id="476" w:author="Angelow, Iwajlo (Nokia - US/Naperville)" w:date="2021-10-20T14:19:00Z"/>
              </w:rPr>
            </w:pPr>
            <w:ins w:id="477" w:author="Angelow, Iwajlo (Nokia - US/Naperville)" w:date="2021-10-20T14:19:00Z">
              <w:r w:rsidRPr="00A1115A">
                <w:t>16</w:t>
              </w:r>
            </w:ins>
          </w:p>
        </w:tc>
        <w:tc>
          <w:tcPr>
            <w:tcW w:w="2363" w:type="pct"/>
            <w:shd w:val="clear" w:color="auto" w:fill="auto"/>
            <w:vAlign w:val="center"/>
          </w:tcPr>
          <w:p w14:paraId="4609CEA7" w14:textId="77777777" w:rsidR="00EB32CF" w:rsidRPr="00A1115A" w:rsidRDefault="00EB32CF" w:rsidP="006D4C80">
            <w:pPr>
              <w:pStyle w:val="TAC"/>
              <w:rPr>
                <w:ins w:id="478" w:author="Angelow, Iwajlo (Nokia - US/Naperville)" w:date="2021-10-20T14:19:00Z"/>
              </w:rPr>
            </w:pPr>
            <w:ins w:id="479" w:author="Angelow, Iwajlo (Nokia - US/Naperville)" w:date="2021-10-20T14:19:00Z">
              <w:r>
                <w:t>16</w:t>
              </w:r>
            </w:ins>
          </w:p>
        </w:tc>
      </w:tr>
      <w:tr w:rsidR="00EB32CF" w:rsidRPr="00A1115A" w14:paraId="75A1B67E" w14:textId="77777777" w:rsidTr="006D4C80">
        <w:trPr>
          <w:trHeight w:val="187"/>
          <w:ins w:id="480" w:author="Angelow, Iwajlo (Nokia - US/Naperville)" w:date="2021-10-20T14:19:00Z"/>
        </w:trPr>
        <w:tc>
          <w:tcPr>
            <w:tcW w:w="617" w:type="pct"/>
            <w:vMerge/>
            <w:shd w:val="clear" w:color="auto" w:fill="auto"/>
            <w:vAlign w:val="center"/>
          </w:tcPr>
          <w:p w14:paraId="05ABD6BA" w14:textId="77777777" w:rsidR="00EB32CF" w:rsidRPr="00A1115A" w:rsidRDefault="00EB32CF" w:rsidP="006D4C80">
            <w:pPr>
              <w:pStyle w:val="TAC"/>
              <w:rPr>
                <w:ins w:id="481" w:author="Angelow, Iwajlo (Nokia - US/Naperville)" w:date="2021-10-20T14:19:00Z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C5959E4" w14:textId="77777777" w:rsidR="00EB32CF" w:rsidRPr="00A1115A" w:rsidRDefault="00EB32CF" w:rsidP="006D4C80">
            <w:pPr>
              <w:pStyle w:val="TAC"/>
              <w:rPr>
                <w:ins w:id="482" w:author="Angelow, Iwajlo (Nokia - US/Naperville)" w:date="2021-10-20T14:19:00Z"/>
              </w:rPr>
            </w:pPr>
            <w:proofErr w:type="spellStart"/>
            <w:ins w:id="483" w:author="Angelow, Iwajlo (Nokia - US/Naperville)" w:date="2021-10-20T14:19:00Z">
              <w:r w:rsidRPr="00A1115A">
                <w:t>P</w:t>
              </w:r>
              <w:r w:rsidRPr="00A1115A">
                <w:rPr>
                  <w:vertAlign w:val="subscript"/>
                </w:rPr>
                <w:t>uw</w:t>
              </w:r>
              <w:proofErr w:type="spellEnd"/>
              <w:r w:rsidRPr="00A1115A">
                <w:t xml:space="preserve"> (CW)</w:t>
              </w:r>
            </w:ins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7ADA4744" w14:textId="77777777" w:rsidR="00EB32CF" w:rsidRPr="00A1115A" w:rsidRDefault="00EB32CF" w:rsidP="006D4C80">
            <w:pPr>
              <w:pStyle w:val="TAC"/>
              <w:rPr>
                <w:ins w:id="484" w:author="Angelow, Iwajlo (Nokia - US/Naperville)" w:date="2021-10-20T14:19:00Z"/>
              </w:rPr>
            </w:pPr>
            <w:ins w:id="485" w:author="Angelow, Iwajlo (Nokia - US/Naperville)" w:date="2021-10-20T14:19:00Z">
              <w:r w:rsidRPr="00A1115A">
                <w:t>dBm</w:t>
              </w:r>
            </w:ins>
          </w:p>
        </w:tc>
        <w:tc>
          <w:tcPr>
            <w:tcW w:w="3543" w:type="pct"/>
            <w:gridSpan w:val="5"/>
            <w:shd w:val="clear" w:color="auto" w:fill="auto"/>
            <w:vAlign w:val="center"/>
          </w:tcPr>
          <w:p w14:paraId="22ECE88A" w14:textId="77777777" w:rsidR="00EB32CF" w:rsidRPr="00A1115A" w:rsidRDefault="00EB32CF" w:rsidP="006D4C80">
            <w:pPr>
              <w:pStyle w:val="TAC"/>
              <w:rPr>
                <w:ins w:id="486" w:author="Angelow, Iwajlo (Nokia - US/Naperville)" w:date="2021-10-20T14:19:00Z"/>
              </w:rPr>
            </w:pPr>
            <w:ins w:id="487" w:author="Angelow, Iwajlo (Nokia - US/Naperville)" w:date="2021-10-20T14:19:00Z">
              <w:r>
                <w:t>-55</w:t>
              </w:r>
            </w:ins>
          </w:p>
        </w:tc>
      </w:tr>
      <w:tr w:rsidR="00EB32CF" w:rsidRPr="00A1115A" w14:paraId="2FAA21C9" w14:textId="77777777" w:rsidTr="006D4C80">
        <w:trPr>
          <w:trHeight w:val="187"/>
          <w:ins w:id="488" w:author="Angelow, Iwajlo (Nokia - US/Naperville)" w:date="2021-10-20T14:19:00Z"/>
        </w:trPr>
        <w:tc>
          <w:tcPr>
            <w:tcW w:w="617" w:type="pct"/>
            <w:vMerge/>
            <w:shd w:val="clear" w:color="auto" w:fill="auto"/>
            <w:vAlign w:val="center"/>
          </w:tcPr>
          <w:p w14:paraId="57E30119" w14:textId="77777777" w:rsidR="00EB32CF" w:rsidRPr="00A1115A" w:rsidRDefault="00EB32CF" w:rsidP="006D4C80">
            <w:pPr>
              <w:pStyle w:val="TAC"/>
              <w:rPr>
                <w:ins w:id="489" w:author="Angelow, Iwajlo (Nokia - US/Naperville)" w:date="2021-10-20T14:19:00Z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3AAE09B4" w14:textId="77777777" w:rsidR="00EB32CF" w:rsidRPr="00A1115A" w:rsidRDefault="00EB32CF" w:rsidP="006D4C80">
            <w:pPr>
              <w:pStyle w:val="TAC"/>
              <w:rPr>
                <w:ins w:id="490" w:author="Angelow, Iwajlo (Nokia - US/Naperville)" w:date="2021-10-20T14:19:00Z"/>
              </w:rPr>
            </w:pPr>
            <w:proofErr w:type="spellStart"/>
            <w:ins w:id="491" w:author="Angelow, Iwajlo (Nokia - US/Naperville)" w:date="2021-10-20T14:19:00Z">
              <w:r w:rsidRPr="00A1115A">
                <w:t>F</w:t>
              </w:r>
              <w:r w:rsidRPr="00A1115A">
                <w:rPr>
                  <w:vertAlign w:val="subscript"/>
                </w:rPr>
                <w:t>uw</w:t>
              </w:r>
              <w:proofErr w:type="spellEnd"/>
              <w:r w:rsidRPr="00A1115A">
                <w:t xml:space="preserve"> (offset SCS= 15 kHz)</w:t>
              </w:r>
              <w:r w:rsidRPr="00974B2B">
                <w:rPr>
                  <w:vertAlign w:val="superscript"/>
                </w:rPr>
                <w:t xml:space="preserve"> 4</w:t>
              </w:r>
            </w:ins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41B70E44" w14:textId="77777777" w:rsidR="00EB32CF" w:rsidRPr="00A1115A" w:rsidRDefault="00EB32CF" w:rsidP="006D4C80">
            <w:pPr>
              <w:pStyle w:val="TAC"/>
              <w:rPr>
                <w:ins w:id="492" w:author="Angelow, Iwajlo (Nokia - US/Naperville)" w:date="2021-10-20T14:19:00Z"/>
              </w:rPr>
            </w:pPr>
            <w:ins w:id="493" w:author="Angelow, Iwajlo (Nokia - US/Naperville)" w:date="2021-10-20T14:19:00Z">
              <w:r w:rsidRPr="00A1115A">
                <w:t>MHz</w:t>
              </w:r>
            </w:ins>
          </w:p>
        </w:tc>
        <w:tc>
          <w:tcPr>
            <w:tcW w:w="1180" w:type="pct"/>
            <w:gridSpan w:val="4"/>
            <w:shd w:val="clear" w:color="auto" w:fill="auto"/>
            <w:vAlign w:val="center"/>
          </w:tcPr>
          <w:p w14:paraId="26AB124F" w14:textId="77777777" w:rsidR="00EB32CF" w:rsidRPr="00A1115A" w:rsidRDefault="00EC5007" w:rsidP="006D4C80">
            <w:pPr>
              <w:pStyle w:val="TAC"/>
              <w:rPr>
                <w:ins w:id="494" w:author="Angelow, Iwajlo (Nokia - US/Naperville)" w:date="2021-10-20T14:19:00Z"/>
              </w:rPr>
            </w:pPr>
            <m:oMathPara>
              <m:oMath>
                <m:d>
                  <m:dPr>
                    <m:ctrlPr>
                      <w:ins w:id="495" w:author="Angelow, Iwajlo (Nokia - US/Naperville)" w:date="2021-10-20T14:19:00Z">
                        <w:rPr>
                          <w:rFonts w:ascii="Cambria Math" w:hAnsi="Cambria Math"/>
                          <w:i/>
                          <w:szCs w:val="18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496" w:author="Angelow, Iwajlo (Nokia - US/Naperville)" w:date="2021-10-20T14:19:00Z">
                            <w:rPr>
                              <w:rFonts w:ascii="Cambria Math" w:hAnsi="Cambria Math"/>
                              <w:i/>
                              <w:szCs w:val="18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497" w:author="Angelow, Iwajlo (Nokia - US/Naperville)" w:date="2021-10-20T14:19:00Z">
                                <w:rPr>
                                  <w:rFonts w:ascii="Cambria Math" w:hAnsi="Cambria Math"/>
                                  <w:i/>
                                  <w:szCs w:val="18"/>
                                </w:rPr>
                              </w:ins>
                            </m:ctrlPr>
                          </m:fPr>
                          <m:num>
                            <m:f>
                              <m:fPr>
                                <m:ctrlPr>
                                  <w:ins w:id="498" w:author="Angelow, Iwajlo (Nokia - US/Naperville)" w:date="2021-10-20T14:19:00Z">
                                    <w:rPr>
                                      <w:rFonts w:ascii="Cambria Math" w:hAnsi="Cambria Math"/>
                                      <w:i/>
                                      <w:szCs w:val="18"/>
                                    </w:rPr>
                                  </w:ins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ins w:id="499" w:author="Angelow, Iwajlo (Nokia - US/Naperville)" w:date="2021-10-20T14:19:00Z">
                                        <w:rPr>
                                          <w:rFonts w:ascii="Cambria Math" w:hAnsi="Cambria Math"/>
                                          <w:i/>
                                          <w:szCs w:val="18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500" w:author="Angelow, Iwajlo (Nokia - US/Naperville)" w:date="2021-10-20T14:19:00Z">
                                        <w:rPr>
                                          <w:rFonts w:ascii="Cambria Math" w:hAnsi="Cambria Math"/>
                                          <w:szCs w:val="18"/>
                                        </w:rPr>
                                        <m:t>BW</m:t>
                                      </w:ins>
                                    </m:r>
                                  </m:e>
                                  <m:sub>
                                    <m:r>
                                      <w:ins w:id="501" w:author="Angelow, Iwajlo (Nokia - US/Naperville)" w:date="2021-10-20T14:19:00Z">
                                        <w:rPr>
                                          <w:rFonts w:ascii="Cambria Math" w:hAnsi="Cambria Math"/>
                                          <w:szCs w:val="18"/>
                                        </w:rPr>
                                        <m:t>Channel</m:t>
                                      </w:ins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ins w:id="502" w:author="Angelow, Iwajlo (Nokia - US/Naperville)" w:date="2021-10-20T14:19:00Z">
                                    <w:rPr>
                                      <w:rFonts w:ascii="Cambria Math" w:hAnsi="Cambria Math"/>
                                      <w:szCs w:val="18"/>
                                    </w:rPr>
                                    <m:t>2</m:t>
                                  </w:ins>
                                </m:r>
                              </m:den>
                            </m:f>
                            <m:r>
                              <w:ins w:id="503" w:author="Angelow, Iwajlo (Nokia - US/Naperville)" w:date="2021-10-20T14:19:00Z">
                                <w:rPr>
                                  <w:rFonts w:ascii="Cambria Math" w:hAnsi="Cambria Math"/>
                                  <w:szCs w:val="18"/>
                                </w:rPr>
                                <m:t>+0.2</m:t>
                              </w:ins>
                            </m:r>
                          </m:num>
                          <m:den>
                            <m:r>
                              <w:ins w:id="504" w:author="Angelow, Iwajlo (Nokia - US/Naperville)" w:date="2021-10-20T14:19:00Z">
                                <w:rPr>
                                  <w:rFonts w:ascii="Cambria Math" w:hAnsi="Cambria Math"/>
                                  <w:szCs w:val="18"/>
                                </w:rPr>
                                <m:t>SCS</m:t>
                              </w:ins>
                            </m:r>
                          </m:den>
                        </m:f>
                        <m:r>
                          <w:ins w:id="505" w:author="Angelow, Iwajlo (Nokia - US/Naperville)" w:date="2021-10-20T14:19:00Z">
                            <w:rPr>
                              <w:rFonts w:ascii="Cambria Math" w:hAnsi="Cambria Math"/>
                              <w:szCs w:val="18"/>
                            </w:rPr>
                            <m:t>+0.5</m:t>
                          </w:ins>
                        </m:r>
                      </m:e>
                    </m:d>
                    <m:r>
                      <w:ins w:id="506" w:author="Angelow, Iwajlo (Nokia - US/Naperville)" w:date="2021-10-20T14:19:00Z">
                        <w:rPr>
                          <w:rFonts w:ascii="Cambria Math" w:hAnsi="Cambria Math"/>
                          <w:szCs w:val="18"/>
                        </w:rPr>
                        <m:t>+0.5</m:t>
                      </w:ins>
                    </m:r>
                  </m:e>
                </m:d>
                <m:r>
                  <w:ins w:id="507" w:author="Angelow, Iwajlo (Nokia - US/Naperville)" w:date="2021-10-20T14:19:00Z">
                    <w:rPr>
                      <w:rFonts w:ascii="Cambria Math" w:hAnsi="Cambria Math"/>
                      <w:szCs w:val="18"/>
                    </w:rPr>
                    <m:t>SCS</m:t>
                  </w:ins>
                </m:r>
              </m:oMath>
            </m:oMathPara>
          </w:p>
        </w:tc>
        <w:tc>
          <w:tcPr>
            <w:tcW w:w="2363" w:type="pct"/>
            <w:shd w:val="clear" w:color="auto" w:fill="auto"/>
            <w:vAlign w:val="center"/>
          </w:tcPr>
          <w:p w14:paraId="0BEA1EBE" w14:textId="77777777" w:rsidR="00EB32CF" w:rsidRPr="00A1115A" w:rsidRDefault="00EB32CF" w:rsidP="006D4C80">
            <w:pPr>
              <w:pStyle w:val="TAC"/>
              <w:rPr>
                <w:ins w:id="508" w:author="Angelow, Iwajlo (Nokia - US/Naperville)" w:date="2021-10-20T14:19:00Z"/>
              </w:rPr>
            </w:pPr>
            <w:ins w:id="509" w:author="Angelow, Iwajlo (Nokia - US/Naperville)" w:date="2021-10-20T14:19:00Z">
              <w:r>
                <w:t>NA</w:t>
              </w:r>
            </w:ins>
          </w:p>
        </w:tc>
      </w:tr>
      <w:tr w:rsidR="00EB32CF" w:rsidRPr="00A1115A" w14:paraId="52897684" w14:textId="77777777" w:rsidTr="006D4C80">
        <w:trPr>
          <w:trHeight w:val="187"/>
          <w:ins w:id="510" w:author="Angelow, Iwajlo (Nokia - US/Naperville)" w:date="2021-10-20T14:19:00Z"/>
        </w:trPr>
        <w:tc>
          <w:tcPr>
            <w:tcW w:w="617" w:type="pct"/>
            <w:vMerge/>
            <w:shd w:val="clear" w:color="auto" w:fill="auto"/>
            <w:vAlign w:val="center"/>
          </w:tcPr>
          <w:p w14:paraId="2CDEEFCA" w14:textId="77777777" w:rsidR="00EB32CF" w:rsidRPr="00A1115A" w:rsidRDefault="00EB32CF" w:rsidP="006D4C80">
            <w:pPr>
              <w:pStyle w:val="TAC"/>
              <w:rPr>
                <w:ins w:id="511" w:author="Angelow, Iwajlo (Nokia - US/Naperville)" w:date="2021-10-20T14:19:00Z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7FA1F511" w14:textId="77777777" w:rsidR="00EB32CF" w:rsidRPr="00A1115A" w:rsidRDefault="00EB32CF" w:rsidP="006D4C80">
            <w:pPr>
              <w:pStyle w:val="TAC"/>
              <w:rPr>
                <w:ins w:id="512" w:author="Angelow, Iwajlo (Nokia - US/Naperville)" w:date="2021-10-20T14:19:00Z"/>
              </w:rPr>
            </w:pPr>
            <w:proofErr w:type="spellStart"/>
            <w:ins w:id="513" w:author="Angelow, Iwajlo (Nokia - US/Naperville)" w:date="2021-10-20T14:19:00Z">
              <w:r w:rsidRPr="00A1115A">
                <w:t>F</w:t>
              </w:r>
              <w:r w:rsidRPr="00A1115A">
                <w:rPr>
                  <w:vertAlign w:val="subscript"/>
                </w:rPr>
                <w:t>uw</w:t>
              </w:r>
              <w:proofErr w:type="spellEnd"/>
              <w:r w:rsidRPr="00A1115A">
                <w:t xml:space="preserve"> (offset SCS= 30 kHz)</w:t>
              </w:r>
              <w:r w:rsidRPr="00416F94">
                <w:rPr>
                  <w:vertAlign w:val="superscript"/>
                </w:rPr>
                <w:t>4</w:t>
              </w:r>
            </w:ins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03438178" w14:textId="77777777" w:rsidR="00EB32CF" w:rsidRPr="00A1115A" w:rsidRDefault="00EB32CF" w:rsidP="006D4C80">
            <w:pPr>
              <w:pStyle w:val="TAC"/>
              <w:rPr>
                <w:ins w:id="514" w:author="Angelow, Iwajlo (Nokia - US/Naperville)" w:date="2021-10-20T14:19:00Z"/>
              </w:rPr>
            </w:pPr>
            <w:ins w:id="515" w:author="Angelow, Iwajlo (Nokia - US/Naperville)" w:date="2021-10-20T14:19:00Z">
              <w:r w:rsidRPr="00A1115A">
                <w:t>MHz</w:t>
              </w:r>
            </w:ins>
          </w:p>
        </w:tc>
        <w:tc>
          <w:tcPr>
            <w:tcW w:w="1180" w:type="pct"/>
            <w:gridSpan w:val="4"/>
            <w:shd w:val="clear" w:color="auto" w:fill="auto"/>
            <w:vAlign w:val="center"/>
          </w:tcPr>
          <w:p w14:paraId="4FCA8879" w14:textId="77777777" w:rsidR="00EB32CF" w:rsidRPr="00A1115A" w:rsidRDefault="00EB32CF" w:rsidP="006D4C80">
            <w:pPr>
              <w:pStyle w:val="TAC"/>
              <w:rPr>
                <w:ins w:id="516" w:author="Angelow, Iwajlo (Nokia - US/Naperville)" w:date="2021-10-20T14:19:00Z"/>
              </w:rPr>
            </w:pPr>
            <w:ins w:id="517" w:author="Angelow, Iwajlo (Nokia - US/Naperville)" w:date="2021-10-20T14:19:00Z">
              <w:r>
                <w:t>NA</w:t>
              </w:r>
            </w:ins>
          </w:p>
        </w:tc>
        <w:tc>
          <w:tcPr>
            <w:tcW w:w="2363" w:type="pct"/>
            <w:shd w:val="clear" w:color="auto" w:fill="auto"/>
            <w:vAlign w:val="center"/>
          </w:tcPr>
          <w:p w14:paraId="27E2666C" w14:textId="77777777" w:rsidR="00EB32CF" w:rsidRPr="00A1115A" w:rsidRDefault="00EC5007" w:rsidP="006D4C80">
            <w:pPr>
              <w:pStyle w:val="TAC"/>
              <w:rPr>
                <w:ins w:id="518" w:author="Angelow, Iwajlo (Nokia - US/Naperville)" w:date="2021-10-20T14:19:00Z"/>
              </w:rPr>
            </w:pPr>
            <m:oMathPara>
              <m:oMath>
                <m:d>
                  <m:dPr>
                    <m:ctrlPr>
                      <w:ins w:id="519" w:author="Angelow, Iwajlo (Nokia - US/Naperville)" w:date="2021-10-20T14:19:00Z">
                        <w:rPr>
                          <w:rFonts w:ascii="Cambria Math" w:hAnsi="Cambria Math"/>
                          <w:i/>
                          <w:szCs w:val="18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520" w:author="Angelow, Iwajlo (Nokia - US/Naperville)" w:date="2021-10-20T14:19:00Z">
                            <w:rPr>
                              <w:rFonts w:ascii="Cambria Math" w:hAnsi="Cambria Math"/>
                              <w:i/>
                              <w:szCs w:val="18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521" w:author="Angelow, Iwajlo (Nokia - US/Naperville)" w:date="2021-10-20T14:19:00Z">
                                <w:rPr>
                                  <w:rFonts w:ascii="Cambria Math" w:hAnsi="Cambria Math"/>
                                  <w:i/>
                                  <w:szCs w:val="18"/>
                                </w:rPr>
                              </w:ins>
                            </m:ctrlPr>
                          </m:fPr>
                          <m:num>
                            <m:f>
                              <m:fPr>
                                <m:ctrlPr>
                                  <w:ins w:id="522" w:author="Angelow, Iwajlo (Nokia - US/Naperville)" w:date="2021-10-20T14:19:00Z">
                                    <w:rPr>
                                      <w:rFonts w:ascii="Cambria Math" w:hAnsi="Cambria Math"/>
                                      <w:i/>
                                      <w:szCs w:val="18"/>
                                    </w:rPr>
                                  </w:ins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ins w:id="523" w:author="Angelow, Iwajlo (Nokia - US/Naperville)" w:date="2021-10-20T14:19:00Z">
                                        <w:rPr>
                                          <w:rFonts w:ascii="Cambria Math" w:hAnsi="Cambria Math"/>
                                          <w:i/>
                                          <w:szCs w:val="18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524" w:author="Angelow, Iwajlo (Nokia - US/Naperville)" w:date="2021-10-20T14:19:00Z">
                                        <w:rPr>
                                          <w:rFonts w:ascii="Cambria Math" w:hAnsi="Cambria Math"/>
                                          <w:szCs w:val="18"/>
                                        </w:rPr>
                                        <m:t>BW</m:t>
                                      </w:ins>
                                    </m:r>
                                  </m:e>
                                  <m:sub>
                                    <m:r>
                                      <w:ins w:id="525" w:author="Angelow, Iwajlo (Nokia - US/Naperville)" w:date="2021-10-20T14:19:00Z">
                                        <w:rPr>
                                          <w:rFonts w:ascii="Cambria Math" w:hAnsi="Cambria Math"/>
                                          <w:szCs w:val="18"/>
                                        </w:rPr>
                                        <m:t>Channel</m:t>
                                      </w:ins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ins w:id="526" w:author="Angelow, Iwajlo (Nokia - US/Naperville)" w:date="2021-10-20T14:19:00Z">
                                    <w:rPr>
                                      <w:rFonts w:ascii="Cambria Math" w:hAnsi="Cambria Math"/>
                                      <w:szCs w:val="18"/>
                                    </w:rPr>
                                    <m:t>2</m:t>
                                  </w:ins>
                                </m:r>
                              </m:den>
                            </m:f>
                            <m:r>
                              <w:ins w:id="527" w:author="Angelow, Iwajlo (Nokia - US/Naperville)" w:date="2021-10-20T14:19:00Z">
                                <w:rPr>
                                  <w:rFonts w:ascii="Cambria Math" w:hAnsi="Cambria Math"/>
                                  <w:szCs w:val="18"/>
                                </w:rPr>
                                <m:t>+</m:t>
                              </w:ins>
                            </m:r>
                            <m:sSub>
                              <m:sSubPr>
                                <m:ctrlPr>
                                  <w:ins w:id="528" w:author="Angelow, Iwajlo (Nokia - US/Naperville)" w:date="2021-10-20T14:19:00Z">
                                    <w:rPr>
                                      <w:rFonts w:ascii="Cambria Math" w:hAnsi="Cambria Math"/>
                                      <w:i/>
                                      <w:szCs w:val="18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529" w:author="Angelow, Iwajlo (Nokia - US/Naperville)" w:date="2021-10-20T14:19:00Z">
                                    <w:rPr>
                                      <w:rFonts w:ascii="Cambria Math" w:hAnsi="Cambria Math"/>
                                      <w:szCs w:val="18"/>
                                    </w:rPr>
                                    <m:t>BW</m:t>
                                  </w:ins>
                                </m:r>
                              </m:e>
                              <m:sub>
                                <m:r>
                                  <w:ins w:id="530" w:author="Angelow, Iwajlo (Nokia - US/Naperville)" w:date="2021-10-20T14:19:00Z">
                                    <w:rPr>
                                      <w:rFonts w:ascii="Cambria Math" w:hAnsi="Cambria Math"/>
                                      <w:szCs w:val="18"/>
                                    </w:rPr>
                                    <m:t>GB,Channel</m:t>
                                  </w:ins>
                                </m:r>
                              </m:sub>
                            </m:sSub>
                          </m:num>
                          <m:den>
                            <m:r>
                              <w:ins w:id="531" w:author="Angelow, Iwajlo (Nokia - US/Naperville)" w:date="2021-10-20T14:19:00Z">
                                <w:rPr>
                                  <w:rFonts w:ascii="Cambria Math" w:hAnsi="Cambria Math"/>
                                  <w:szCs w:val="18"/>
                                </w:rPr>
                                <m:t>SCS</m:t>
                              </w:ins>
                            </m:r>
                          </m:den>
                        </m:f>
                        <m:r>
                          <w:ins w:id="532" w:author="Angelow, Iwajlo (Nokia - US/Naperville)" w:date="2021-10-20T14:19:00Z">
                            <w:rPr>
                              <w:rFonts w:ascii="Cambria Math" w:hAnsi="Cambria Math"/>
                              <w:szCs w:val="18"/>
                            </w:rPr>
                            <m:t>+0.5</m:t>
                          </w:ins>
                        </m:r>
                      </m:e>
                    </m:d>
                    <m:r>
                      <w:ins w:id="533" w:author="Angelow, Iwajlo (Nokia - US/Naperville)" w:date="2021-10-20T14:19:00Z">
                        <w:rPr>
                          <w:rFonts w:ascii="Cambria Math" w:hAnsi="Cambria Math"/>
                          <w:szCs w:val="18"/>
                        </w:rPr>
                        <m:t>+0.5</m:t>
                      </w:ins>
                    </m:r>
                  </m:e>
                </m:d>
                <m:r>
                  <w:ins w:id="534" w:author="Angelow, Iwajlo (Nokia - US/Naperville)" w:date="2021-10-20T14:19:00Z">
                    <w:rPr>
                      <w:rFonts w:ascii="Cambria Math" w:hAnsi="Cambria Math"/>
                      <w:szCs w:val="18"/>
                    </w:rPr>
                    <m:t>SCS</m:t>
                  </w:ins>
                </m:r>
              </m:oMath>
            </m:oMathPara>
          </w:p>
          <w:p w14:paraId="33800D42" w14:textId="77777777" w:rsidR="00EB32CF" w:rsidRPr="00A1115A" w:rsidRDefault="00EB32CF" w:rsidP="006D4C80">
            <w:pPr>
              <w:pStyle w:val="TAC"/>
              <w:rPr>
                <w:ins w:id="535" w:author="Angelow, Iwajlo (Nokia - US/Naperville)" w:date="2021-10-20T14:19:00Z"/>
              </w:rPr>
            </w:pPr>
          </w:p>
        </w:tc>
      </w:tr>
    </w:tbl>
    <w:p w14:paraId="199CCDFB" w14:textId="77777777" w:rsidR="00EB32CF" w:rsidRPr="005C3E25" w:rsidRDefault="00EB32CF" w:rsidP="005C3E25">
      <w:pPr>
        <w:keepLines/>
        <w:widowControl/>
        <w:autoSpaceDE/>
        <w:autoSpaceDN/>
        <w:spacing w:after="180"/>
        <w:ind w:left="1135" w:hanging="851"/>
        <w:rPr>
          <w:color w:val="FF0000"/>
          <w:sz w:val="20"/>
          <w:szCs w:val="20"/>
          <w:lang w:val="en-GB"/>
        </w:rPr>
      </w:pPr>
    </w:p>
    <w:sectPr w:rsidR="00EB32CF" w:rsidRPr="005C3E25" w:rsidSect="004F4FE6">
      <w:pgSz w:w="11906" w:h="16838" w:code="9"/>
      <w:pgMar w:top="920" w:right="700" w:bottom="600" w:left="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5C740" w14:textId="77777777" w:rsidR="00EC5007" w:rsidRDefault="00EC5007">
      <w:r>
        <w:separator/>
      </w:r>
    </w:p>
  </w:endnote>
  <w:endnote w:type="continuationSeparator" w:id="0">
    <w:p w14:paraId="1A5A106F" w14:textId="77777777" w:rsidR="00EC5007" w:rsidRDefault="00EC5007">
      <w:r>
        <w:continuationSeparator/>
      </w:r>
    </w:p>
  </w:endnote>
  <w:endnote w:type="continuationNotice" w:id="1">
    <w:p w14:paraId="70C0DB12" w14:textId="77777777" w:rsidR="00EC5007" w:rsidRDefault="00EC50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4.2.0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D5E07" w14:textId="77777777" w:rsidR="00EC5007" w:rsidRDefault="00EC5007">
      <w:r>
        <w:separator/>
      </w:r>
    </w:p>
  </w:footnote>
  <w:footnote w:type="continuationSeparator" w:id="0">
    <w:p w14:paraId="1EB68650" w14:textId="77777777" w:rsidR="00EC5007" w:rsidRDefault="00EC5007">
      <w:r>
        <w:continuationSeparator/>
      </w:r>
    </w:p>
  </w:footnote>
  <w:footnote w:type="continuationNotice" w:id="1">
    <w:p w14:paraId="77650F8F" w14:textId="77777777" w:rsidR="00EC5007" w:rsidRDefault="00EC50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8700D"/>
    <w:multiLevelType w:val="hybridMultilevel"/>
    <w:tmpl w:val="11A8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7086"/>
    <w:multiLevelType w:val="hybridMultilevel"/>
    <w:tmpl w:val="174076A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123F"/>
    <w:multiLevelType w:val="hybridMultilevel"/>
    <w:tmpl w:val="3A649636"/>
    <w:lvl w:ilvl="0" w:tplc="E23EE480">
      <w:start w:val="1"/>
      <w:numFmt w:val="bullet"/>
      <w:lvlText w:val="–"/>
      <w:lvlJc w:val="left"/>
      <w:pPr>
        <w:ind w:left="420" w:hanging="420"/>
      </w:pPr>
      <w:rPr>
        <w:rFonts w:ascii="MS Mincho" w:eastAsia="MS Mincho" w:hAnsi="MS Minch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7A06BA"/>
    <w:multiLevelType w:val="hybridMultilevel"/>
    <w:tmpl w:val="88C68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B4A7C"/>
    <w:multiLevelType w:val="multilevel"/>
    <w:tmpl w:val="0FEB4A7C"/>
    <w:lvl w:ilvl="0">
      <w:start w:val="1"/>
      <w:numFmt w:val="bullet"/>
      <w:pStyle w:val="ECCBulletsLv1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C7B1F"/>
    <w:multiLevelType w:val="hybridMultilevel"/>
    <w:tmpl w:val="5002E682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6" w15:restartNumberingAfterBreak="0">
    <w:nsid w:val="164F1106"/>
    <w:multiLevelType w:val="hybridMultilevel"/>
    <w:tmpl w:val="AE42C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B2513"/>
    <w:multiLevelType w:val="hybridMultilevel"/>
    <w:tmpl w:val="11A8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654B3"/>
    <w:multiLevelType w:val="hybridMultilevel"/>
    <w:tmpl w:val="4BE4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8333A"/>
    <w:multiLevelType w:val="hybridMultilevel"/>
    <w:tmpl w:val="FEA46D52"/>
    <w:lvl w:ilvl="0" w:tplc="6ED09D02">
      <w:start w:val="1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62111"/>
    <w:multiLevelType w:val="hybridMultilevel"/>
    <w:tmpl w:val="11A8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84C5F"/>
    <w:multiLevelType w:val="hybridMultilevel"/>
    <w:tmpl w:val="FEA46D52"/>
    <w:lvl w:ilvl="0" w:tplc="6ED09D02">
      <w:start w:val="1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B53FB"/>
    <w:multiLevelType w:val="hybridMultilevel"/>
    <w:tmpl w:val="C1D8008A"/>
    <w:lvl w:ilvl="0" w:tplc="EE6E8DB4">
      <w:start w:val="37"/>
      <w:numFmt w:val="decimal"/>
      <w:lvlText w:val="%1"/>
      <w:lvlJc w:val="left"/>
      <w:pPr>
        <w:ind w:left="720" w:hanging="360"/>
      </w:pPr>
      <w:rPr>
        <w:rFonts w:cs="v4.2.0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01252"/>
    <w:multiLevelType w:val="hybridMultilevel"/>
    <w:tmpl w:val="FEA46D52"/>
    <w:lvl w:ilvl="0" w:tplc="6ED09D02">
      <w:start w:val="1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82D4D"/>
    <w:multiLevelType w:val="hybridMultilevel"/>
    <w:tmpl w:val="FEA46D52"/>
    <w:lvl w:ilvl="0" w:tplc="6ED09D02">
      <w:start w:val="1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15317"/>
    <w:multiLevelType w:val="hybridMultilevel"/>
    <w:tmpl w:val="C9E87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53E80"/>
    <w:multiLevelType w:val="multilevel"/>
    <w:tmpl w:val="9024326A"/>
    <w:lvl w:ilvl="0">
      <w:start w:val="1"/>
      <w:numFmt w:val="decimal"/>
      <w:lvlText w:val="%1"/>
      <w:lvlJc w:val="left"/>
      <w:pPr>
        <w:ind w:left="1978" w:hanging="197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0972309"/>
    <w:multiLevelType w:val="hybridMultilevel"/>
    <w:tmpl w:val="11A8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540E0"/>
    <w:multiLevelType w:val="hybridMultilevel"/>
    <w:tmpl w:val="0B2CD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44270"/>
    <w:multiLevelType w:val="hybridMultilevel"/>
    <w:tmpl w:val="FC32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C4A83"/>
    <w:multiLevelType w:val="hybridMultilevel"/>
    <w:tmpl w:val="7F905B62"/>
    <w:lvl w:ilvl="0" w:tplc="94CCBEA2">
      <w:start w:val="1"/>
      <w:numFmt w:val="decimal"/>
      <w:lvlText w:val="%1)"/>
      <w:lvlJc w:val="left"/>
      <w:pPr>
        <w:ind w:left="645" w:hanging="360"/>
      </w:pPr>
    </w:lvl>
    <w:lvl w:ilvl="1" w:tplc="0409001B">
      <w:start w:val="1"/>
      <w:numFmt w:val="lowerRoman"/>
      <w:lvlText w:val="%2."/>
      <w:lvlJc w:val="right"/>
      <w:pPr>
        <w:ind w:left="1365" w:hanging="360"/>
      </w:pPr>
    </w:lvl>
    <w:lvl w:ilvl="2" w:tplc="04090001">
      <w:start w:val="1"/>
      <w:numFmt w:val="bullet"/>
      <w:lvlText w:val=""/>
      <w:lvlJc w:val="left"/>
      <w:pPr>
        <w:ind w:left="2085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70763624"/>
    <w:multiLevelType w:val="hybridMultilevel"/>
    <w:tmpl w:val="9D66D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47116"/>
    <w:multiLevelType w:val="hybridMultilevel"/>
    <w:tmpl w:val="4874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33288"/>
    <w:multiLevelType w:val="hybridMultilevel"/>
    <w:tmpl w:val="806C35A6"/>
    <w:lvl w:ilvl="0" w:tplc="C0EC9F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12"/>
  </w:num>
  <w:num w:numId="11">
    <w:abstractNumId w:val="17"/>
  </w:num>
  <w:num w:numId="12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2"/>
  </w:num>
  <w:num w:numId="15">
    <w:abstractNumId w:val="19"/>
  </w:num>
  <w:num w:numId="16">
    <w:abstractNumId w:val="6"/>
  </w:num>
  <w:num w:numId="17">
    <w:abstractNumId w:val="18"/>
  </w:num>
  <w:num w:numId="18">
    <w:abstractNumId w:val="2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5"/>
  </w:num>
  <w:num w:numId="22">
    <w:abstractNumId w:val="2"/>
  </w:num>
  <w:num w:numId="23">
    <w:abstractNumId w:val="4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gelow, Iwajlo (Nokia - US/Naperville)">
    <w15:presenceInfo w15:providerId="AD" w15:userId="S::iwajlo.angelow@nokia.com::3fd66476-df55-4ced-b537-c2ddb5d116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5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03"/>
    <w:rsid w:val="00001AF8"/>
    <w:rsid w:val="00001B7F"/>
    <w:rsid w:val="00004FF4"/>
    <w:rsid w:val="00007623"/>
    <w:rsid w:val="00010D84"/>
    <w:rsid w:val="00012F08"/>
    <w:rsid w:val="000176A7"/>
    <w:rsid w:val="000201EA"/>
    <w:rsid w:val="00022ADA"/>
    <w:rsid w:val="0003647D"/>
    <w:rsid w:val="000410D1"/>
    <w:rsid w:val="00041D35"/>
    <w:rsid w:val="0004305F"/>
    <w:rsid w:val="0004344A"/>
    <w:rsid w:val="00043838"/>
    <w:rsid w:val="00043863"/>
    <w:rsid w:val="00043D54"/>
    <w:rsid w:val="00044237"/>
    <w:rsid w:val="0004549F"/>
    <w:rsid w:val="0004591F"/>
    <w:rsid w:val="00046347"/>
    <w:rsid w:val="00051B3B"/>
    <w:rsid w:val="0005791E"/>
    <w:rsid w:val="00061A52"/>
    <w:rsid w:val="000623D1"/>
    <w:rsid w:val="000707DD"/>
    <w:rsid w:val="00073238"/>
    <w:rsid w:val="00074BD8"/>
    <w:rsid w:val="00080E73"/>
    <w:rsid w:val="0008191B"/>
    <w:rsid w:val="00081F03"/>
    <w:rsid w:val="00083AA2"/>
    <w:rsid w:val="00084890"/>
    <w:rsid w:val="00084E75"/>
    <w:rsid w:val="00086162"/>
    <w:rsid w:val="00091555"/>
    <w:rsid w:val="0009569E"/>
    <w:rsid w:val="000968E0"/>
    <w:rsid w:val="000969C0"/>
    <w:rsid w:val="000A03CE"/>
    <w:rsid w:val="000A3A56"/>
    <w:rsid w:val="000A3E74"/>
    <w:rsid w:val="000A5ECE"/>
    <w:rsid w:val="000A781F"/>
    <w:rsid w:val="000C2200"/>
    <w:rsid w:val="000C37E2"/>
    <w:rsid w:val="000D10CD"/>
    <w:rsid w:val="000D18A8"/>
    <w:rsid w:val="000D6736"/>
    <w:rsid w:val="000E43C5"/>
    <w:rsid w:val="000E6085"/>
    <w:rsid w:val="000F2523"/>
    <w:rsid w:val="000F4C11"/>
    <w:rsid w:val="00103135"/>
    <w:rsid w:val="001100FB"/>
    <w:rsid w:val="001112FF"/>
    <w:rsid w:val="00111478"/>
    <w:rsid w:val="001116A9"/>
    <w:rsid w:val="00112228"/>
    <w:rsid w:val="001132E4"/>
    <w:rsid w:val="00114531"/>
    <w:rsid w:val="00117086"/>
    <w:rsid w:val="00117150"/>
    <w:rsid w:val="001233DF"/>
    <w:rsid w:val="00123DE9"/>
    <w:rsid w:val="00125102"/>
    <w:rsid w:val="00125ADD"/>
    <w:rsid w:val="001278A5"/>
    <w:rsid w:val="001313FC"/>
    <w:rsid w:val="00132A97"/>
    <w:rsid w:val="00133284"/>
    <w:rsid w:val="0013419C"/>
    <w:rsid w:val="00135FED"/>
    <w:rsid w:val="00137876"/>
    <w:rsid w:val="001437B6"/>
    <w:rsid w:val="00143A00"/>
    <w:rsid w:val="0015297E"/>
    <w:rsid w:val="00153DE5"/>
    <w:rsid w:val="0016273B"/>
    <w:rsid w:val="00174519"/>
    <w:rsid w:val="00183E73"/>
    <w:rsid w:val="00190656"/>
    <w:rsid w:val="00191742"/>
    <w:rsid w:val="00191E87"/>
    <w:rsid w:val="001938FA"/>
    <w:rsid w:val="00193A13"/>
    <w:rsid w:val="00197B32"/>
    <w:rsid w:val="00197C32"/>
    <w:rsid w:val="001A110C"/>
    <w:rsid w:val="001A46B1"/>
    <w:rsid w:val="001A545E"/>
    <w:rsid w:val="001B0886"/>
    <w:rsid w:val="001B4AB7"/>
    <w:rsid w:val="001B5663"/>
    <w:rsid w:val="001C6B80"/>
    <w:rsid w:val="001D033D"/>
    <w:rsid w:val="001D0E66"/>
    <w:rsid w:val="001D5E20"/>
    <w:rsid w:val="001D7AB9"/>
    <w:rsid w:val="001E1890"/>
    <w:rsid w:val="001E2AE7"/>
    <w:rsid w:val="001E3D99"/>
    <w:rsid w:val="001E7126"/>
    <w:rsid w:val="001F4BA6"/>
    <w:rsid w:val="001F6C80"/>
    <w:rsid w:val="00207DB7"/>
    <w:rsid w:val="002102D7"/>
    <w:rsid w:val="0021258C"/>
    <w:rsid w:val="00213E38"/>
    <w:rsid w:val="00220940"/>
    <w:rsid w:val="002230E4"/>
    <w:rsid w:val="002232A5"/>
    <w:rsid w:val="0022610B"/>
    <w:rsid w:val="002273CF"/>
    <w:rsid w:val="00230D5F"/>
    <w:rsid w:val="0023128B"/>
    <w:rsid w:val="00232ED9"/>
    <w:rsid w:val="00236541"/>
    <w:rsid w:val="002404C5"/>
    <w:rsid w:val="002420FC"/>
    <w:rsid w:val="002426A0"/>
    <w:rsid w:val="00245141"/>
    <w:rsid w:val="00246A2A"/>
    <w:rsid w:val="0024780D"/>
    <w:rsid w:val="00250D32"/>
    <w:rsid w:val="00252C12"/>
    <w:rsid w:val="002565EE"/>
    <w:rsid w:val="002571AE"/>
    <w:rsid w:val="00261B85"/>
    <w:rsid w:val="0026332A"/>
    <w:rsid w:val="00263945"/>
    <w:rsid w:val="00263CFE"/>
    <w:rsid w:val="00266E89"/>
    <w:rsid w:val="00270F85"/>
    <w:rsid w:val="00273C45"/>
    <w:rsid w:val="00274AF0"/>
    <w:rsid w:val="00277D00"/>
    <w:rsid w:val="00277F6D"/>
    <w:rsid w:val="00281320"/>
    <w:rsid w:val="002815A7"/>
    <w:rsid w:val="00281A4E"/>
    <w:rsid w:val="0028392B"/>
    <w:rsid w:val="00285321"/>
    <w:rsid w:val="002859B8"/>
    <w:rsid w:val="00290D56"/>
    <w:rsid w:val="002A72E5"/>
    <w:rsid w:val="002B1D68"/>
    <w:rsid w:val="002B3F78"/>
    <w:rsid w:val="002B3FB4"/>
    <w:rsid w:val="002B6816"/>
    <w:rsid w:val="002C258D"/>
    <w:rsid w:val="002C26D3"/>
    <w:rsid w:val="002C3C7B"/>
    <w:rsid w:val="002C4144"/>
    <w:rsid w:val="002C4A83"/>
    <w:rsid w:val="002D1B11"/>
    <w:rsid w:val="002D29BB"/>
    <w:rsid w:val="002D2F33"/>
    <w:rsid w:val="002D313A"/>
    <w:rsid w:val="002E257B"/>
    <w:rsid w:val="002E60CF"/>
    <w:rsid w:val="002E6FD8"/>
    <w:rsid w:val="002E7464"/>
    <w:rsid w:val="002F3505"/>
    <w:rsid w:val="002F5114"/>
    <w:rsid w:val="00302313"/>
    <w:rsid w:val="00302763"/>
    <w:rsid w:val="00305766"/>
    <w:rsid w:val="00310B31"/>
    <w:rsid w:val="003131DF"/>
    <w:rsid w:val="00314D9E"/>
    <w:rsid w:val="00314E99"/>
    <w:rsid w:val="0031613F"/>
    <w:rsid w:val="00321844"/>
    <w:rsid w:val="00323EFF"/>
    <w:rsid w:val="0032633C"/>
    <w:rsid w:val="003308A6"/>
    <w:rsid w:val="00335ED7"/>
    <w:rsid w:val="003448ED"/>
    <w:rsid w:val="00350C61"/>
    <w:rsid w:val="0035103F"/>
    <w:rsid w:val="00357454"/>
    <w:rsid w:val="00361013"/>
    <w:rsid w:val="00361A76"/>
    <w:rsid w:val="00363240"/>
    <w:rsid w:val="0036324C"/>
    <w:rsid w:val="0036600C"/>
    <w:rsid w:val="003669F9"/>
    <w:rsid w:val="00367B02"/>
    <w:rsid w:val="00371FE7"/>
    <w:rsid w:val="003751E4"/>
    <w:rsid w:val="00376118"/>
    <w:rsid w:val="00376646"/>
    <w:rsid w:val="00377E94"/>
    <w:rsid w:val="00377F0B"/>
    <w:rsid w:val="00384B8D"/>
    <w:rsid w:val="00387E6B"/>
    <w:rsid w:val="00392848"/>
    <w:rsid w:val="00397AD6"/>
    <w:rsid w:val="003A1E58"/>
    <w:rsid w:val="003A6695"/>
    <w:rsid w:val="003B30D0"/>
    <w:rsid w:val="003B3451"/>
    <w:rsid w:val="003C2E14"/>
    <w:rsid w:val="003C3CA0"/>
    <w:rsid w:val="003C4A41"/>
    <w:rsid w:val="003C6F1F"/>
    <w:rsid w:val="003C7D67"/>
    <w:rsid w:val="003D00E3"/>
    <w:rsid w:val="003D0509"/>
    <w:rsid w:val="003D0ACE"/>
    <w:rsid w:val="003D120D"/>
    <w:rsid w:val="003D19A9"/>
    <w:rsid w:val="003D36E9"/>
    <w:rsid w:val="003E21A8"/>
    <w:rsid w:val="003E4071"/>
    <w:rsid w:val="003E543D"/>
    <w:rsid w:val="003F04E7"/>
    <w:rsid w:val="003F08C5"/>
    <w:rsid w:val="003F4AFC"/>
    <w:rsid w:val="003F677E"/>
    <w:rsid w:val="00401B83"/>
    <w:rsid w:val="00403B73"/>
    <w:rsid w:val="004042AA"/>
    <w:rsid w:val="0040672C"/>
    <w:rsid w:val="00410FBF"/>
    <w:rsid w:val="00411EC0"/>
    <w:rsid w:val="0041212C"/>
    <w:rsid w:val="0041270F"/>
    <w:rsid w:val="00412F2A"/>
    <w:rsid w:val="00413928"/>
    <w:rsid w:val="00416499"/>
    <w:rsid w:val="004208DE"/>
    <w:rsid w:val="004257C0"/>
    <w:rsid w:val="00426B8C"/>
    <w:rsid w:val="004320BD"/>
    <w:rsid w:val="004334BA"/>
    <w:rsid w:val="00442076"/>
    <w:rsid w:val="00442977"/>
    <w:rsid w:val="00442DA2"/>
    <w:rsid w:val="00444C56"/>
    <w:rsid w:val="00445C02"/>
    <w:rsid w:val="00446292"/>
    <w:rsid w:val="0045196D"/>
    <w:rsid w:val="00452E1D"/>
    <w:rsid w:val="00455F8A"/>
    <w:rsid w:val="00466E46"/>
    <w:rsid w:val="0046708E"/>
    <w:rsid w:val="00473D89"/>
    <w:rsid w:val="00477C34"/>
    <w:rsid w:val="00481948"/>
    <w:rsid w:val="00482A4F"/>
    <w:rsid w:val="0048309B"/>
    <w:rsid w:val="00484F4F"/>
    <w:rsid w:val="00490D47"/>
    <w:rsid w:val="004924A9"/>
    <w:rsid w:val="00493BB9"/>
    <w:rsid w:val="00494846"/>
    <w:rsid w:val="00494BFE"/>
    <w:rsid w:val="00495DFE"/>
    <w:rsid w:val="004A4241"/>
    <w:rsid w:val="004A51BB"/>
    <w:rsid w:val="004A61F1"/>
    <w:rsid w:val="004A69C7"/>
    <w:rsid w:val="004A700C"/>
    <w:rsid w:val="004B48AF"/>
    <w:rsid w:val="004B54B2"/>
    <w:rsid w:val="004C0BD4"/>
    <w:rsid w:val="004C1850"/>
    <w:rsid w:val="004C25F6"/>
    <w:rsid w:val="004C3953"/>
    <w:rsid w:val="004C39E8"/>
    <w:rsid w:val="004C4B14"/>
    <w:rsid w:val="004C60C2"/>
    <w:rsid w:val="004D3790"/>
    <w:rsid w:val="004D3904"/>
    <w:rsid w:val="004D6BED"/>
    <w:rsid w:val="004E0FA9"/>
    <w:rsid w:val="004E1D15"/>
    <w:rsid w:val="004E41C5"/>
    <w:rsid w:val="004E43F2"/>
    <w:rsid w:val="004E5C0B"/>
    <w:rsid w:val="004E71AC"/>
    <w:rsid w:val="004E7203"/>
    <w:rsid w:val="004E74A4"/>
    <w:rsid w:val="004E7A7B"/>
    <w:rsid w:val="004F2815"/>
    <w:rsid w:val="004F2D5F"/>
    <w:rsid w:val="004F3D56"/>
    <w:rsid w:val="004F4FE6"/>
    <w:rsid w:val="004F6D14"/>
    <w:rsid w:val="00500CEA"/>
    <w:rsid w:val="00501DE5"/>
    <w:rsid w:val="00503A02"/>
    <w:rsid w:val="00506A95"/>
    <w:rsid w:val="0050780C"/>
    <w:rsid w:val="00510B05"/>
    <w:rsid w:val="005113A7"/>
    <w:rsid w:val="00513540"/>
    <w:rsid w:val="00513AA9"/>
    <w:rsid w:val="00513DA3"/>
    <w:rsid w:val="00521B5A"/>
    <w:rsid w:val="0052409E"/>
    <w:rsid w:val="00524A44"/>
    <w:rsid w:val="00525F35"/>
    <w:rsid w:val="005261F5"/>
    <w:rsid w:val="005300F5"/>
    <w:rsid w:val="00530D4B"/>
    <w:rsid w:val="00532D66"/>
    <w:rsid w:val="00535875"/>
    <w:rsid w:val="00540329"/>
    <w:rsid w:val="0054320E"/>
    <w:rsid w:val="00543BB0"/>
    <w:rsid w:val="005454BE"/>
    <w:rsid w:val="0055375F"/>
    <w:rsid w:val="005549AB"/>
    <w:rsid w:val="005550BB"/>
    <w:rsid w:val="005573FF"/>
    <w:rsid w:val="00557613"/>
    <w:rsid w:val="00563D3B"/>
    <w:rsid w:val="00570CA1"/>
    <w:rsid w:val="0057131D"/>
    <w:rsid w:val="005749E7"/>
    <w:rsid w:val="00577FE1"/>
    <w:rsid w:val="0058075B"/>
    <w:rsid w:val="005835D5"/>
    <w:rsid w:val="00585057"/>
    <w:rsid w:val="00585192"/>
    <w:rsid w:val="00593E4D"/>
    <w:rsid w:val="005A1274"/>
    <w:rsid w:val="005B0012"/>
    <w:rsid w:val="005B1C3C"/>
    <w:rsid w:val="005B49C6"/>
    <w:rsid w:val="005B598C"/>
    <w:rsid w:val="005B6F0A"/>
    <w:rsid w:val="005C3E25"/>
    <w:rsid w:val="005C4A67"/>
    <w:rsid w:val="005C6FB4"/>
    <w:rsid w:val="005D0982"/>
    <w:rsid w:val="005D4BC8"/>
    <w:rsid w:val="005E0BB8"/>
    <w:rsid w:val="005E4066"/>
    <w:rsid w:val="005F3D82"/>
    <w:rsid w:val="005F5ADD"/>
    <w:rsid w:val="005F6401"/>
    <w:rsid w:val="005F789D"/>
    <w:rsid w:val="0060264B"/>
    <w:rsid w:val="006066E2"/>
    <w:rsid w:val="0060711B"/>
    <w:rsid w:val="00611EDA"/>
    <w:rsid w:val="0061797A"/>
    <w:rsid w:val="00621DF9"/>
    <w:rsid w:val="00621E4B"/>
    <w:rsid w:val="00624F6D"/>
    <w:rsid w:val="00625529"/>
    <w:rsid w:val="00625709"/>
    <w:rsid w:val="0062668D"/>
    <w:rsid w:val="0062749F"/>
    <w:rsid w:val="00630C2A"/>
    <w:rsid w:val="00631AAC"/>
    <w:rsid w:val="00632F1B"/>
    <w:rsid w:val="00635829"/>
    <w:rsid w:val="0063610A"/>
    <w:rsid w:val="00637FAD"/>
    <w:rsid w:val="00640397"/>
    <w:rsid w:val="00643550"/>
    <w:rsid w:val="00644C05"/>
    <w:rsid w:val="00647EC0"/>
    <w:rsid w:val="00650558"/>
    <w:rsid w:val="00650ABE"/>
    <w:rsid w:val="006527E5"/>
    <w:rsid w:val="006544AA"/>
    <w:rsid w:val="006550CA"/>
    <w:rsid w:val="00656401"/>
    <w:rsid w:val="006567F3"/>
    <w:rsid w:val="006573BE"/>
    <w:rsid w:val="00662E87"/>
    <w:rsid w:val="00663A94"/>
    <w:rsid w:val="00666360"/>
    <w:rsid w:val="00666EB4"/>
    <w:rsid w:val="006675A5"/>
    <w:rsid w:val="00667A94"/>
    <w:rsid w:val="006717F7"/>
    <w:rsid w:val="006738F8"/>
    <w:rsid w:val="00680135"/>
    <w:rsid w:val="00686581"/>
    <w:rsid w:val="00687C8F"/>
    <w:rsid w:val="00692B30"/>
    <w:rsid w:val="006A0AB7"/>
    <w:rsid w:val="006A1B31"/>
    <w:rsid w:val="006A535A"/>
    <w:rsid w:val="006B23ED"/>
    <w:rsid w:val="006B273C"/>
    <w:rsid w:val="006B2DA0"/>
    <w:rsid w:val="006B3A6F"/>
    <w:rsid w:val="006B633D"/>
    <w:rsid w:val="006C04C4"/>
    <w:rsid w:val="006C08F8"/>
    <w:rsid w:val="006C1890"/>
    <w:rsid w:val="006C4340"/>
    <w:rsid w:val="006C4C2F"/>
    <w:rsid w:val="006D3544"/>
    <w:rsid w:val="006E1C71"/>
    <w:rsid w:val="006E32B0"/>
    <w:rsid w:val="006E519B"/>
    <w:rsid w:val="006E7860"/>
    <w:rsid w:val="006E7FB5"/>
    <w:rsid w:val="006F084B"/>
    <w:rsid w:val="006F1722"/>
    <w:rsid w:val="006F1F55"/>
    <w:rsid w:val="006F3742"/>
    <w:rsid w:val="006F7643"/>
    <w:rsid w:val="00701949"/>
    <w:rsid w:val="0070215B"/>
    <w:rsid w:val="0070230B"/>
    <w:rsid w:val="00703D04"/>
    <w:rsid w:val="007048A3"/>
    <w:rsid w:val="00707B39"/>
    <w:rsid w:val="00711A15"/>
    <w:rsid w:val="007128F7"/>
    <w:rsid w:val="00716645"/>
    <w:rsid w:val="0072093D"/>
    <w:rsid w:val="00721E60"/>
    <w:rsid w:val="00722C08"/>
    <w:rsid w:val="00724D15"/>
    <w:rsid w:val="00726F5F"/>
    <w:rsid w:val="00731270"/>
    <w:rsid w:val="007319A4"/>
    <w:rsid w:val="00740C1A"/>
    <w:rsid w:val="00742AE3"/>
    <w:rsid w:val="00745449"/>
    <w:rsid w:val="00746D42"/>
    <w:rsid w:val="00746E59"/>
    <w:rsid w:val="0074703E"/>
    <w:rsid w:val="00750E0D"/>
    <w:rsid w:val="00752444"/>
    <w:rsid w:val="00754844"/>
    <w:rsid w:val="007549D3"/>
    <w:rsid w:val="0075622D"/>
    <w:rsid w:val="00756E6E"/>
    <w:rsid w:val="00760124"/>
    <w:rsid w:val="00761FC4"/>
    <w:rsid w:val="00765FF5"/>
    <w:rsid w:val="0076704E"/>
    <w:rsid w:val="007700B1"/>
    <w:rsid w:val="00770D5E"/>
    <w:rsid w:val="00772CC3"/>
    <w:rsid w:val="00777684"/>
    <w:rsid w:val="00781BAA"/>
    <w:rsid w:val="00784F73"/>
    <w:rsid w:val="007856A6"/>
    <w:rsid w:val="00785723"/>
    <w:rsid w:val="007908E1"/>
    <w:rsid w:val="00790981"/>
    <w:rsid w:val="00793E5D"/>
    <w:rsid w:val="00796E0E"/>
    <w:rsid w:val="007A3FEF"/>
    <w:rsid w:val="007A61CA"/>
    <w:rsid w:val="007A75E3"/>
    <w:rsid w:val="007B27F6"/>
    <w:rsid w:val="007B3A48"/>
    <w:rsid w:val="007C0FE1"/>
    <w:rsid w:val="007C189B"/>
    <w:rsid w:val="007C2888"/>
    <w:rsid w:val="007D2830"/>
    <w:rsid w:val="007D35A1"/>
    <w:rsid w:val="007D5989"/>
    <w:rsid w:val="007E02C6"/>
    <w:rsid w:val="007E3DD4"/>
    <w:rsid w:val="007E4A2E"/>
    <w:rsid w:val="007F6ABB"/>
    <w:rsid w:val="008100AF"/>
    <w:rsid w:val="00813DA0"/>
    <w:rsid w:val="00814741"/>
    <w:rsid w:val="00816963"/>
    <w:rsid w:val="0082091B"/>
    <w:rsid w:val="00822E9C"/>
    <w:rsid w:val="00823FD0"/>
    <w:rsid w:val="00833B42"/>
    <w:rsid w:val="00834895"/>
    <w:rsid w:val="00835FA5"/>
    <w:rsid w:val="00837F6D"/>
    <w:rsid w:val="00842C92"/>
    <w:rsid w:val="00845431"/>
    <w:rsid w:val="00846AFA"/>
    <w:rsid w:val="00847423"/>
    <w:rsid w:val="00852D99"/>
    <w:rsid w:val="0086105B"/>
    <w:rsid w:val="00863E95"/>
    <w:rsid w:val="00872B7E"/>
    <w:rsid w:val="008739BB"/>
    <w:rsid w:val="00874E82"/>
    <w:rsid w:val="00875BC6"/>
    <w:rsid w:val="0088419E"/>
    <w:rsid w:val="00891AB6"/>
    <w:rsid w:val="00892FD8"/>
    <w:rsid w:val="00893CD5"/>
    <w:rsid w:val="00895579"/>
    <w:rsid w:val="00896492"/>
    <w:rsid w:val="008971BA"/>
    <w:rsid w:val="008A0318"/>
    <w:rsid w:val="008A2823"/>
    <w:rsid w:val="008A30BE"/>
    <w:rsid w:val="008A3445"/>
    <w:rsid w:val="008A4C8C"/>
    <w:rsid w:val="008A5882"/>
    <w:rsid w:val="008A58B3"/>
    <w:rsid w:val="008A7D67"/>
    <w:rsid w:val="008B2B01"/>
    <w:rsid w:val="008B3687"/>
    <w:rsid w:val="008C079D"/>
    <w:rsid w:val="008C3B8C"/>
    <w:rsid w:val="008C5E88"/>
    <w:rsid w:val="008D2620"/>
    <w:rsid w:val="008D632A"/>
    <w:rsid w:val="008D6826"/>
    <w:rsid w:val="008D6867"/>
    <w:rsid w:val="008D7C3F"/>
    <w:rsid w:val="008E18F2"/>
    <w:rsid w:val="008E3C20"/>
    <w:rsid w:val="008E3DA4"/>
    <w:rsid w:val="008E4029"/>
    <w:rsid w:val="008E4D1F"/>
    <w:rsid w:val="008F4975"/>
    <w:rsid w:val="008F5679"/>
    <w:rsid w:val="008F653B"/>
    <w:rsid w:val="00900A8D"/>
    <w:rsid w:val="00901456"/>
    <w:rsid w:val="009024F1"/>
    <w:rsid w:val="009027C0"/>
    <w:rsid w:val="00903D93"/>
    <w:rsid w:val="00904B6F"/>
    <w:rsid w:val="009051FD"/>
    <w:rsid w:val="0090775E"/>
    <w:rsid w:val="00912885"/>
    <w:rsid w:val="00913201"/>
    <w:rsid w:val="009153FC"/>
    <w:rsid w:val="009157CC"/>
    <w:rsid w:val="00916B8C"/>
    <w:rsid w:val="00917554"/>
    <w:rsid w:val="00920B14"/>
    <w:rsid w:val="00921480"/>
    <w:rsid w:val="00922E76"/>
    <w:rsid w:val="00923215"/>
    <w:rsid w:val="009234C1"/>
    <w:rsid w:val="00926E95"/>
    <w:rsid w:val="00936B22"/>
    <w:rsid w:val="0093735E"/>
    <w:rsid w:val="00941BAB"/>
    <w:rsid w:val="009456BD"/>
    <w:rsid w:val="009456D7"/>
    <w:rsid w:val="009463CB"/>
    <w:rsid w:val="009477B4"/>
    <w:rsid w:val="009478C1"/>
    <w:rsid w:val="00947E18"/>
    <w:rsid w:val="00950A2E"/>
    <w:rsid w:val="009521BC"/>
    <w:rsid w:val="009541F3"/>
    <w:rsid w:val="009579DD"/>
    <w:rsid w:val="00957A09"/>
    <w:rsid w:val="00966588"/>
    <w:rsid w:val="00975D52"/>
    <w:rsid w:val="00982F0B"/>
    <w:rsid w:val="0098434A"/>
    <w:rsid w:val="00990A84"/>
    <w:rsid w:val="00991C79"/>
    <w:rsid w:val="00991D26"/>
    <w:rsid w:val="00993BD3"/>
    <w:rsid w:val="00995C70"/>
    <w:rsid w:val="009A4539"/>
    <w:rsid w:val="009A4F76"/>
    <w:rsid w:val="009B20B8"/>
    <w:rsid w:val="009B743F"/>
    <w:rsid w:val="009C2FB1"/>
    <w:rsid w:val="009C5848"/>
    <w:rsid w:val="009C7408"/>
    <w:rsid w:val="009D31FA"/>
    <w:rsid w:val="009D567A"/>
    <w:rsid w:val="009E05EC"/>
    <w:rsid w:val="009E0DEC"/>
    <w:rsid w:val="009E3E78"/>
    <w:rsid w:val="009E78D3"/>
    <w:rsid w:val="009E7F32"/>
    <w:rsid w:val="009E7F5C"/>
    <w:rsid w:val="009F17E2"/>
    <w:rsid w:val="009F1A14"/>
    <w:rsid w:val="009F4E9D"/>
    <w:rsid w:val="009F556C"/>
    <w:rsid w:val="009F6693"/>
    <w:rsid w:val="009F6CD3"/>
    <w:rsid w:val="00A043F4"/>
    <w:rsid w:val="00A05AAE"/>
    <w:rsid w:val="00A07646"/>
    <w:rsid w:val="00A17C15"/>
    <w:rsid w:val="00A23A51"/>
    <w:rsid w:val="00A308FF"/>
    <w:rsid w:val="00A317A4"/>
    <w:rsid w:val="00A32B66"/>
    <w:rsid w:val="00A35347"/>
    <w:rsid w:val="00A44585"/>
    <w:rsid w:val="00A44A87"/>
    <w:rsid w:val="00A46CE1"/>
    <w:rsid w:val="00A50B85"/>
    <w:rsid w:val="00A56B6A"/>
    <w:rsid w:val="00A57ECC"/>
    <w:rsid w:val="00A60551"/>
    <w:rsid w:val="00A6071B"/>
    <w:rsid w:val="00A60DF7"/>
    <w:rsid w:val="00A61A82"/>
    <w:rsid w:val="00A643F0"/>
    <w:rsid w:val="00A664DB"/>
    <w:rsid w:val="00A717F6"/>
    <w:rsid w:val="00A72493"/>
    <w:rsid w:val="00A7330A"/>
    <w:rsid w:val="00A743C0"/>
    <w:rsid w:val="00A76EBF"/>
    <w:rsid w:val="00A8478D"/>
    <w:rsid w:val="00A847EB"/>
    <w:rsid w:val="00A84989"/>
    <w:rsid w:val="00A9017D"/>
    <w:rsid w:val="00A955F6"/>
    <w:rsid w:val="00A963F1"/>
    <w:rsid w:val="00AA1614"/>
    <w:rsid w:val="00AA21AE"/>
    <w:rsid w:val="00AA2B50"/>
    <w:rsid w:val="00AA6CFF"/>
    <w:rsid w:val="00AB1713"/>
    <w:rsid w:val="00AB4E12"/>
    <w:rsid w:val="00AB5664"/>
    <w:rsid w:val="00AB6BDF"/>
    <w:rsid w:val="00AB6F1E"/>
    <w:rsid w:val="00AC1071"/>
    <w:rsid w:val="00AC3A5E"/>
    <w:rsid w:val="00AC5018"/>
    <w:rsid w:val="00AC7AD5"/>
    <w:rsid w:val="00AD031A"/>
    <w:rsid w:val="00AD23CD"/>
    <w:rsid w:val="00AD5833"/>
    <w:rsid w:val="00AD612C"/>
    <w:rsid w:val="00AD64D8"/>
    <w:rsid w:val="00AD6895"/>
    <w:rsid w:val="00AE0AC3"/>
    <w:rsid w:val="00AE3BAD"/>
    <w:rsid w:val="00AF023E"/>
    <w:rsid w:val="00AF48F9"/>
    <w:rsid w:val="00AF5C7E"/>
    <w:rsid w:val="00AF6316"/>
    <w:rsid w:val="00AF63C7"/>
    <w:rsid w:val="00B1002C"/>
    <w:rsid w:val="00B10789"/>
    <w:rsid w:val="00B1078F"/>
    <w:rsid w:val="00B10DD4"/>
    <w:rsid w:val="00B122BD"/>
    <w:rsid w:val="00B132C6"/>
    <w:rsid w:val="00B13BDC"/>
    <w:rsid w:val="00B20153"/>
    <w:rsid w:val="00B2397E"/>
    <w:rsid w:val="00B23CA6"/>
    <w:rsid w:val="00B27262"/>
    <w:rsid w:val="00B27298"/>
    <w:rsid w:val="00B2764D"/>
    <w:rsid w:val="00B27E6B"/>
    <w:rsid w:val="00B32BE8"/>
    <w:rsid w:val="00B331C6"/>
    <w:rsid w:val="00B352C8"/>
    <w:rsid w:val="00B418F3"/>
    <w:rsid w:val="00B42104"/>
    <w:rsid w:val="00B425E8"/>
    <w:rsid w:val="00B471F9"/>
    <w:rsid w:val="00B50D37"/>
    <w:rsid w:val="00B5321F"/>
    <w:rsid w:val="00B5571D"/>
    <w:rsid w:val="00B6223A"/>
    <w:rsid w:val="00B62C9A"/>
    <w:rsid w:val="00B6317A"/>
    <w:rsid w:val="00B65581"/>
    <w:rsid w:val="00B65B7B"/>
    <w:rsid w:val="00B65BBA"/>
    <w:rsid w:val="00B67BB4"/>
    <w:rsid w:val="00B7043D"/>
    <w:rsid w:val="00B71095"/>
    <w:rsid w:val="00B71DBB"/>
    <w:rsid w:val="00B71DD4"/>
    <w:rsid w:val="00B75976"/>
    <w:rsid w:val="00B804CE"/>
    <w:rsid w:val="00B82E35"/>
    <w:rsid w:val="00B924AE"/>
    <w:rsid w:val="00B951C7"/>
    <w:rsid w:val="00B97C37"/>
    <w:rsid w:val="00BA16CB"/>
    <w:rsid w:val="00BA7A65"/>
    <w:rsid w:val="00BB4A60"/>
    <w:rsid w:val="00BB6CDA"/>
    <w:rsid w:val="00BB7E3B"/>
    <w:rsid w:val="00BC249C"/>
    <w:rsid w:val="00BC2C16"/>
    <w:rsid w:val="00BC7C34"/>
    <w:rsid w:val="00BD155D"/>
    <w:rsid w:val="00BD2915"/>
    <w:rsid w:val="00BE23A0"/>
    <w:rsid w:val="00BE3024"/>
    <w:rsid w:val="00BE4987"/>
    <w:rsid w:val="00BE4B03"/>
    <w:rsid w:val="00BE5851"/>
    <w:rsid w:val="00BE59F7"/>
    <w:rsid w:val="00BE7C2A"/>
    <w:rsid w:val="00BF34B6"/>
    <w:rsid w:val="00C00C1D"/>
    <w:rsid w:val="00C0132B"/>
    <w:rsid w:val="00C06400"/>
    <w:rsid w:val="00C13273"/>
    <w:rsid w:val="00C13BA2"/>
    <w:rsid w:val="00C14C80"/>
    <w:rsid w:val="00C150CC"/>
    <w:rsid w:val="00C1525D"/>
    <w:rsid w:val="00C15CC6"/>
    <w:rsid w:val="00C21586"/>
    <w:rsid w:val="00C231EA"/>
    <w:rsid w:val="00C234FF"/>
    <w:rsid w:val="00C236F8"/>
    <w:rsid w:val="00C2727F"/>
    <w:rsid w:val="00C41B8C"/>
    <w:rsid w:val="00C4301C"/>
    <w:rsid w:val="00C47B40"/>
    <w:rsid w:val="00C5012F"/>
    <w:rsid w:val="00C51FFF"/>
    <w:rsid w:val="00C53DC8"/>
    <w:rsid w:val="00C54B3D"/>
    <w:rsid w:val="00C54F15"/>
    <w:rsid w:val="00C57187"/>
    <w:rsid w:val="00C57739"/>
    <w:rsid w:val="00C610D1"/>
    <w:rsid w:val="00C64095"/>
    <w:rsid w:val="00C6497C"/>
    <w:rsid w:val="00C665C5"/>
    <w:rsid w:val="00C6777F"/>
    <w:rsid w:val="00C7229A"/>
    <w:rsid w:val="00C768D8"/>
    <w:rsid w:val="00C76D9A"/>
    <w:rsid w:val="00C772E3"/>
    <w:rsid w:val="00C851A1"/>
    <w:rsid w:val="00C86375"/>
    <w:rsid w:val="00C86D49"/>
    <w:rsid w:val="00C87B0A"/>
    <w:rsid w:val="00C90F65"/>
    <w:rsid w:val="00C95DBD"/>
    <w:rsid w:val="00C97B30"/>
    <w:rsid w:val="00CA1B2F"/>
    <w:rsid w:val="00CA236E"/>
    <w:rsid w:val="00CA3CF4"/>
    <w:rsid w:val="00CA65BF"/>
    <w:rsid w:val="00CB3CF8"/>
    <w:rsid w:val="00CB5F83"/>
    <w:rsid w:val="00CC0A49"/>
    <w:rsid w:val="00CC73D0"/>
    <w:rsid w:val="00CE0140"/>
    <w:rsid w:val="00CE0EAC"/>
    <w:rsid w:val="00CF050F"/>
    <w:rsid w:val="00CF0D00"/>
    <w:rsid w:val="00CF1A85"/>
    <w:rsid w:val="00CF22C2"/>
    <w:rsid w:val="00D00DAC"/>
    <w:rsid w:val="00D01C38"/>
    <w:rsid w:val="00D02A36"/>
    <w:rsid w:val="00D03F7E"/>
    <w:rsid w:val="00D058C9"/>
    <w:rsid w:val="00D0729B"/>
    <w:rsid w:val="00D14CF6"/>
    <w:rsid w:val="00D1605A"/>
    <w:rsid w:val="00D3093F"/>
    <w:rsid w:val="00D3431D"/>
    <w:rsid w:val="00D37FD8"/>
    <w:rsid w:val="00D42DD1"/>
    <w:rsid w:val="00D47F71"/>
    <w:rsid w:val="00D5002E"/>
    <w:rsid w:val="00D5273B"/>
    <w:rsid w:val="00D532F7"/>
    <w:rsid w:val="00D54490"/>
    <w:rsid w:val="00D569C4"/>
    <w:rsid w:val="00D60A06"/>
    <w:rsid w:val="00D61AE9"/>
    <w:rsid w:val="00D623FE"/>
    <w:rsid w:val="00D64213"/>
    <w:rsid w:val="00D70AD8"/>
    <w:rsid w:val="00D7456F"/>
    <w:rsid w:val="00D819D5"/>
    <w:rsid w:val="00D81CDB"/>
    <w:rsid w:val="00D84DF8"/>
    <w:rsid w:val="00D84F66"/>
    <w:rsid w:val="00D85131"/>
    <w:rsid w:val="00D85E16"/>
    <w:rsid w:val="00D972B4"/>
    <w:rsid w:val="00D97E8C"/>
    <w:rsid w:val="00DA4B57"/>
    <w:rsid w:val="00DA6DA6"/>
    <w:rsid w:val="00DA71A9"/>
    <w:rsid w:val="00DB5ABD"/>
    <w:rsid w:val="00DC0D2C"/>
    <w:rsid w:val="00DC3528"/>
    <w:rsid w:val="00DC408B"/>
    <w:rsid w:val="00DD1B22"/>
    <w:rsid w:val="00DD3B2A"/>
    <w:rsid w:val="00DD520C"/>
    <w:rsid w:val="00DD5217"/>
    <w:rsid w:val="00DD6274"/>
    <w:rsid w:val="00DD7831"/>
    <w:rsid w:val="00DE0514"/>
    <w:rsid w:val="00DE4933"/>
    <w:rsid w:val="00DE7D5B"/>
    <w:rsid w:val="00DE7E92"/>
    <w:rsid w:val="00DF0B03"/>
    <w:rsid w:val="00DF2156"/>
    <w:rsid w:val="00DF25E3"/>
    <w:rsid w:val="00DF462B"/>
    <w:rsid w:val="00E065C0"/>
    <w:rsid w:val="00E11A7B"/>
    <w:rsid w:val="00E156CA"/>
    <w:rsid w:val="00E26F3B"/>
    <w:rsid w:val="00E27D8A"/>
    <w:rsid w:val="00E32D6B"/>
    <w:rsid w:val="00E34B98"/>
    <w:rsid w:val="00E35767"/>
    <w:rsid w:val="00E36537"/>
    <w:rsid w:val="00E3786F"/>
    <w:rsid w:val="00E438DA"/>
    <w:rsid w:val="00E43D12"/>
    <w:rsid w:val="00E52A92"/>
    <w:rsid w:val="00E53DB0"/>
    <w:rsid w:val="00E62F5E"/>
    <w:rsid w:val="00E63146"/>
    <w:rsid w:val="00E63E09"/>
    <w:rsid w:val="00E646A1"/>
    <w:rsid w:val="00E67FB0"/>
    <w:rsid w:val="00E70389"/>
    <w:rsid w:val="00E75806"/>
    <w:rsid w:val="00E80F56"/>
    <w:rsid w:val="00E825D1"/>
    <w:rsid w:val="00E83858"/>
    <w:rsid w:val="00E8451E"/>
    <w:rsid w:val="00E87A89"/>
    <w:rsid w:val="00E87EC9"/>
    <w:rsid w:val="00E900EA"/>
    <w:rsid w:val="00EA0094"/>
    <w:rsid w:val="00EA3946"/>
    <w:rsid w:val="00EA4F13"/>
    <w:rsid w:val="00EB2EBD"/>
    <w:rsid w:val="00EB32CF"/>
    <w:rsid w:val="00EB337A"/>
    <w:rsid w:val="00EB61B5"/>
    <w:rsid w:val="00EB7DC6"/>
    <w:rsid w:val="00EC1DFD"/>
    <w:rsid w:val="00EC4477"/>
    <w:rsid w:val="00EC5007"/>
    <w:rsid w:val="00ED20AB"/>
    <w:rsid w:val="00ED3229"/>
    <w:rsid w:val="00ED3BAC"/>
    <w:rsid w:val="00ED58FB"/>
    <w:rsid w:val="00ED6D84"/>
    <w:rsid w:val="00ED7C41"/>
    <w:rsid w:val="00EE23BA"/>
    <w:rsid w:val="00EE285B"/>
    <w:rsid w:val="00EE4E98"/>
    <w:rsid w:val="00EE79F8"/>
    <w:rsid w:val="00EE7CB4"/>
    <w:rsid w:val="00EF15C4"/>
    <w:rsid w:val="00EF2C0F"/>
    <w:rsid w:val="00EF30CF"/>
    <w:rsid w:val="00EF62FF"/>
    <w:rsid w:val="00F000F2"/>
    <w:rsid w:val="00F0232C"/>
    <w:rsid w:val="00F054B4"/>
    <w:rsid w:val="00F0638B"/>
    <w:rsid w:val="00F10274"/>
    <w:rsid w:val="00F13554"/>
    <w:rsid w:val="00F177D6"/>
    <w:rsid w:val="00F20268"/>
    <w:rsid w:val="00F21044"/>
    <w:rsid w:val="00F21C0C"/>
    <w:rsid w:val="00F24FB1"/>
    <w:rsid w:val="00F2645E"/>
    <w:rsid w:val="00F26908"/>
    <w:rsid w:val="00F27AAE"/>
    <w:rsid w:val="00F307B2"/>
    <w:rsid w:val="00F33441"/>
    <w:rsid w:val="00F40443"/>
    <w:rsid w:val="00F4077B"/>
    <w:rsid w:val="00F40E14"/>
    <w:rsid w:val="00F4261F"/>
    <w:rsid w:val="00F44F45"/>
    <w:rsid w:val="00F4630B"/>
    <w:rsid w:val="00F53D1E"/>
    <w:rsid w:val="00F55BF9"/>
    <w:rsid w:val="00F60A5C"/>
    <w:rsid w:val="00F61DA7"/>
    <w:rsid w:val="00F6463E"/>
    <w:rsid w:val="00F65EDF"/>
    <w:rsid w:val="00F671EA"/>
    <w:rsid w:val="00F67670"/>
    <w:rsid w:val="00F7027C"/>
    <w:rsid w:val="00F71776"/>
    <w:rsid w:val="00F7222D"/>
    <w:rsid w:val="00F742D1"/>
    <w:rsid w:val="00F77176"/>
    <w:rsid w:val="00F84DAA"/>
    <w:rsid w:val="00F878EB"/>
    <w:rsid w:val="00F87EDD"/>
    <w:rsid w:val="00F929BF"/>
    <w:rsid w:val="00F9561E"/>
    <w:rsid w:val="00FA11A3"/>
    <w:rsid w:val="00FA2945"/>
    <w:rsid w:val="00FA35F7"/>
    <w:rsid w:val="00FA45E3"/>
    <w:rsid w:val="00FB0A5A"/>
    <w:rsid w:val="00FB0ED2"/>
    <w:rsid w:val="00FB1B57"/>
    <w:rsid w:val="00FB2441"/>
    <w:rsid w:val="00FB371F"/>
    <w:rsid w:val="00FB47D5"/>
    <w:rsid w:val="00FB4F26"/>
    <w:rsid w:val="00FB53F4"/>
    <w:rsid w:val="00FD114C"/>
    <w:rsid w:val="00FD56F4"/>
    <w:rsid w:val="00FD79CC"/>
    <w:rsid w:val="00FE0D0D"/>
    <w:rsid w:val="00FE36F1"/>
    <w:rsid w:val="00FE3D73"/>
    <w:rsid w:val="00FE4C1B"/>
    <w:rsid w:val="00FE4D8F"/>
    <w:rsid w:val="00FE7250"/>
    <w:rsid w:val="00FF00AC"/>
    <w:rsid w:val="21EBDC33"/>
    <w:rsid w:val="2E66D95D"/>
    <w:rsid w:val="3A9A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5CDB3"/>
  <w15:docId w15:val="{49E2BC40-07CD-4C70-8DC6-C1E7E16B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2"/>
      <w:ind w:left="118"/>
      <w:outlineLvl w:val="0"/>
    </w:pPr>
    <w:rPr>
      <w:b/>
      <w:bCs/>
      <w:sz w:val="17"/>
      <w:szCs w:val="17"/>
    </w:rPr>
  </w:style>
  <w:style w:type="paragraph" w:styleId="Heading2">
    <w:name w:val="heading 2"/>
    <w:basedOn w:val="Normal"/>
    <w:uiPriority w:val="9"/>
    <w:unhideWhenUsed/>
    <w:qFormat/>
    <w:pPr>
      <w:spacing w:before="95"/>
      <w:ind w:left="118"/>
      <w:outlineLvl w:val="1"/>
    </w:pPr>
    <w:rPr>
      <w:b/>
      <w:bCs/>
      <w:sz w:val="14"/>
      <w:szCs w:val="1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E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630C2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630C2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30C2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C2A"/>
    <w:rPr>
      <w:rFonts w:ascii="Times New Roman" w:eastAsia="Times New Roman" w:hAnsi="Times New Roman" w:cs="Times New Roman"/>
    </w:rPr>
  </w:style>
  <w:style w:type="character" w:customStyle="1" w:styleId="CRCoverPageChar">
    <w:name w:val="CR Cover Page Char"/>
    <w:link w:val="CRCoverPage"/>
    <w:rsid w:val="00EB337A"/>
    <w:rPr>
      <w:rFonts w:ascii="Arial" w:hAnsi="Arial"/>
      <w:lang w:val="en-GB"/>
    </w:rPr>
  </w:style>
  <w:style w:type="paragraph" w:customStyle="1" w:styleId="CRCoverPage">
    <w:name w:val="CR Cover Page"/>
    <w:next w:val="Normal"/>
    <w:link w:val="CRCoverPageChar"/>
    <w:rsid w:val="00EB337A"/>
    <w:pPr>
      <w:widowControl/>
      <w:autoSpaceDE/>
      <w:autoSpaceDN/>
      <w:spacing w:after="120"/>
    </w:pPr>
    <w:rPr>
      <w:rFonts w:ascii="Arial" w:hAnsi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3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3FC"/>
    <w:rPr>
      <w:rFonts w:ascii="Segoe UI" w:eastAsia="Times New Roman" w:hAnsi="Segoe UI" w:cs="Segoe UI"/>
      <w:sz w:val="18"/>
      <w:szCs w:val="18"/>
    </w:rPr>
  </w:style>
  <w:style w:type="paragraph" w:customStyle="1" w:styleId="TAH">
    <w:name w:val="TAH"/>
    <w:basedOn w:val="TAC"/>
    <w:link w:val="TAHCar"/>
    <w:qFormat/>
    <w:rsid w:val="007B27F6"/>
    <w:rPr>
      <w:b/>
    </w:rPr>
  </w:style>
  <w:style w:type="paragraph" w:customStyle="1" w:styleId="TAC">
    <w:name w:val="TAC"/>
    <w:basedOn w:val="Normal"/>
    <w:link w:val="TACChar"/>
    <w:qFormat/>
    <w:rsid w:val="007B27F6"/>
    <w:pPr>
      <w:keepNext/>
      <w:keepLines/>
      <w:widowControl/>
      <w:autoSpaceDE/>
      <w:autoSpaceDN/>
      <w:jc w:val="center"/>
    </w:pPr>
    <w:rPr>
      <w:rFonts w:ascii="Arial" w:eastAsia="DengXian" w:hAnsi="Arial"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rsid w:val="007B27F6"/>
    <w:pPr>
      <w:keepNext/>
      <w:keepLines/>
      <w:widowControl/>
      <w:autoSpaceDE/>
      <w:autoSpaceDN/>
      <w:spacing w:before="60" w:after="180"/>
      <w:jc w:val="center"/>
    </w:pPr>
    <w:rPr>
      <w:rFonts w:ascii="Arial" w:eastAsia="DengXian" w:hAnsi="Arial"/>
      <w:b/>
      <w:sz w:val="20"/>
      <w:szCs w:val="20"/>
      <w:lang w:val="en-GB"/>
    </w:rPr>
  </w:style>
  <w:style w:type="character" w:customStyle="1" w:styleId="TACChar">
    <w:name w:val="TAC Char"/>
    <w:link w:val="TAC"/>
    <w:qFormat/>
    <w:rsid w:val="007B27F6"/>
    <w:rPr>
      <w:rFonts w:ascii="Arial" w:eastAsia="DengXi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qFormat/>
    <w:rsid w:val="007B27F6"/>
    <w:rPr>
      <w:rFonts w:ascii="Arial" w:eastAsia="DengXi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7B27F6"/>
    <w:rPr>
      <w:rFonts w:ascii="Arial" w:eastAsia="DengXian" w:hAnsi="Arial" w:cs="Times New Roman"/>
      <w:b/>
      <w:sz w:val="20"/>
      <w:szCs w:val="20"/>
      <w:lang w:val="en-GB"/>
    </w:rPr>
  </w:style>
  <w:style w:type="paragraph" w:customStyle="1" w:styleId="TAN">
    <w:name w:val="TAN"/>
    <w:basedOn w:val="Normal"/>
    <w:link w:val="TANChar"/>
    <w:qFormat/>
    <w:rsid w:val="00183E73"/>
    <w:pPr>
      <w:keepNext/>
      <w:keepLines/>
      <w:widowControl/>
      <w:autoSpaceDE/>
      <w:autoSpaceDN/>
      <w:ind w:left="851" w:hanging="851"/>
    </w:pPr>
    <w:rPr>
      <w:rFonts w:ascii="Arial" w:eastAsia="DengXian" w:hAnsi="Arial"/>
      <w:sz w:val="18"/>
      <w:szCs w:val="20"/>
      <w:lang w:val="en-GB"/>
    </w:rPr>
  </w:style>
  <w:style w:type="character" w:customStyle="1" w:styleId="TANChar">
    <w:name w:val="TAN Char"/>
    <w:link w:val="TAN"/>
    <w:qFormat/>
    <w:rsid w:val="00183E73"/>
    <w:rPr>
      <w:rFonts w:ascii="Arial" w:eastAsia="DengXi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39"/>
    <w:rsid w:val="0035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ance">
    <w:name w:val="Guidance"/>
    <w:basedOn w:val="Normal"/>
    <w:link w:val="GuidanceChar"/>
    <w:rsid w:val="0088419E"/>
    <w:pPr>
      <w:widowControl/>
      <w:autoSpaceDE/>
      <w:autoSpaceDN/>
      <w:spacing w:after="180"/>
    </w:pPr>
    <w:rPr>
      <w:rFonts w:eastAsia="DengXian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rsid w:val="0088419E"/>
    <w:rPr>
      <w:rFonts w:ascii="Times New Roman" w:eastAsia="DengXian" w:hAnsi="Times New Roman" w:cs="Times New Roman"/>
      <w:i/>
      <w:color w:val="0000FF"/>
      <w:sz w:val="20"/>
      <w:szCs w:val="20"/>
      <w:lang w:val="en-GB"/>
    </w:rPr>
  </w:style>
  <w:style w:type="paragraph" w:customStyle="1" w:styleId="TAR">
    <w:name w:val="TAR"/>
    <w:basedOn w:val="TAL"/>
    <w:rsid w:val="00F67670"/>
    <w:pPr>
      <w:jc w:val="right"/>
    </w:pPr>
  </w:style>
  <w:style w:type="paragraph" w:customStyle="1" w:styleId="TAL">
    <w:name w:val="TAL"/>
    <w:basedOn w:val="Normal"/>
    <w:link w:val="TALCar"/>
    <w:qFormat/>
    <w:rsid w:val="00F67670"/>
    <w:pPr>
      <w:keepNext/>
      <w:keepLines/>
      <w:widowControl/>
      <w:autoSpaceDE/>
      <w:autoSpaceDN/>
    </w:pPr>
    <w:rPr>
      <w:rFonts w:ascii="Arial" w:hAnsi="Arial"/>
      <w:sz w:val="18"/>
      <w:szCs w:val="20"/>
      <w:lang w:val="en-GB"/>
    </w:rPr>
  </w:style>
  <w:style w:type="character" w:customStyle="1" w:styleId="TALCar">
    <w:name w:val="TAL Car"/>
    <w:link w:val="TAL"/>
    <w:qFormat/>
    <w:rsid w:val="00F67670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E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1">
    <w:name w:val="B1"/>
    <w:basedOn w:val="List"/>
    <w:link w:val="B1Char"/>
    <w:qFormat/>
    <w:rsid w:val="00637FAD"/>
    <w:pPr>
      <w:widowControl/>
      <w:autoSpaceDE/>
      <w:autoSpaceDN/>
      <w:spacing w:after="180"/>
      <w:ind w:left="568" w:hanging="284"/>
      <w:contextualSpacing w:val="0"/>
    </w:pPr>
    <w:rPr>
      <w:sz w:val="20"/>
      <w:szCs w:val="20"/>
      <w:lang w:val="en-GB"/>
    </w:rPr>
  </w:style>
  <w:style w:type="character" w:customStyle="1" w:styleId="B1Char">
    <w:name w:val="B1 Char"/>
    <w:link w:val="B1"/>
    <w:qFormat/>
    <w:locked/>
    <w:rsid w:val="00637FA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637FAD"/>
    <w:pPr>
      <w:ind w:left="360" w:hanging="360"/>
      <w:contextualSpacing/>
    </w:pPr>
  </w:style>
  <w:style w:type="paragraph" w:customStyle="1" w:styleId="NO">
    <w:name w:val="NO"/>
    <w:basedOn w:val="Normal"/>
    <w:rsid w:val="00B418F3"/>
    <w:pPr>
      <w:keepLines/>
      <w:widowControl/>
      <w:autoSpaceDE/>
      <w:autoSpaceDN/>
      <w:spacing w:after="160" w:line="256" w:lineRule="auto"/>
      <w:ind w:left="1135" w:hanging="851"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B10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7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7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7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720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B6F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F0A"/>
    <w:rPr>
      <w:color w:val="605E5C"/>
      <w:shd w:val="clear" w:color="auto" w:fill="E1DFDD"/>
    </w:rPr>
  </w:style>
  <w:style w:type="paragraph" w:styleId="Caption">
    <w:name w:val="caption"/>
    <w:aliases w:val="ECC Caption,Ca,Figure Lable,Caption Char,Caption Char1 Char,Caption Char Char Char,cap Char Char Char,cap Char,cap"/>
    <w:basedOn w:val="Normal"/>
    <w:next w:val="Normal"/>
    <w:link w:val="CaptionChar1"/>
    <w:uiPriority w:val="35"/>
    <w:unhideWhenUsed/>
    <w:qFormat/>
    <w:rsid w:val="00403B73"/>
    <w:pPr>
      <w:spacing w:after="200"/>
    </w:pPr>
    <w:rPr>
      <w:i/>
      <w:iCs/>
      <w:color w:val="1F497D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A545E"/>
    <w:rPr>
      <w:color w:val="800080" w:themeColor="followedHyperlink"/>
      <w:u w:val="single"/>
    </w:rPr>
  </w:style>
  <w:style w:type="paragraph" w:customStyle="1" w:styleId="ECCTablenote">
    <w:name w:val="ECC Table note"/>
    <w:basedOn w:val="Normal"/>
    <w:next w:val="Normal"/>
    <w:autoRedefine/>
    <w:qFormat/>
    <w:rsid w:val="00EA4F13"/>
    <w:pPr>
      <w:widowControl/>
      <w:autoSpaceDE/>
      <w:autoSpaceDN/>
      <w:spacing w:before="60" w:line="276" w:lineRule="auto"/>
      <w:ind w:left="284" w:hanging="284"/>
    </w:pPr>
    <w:rPr>
      <w:rFonts w:ascii="Arial" w:hAnsi="Arial"/>
      <w:sz w:val="16"/>
      <w:szCs w:val="16"/>
      <w:lang w:val="en-GB"/>
    </w:rPr>
  </w:style>
  <w:style w:type="character" w:customStyle="1" w:styleId="CaptionChar1">
    <w:name w:val="Caption Char1"/>
    <w:aliases w:val="ECC Caption Char,Ca Char,Figure Lable Char,Caption Char Char,Caption Char1 Char Char,Caption Char Char Char Char,cap Char Char Char Char,cap Char Char,cap Char1"/>
    <w:link w:val="Caption"/>
    <w:qFormat/>
    <w:rsid w:val="00EA4F13"/>
    <w:rPr>
      <w:rFonts w:ascii="Times New Roman" w:eastAsia="Times New Roman" w:hAnsi="Times New Roman" w:cs="Times New Roman"/>
      <w:i/>
      <w:iCs/>
      <w:color w:val="1F497D" w:themeColor="text2"/>
      <w:sz w:val="18"/>
      <w:szCs w:val="18"/>
    </w:rPr>
  </w:style>
  <w:style w:type="table" w:customStyle="1" w:styleId="ECCTable-redheader">
    <w:name w:val="ECC Table - red header"/>
    <w:basedOn w:val="TableNormal"/>
    <w:qFormat/>
    <w:rsid w:val="00EA4F13"/>
    <w:pPr>
      <w:widowControl/>
      <w:autoSpaceDE/>
      <w:autoSpaceDN/>
      <w:spacing w:before="60" w:after="200" w:line="276" w:lineRule="auto"/>
    </w:pPr>
    <w:rPr>
      <w:rFonts w:ascii="Times New Roman" w:eastAsia="Calibri" w:hAnsi="Times New Roman" w:cs="Times New Roman"/>
      <w:sz w:val="20"/>
      <w:szCs w:val="20"/>
      <w:lang w:val="de-DE" w:eastAsia="de-DE"/>
    </w:rPr>
    <w:tblPr>
      <w:jc w:val="center"/>
      <w:tblInd w:w="0" w:type="nil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jc w:val="center"/>
      </w:pPr>
      <w:rPr>
        <w:b/>
        <w:i w:val="0"/>
        <w:color w:val="FFFFFF" w:themeColor="background1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auto"/>
          <w:tl2br w:val="nil"/>
          <w:tr2bl w:val="nil"/>
        </w:tcBorders>
        <w:shd w:val="clear" w:color="auto" w:fill="D22A23"/>
      </w:tcPr>
    </w:tblStylePr>
  </w:style>
  <w:style w:type="paragraph" w:customStyle="1" w:styleId="ECCParagraph">
    <w:name w:val="ECC Paragraph"/>
    <w:basedOn w:val="Normal"/>
    <w:rsid w:val="002D2F33"/>
    <w:pPr>
      <w:widowControl/>
      <w:autoSpaceDE/>
      <w:autoSpaceDN/>
      <w:spacing w:after="240"/>
      <w:jc w:val="both"/>
    </w:pPr>
    <w:rPr>
      <w:rFonts w:ascii="Arial" w:hAnsi="Arial"/>
      <w:sz w:val="20"/>
      <w:szCs w:val="24"/>
      <w:lang w:val="en-GB"/>
    </w:rPr>
  </w:style>
  <w:style w:type="paragraph" w:customStyle="1" w:styleId="ECCBulletsLv1">
    <w:name w:val="ECC Bullets Lv1"/>
    <w:basedOn w:val="Normal"/>
    <w:qFormat/>
    <w:rsid w:val="002D2F33"/>
    <w:pPr>
      <w:widowControl/>
      <w:numPr>
        <w:numId w:val="23"/>
      </w:numPr>
      <w:tabs>
        <w:tab w:val="left" w:pos="340"/>
      </w:tabs>
      <w:autoSpaceDE/>
      <w:autoSpaceDN/>
      <w:spacing w:after="60" w:line="276" w:lineRule="auto"/>
      <w:contextualSpacing/>
      <w:jc w:val="both"/>
    </w:pPr>
    <w:rPr>
      <w:rFonts w:ascii="Arial" w:eastAsia="Calibri" w:hAnsi="Arial"/>
      <w:sz w:val="20"/>
      <w:lang w:val="en-GB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5E406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4D81A-BBE1-4EF8-8EDE-DA10045A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Links>
    <vt:vector size="12" baseType="variant">
      <vt:variant>
        <vt:i4>2949180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https://www.3gpp.org/ftp/tsg_ran/WG4_Radio/TSGR4_96_e/Docs/R4-2011725.zip</vt:lpwstr>
      </vt:variant>
      <vt:variant>
        <vt:lpwstr/>
      </vt:variant>
      <vt:variant>
        <vt:i4>6291544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https://www.3gpp.org/ftp/tsg_ran/TSG_RAN/TSGR_89e/Docs/RP-202103.zip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Angelow, Iwajlo (Nokia - US/Naperville)</dc:creator>
  <cp:keywords/>
  <cp:lastModifiedBy>Angelow, Iwajlo (Nokia - US/Naperville)</cp:lastModifiedBy>
  <cp:revision>3</cp:revision>
  <dcterms:created xsi:type="dcterms:W3CDTF">2021-11-09T16:53:00Z</dcterms:created>
  <dcterms:modified xsi:type="dcterms:W3CDTF">2021-11-09T16:56:00Z</dcterms:modified>
</cp:coreProperties>
</file>