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2CBF1" w14:textId="4B6B71AE" w:rsidR="00D52848" w:rsidRPr="00841BCD" w:rsidRDefault="00D52848" w:rsidP="00A82939">
      <w:pPr>
        <w:widowControl w:val="0"/>
        <w:tabs>
          <w:tab w:val="right" w:pos="9639"/>
        </w:tabs>
        <w:spacing w:after="0"/>
        <w:rPr>
          <w:rFonts w:ascii="Arial" w:eastAsia="SimSun" w:hAnsi="Arial"/>
          <w:b/>
          <w:bCs/>
          <w:i/>
          <w:sz w:val="32"/>
          <w:lang w:eastAsia="zh-CN"/>
        </w:rPr>
      </w:pPr>
      <w:bookmarkStart w:id="0" w:name="_Hlk40295327"/>
      <w:bookmarkStart w:id="1" w:name="OLE_LINK5"/>
      <w:bookmarkStart w:id="2" w:name="OLE_LINK6"/>
      <w:bookmarkEnd w:id="0"/>
      <w:r w:rsidRPr="00841BCD">
        <w:rPr>
          <w:rFonts w:ascii="Arial" w:eastAsia="SimSun" w:hAnsi="Arial"/>
          <w:b/>
          <w:bCs/>
          <w:sz w:val="24"/>
        </w:rPr>
        <w:t>3GPP T</w:t>
      </w:r>
      <w:bookmarkStart w:id="3" w:name="_Ref452454252"/>
      <w:bookmarkEnd w:id="3"/>
      <w:r w:rsidRPr="00841BCD">
        <w:rPr>
          <w:rFonts w:ascii="Arial" w:eastAsia="SimSun" w:hAnsi="Arial"/>
          <w:b/>
          <w:bCs/>
          <w:sz w:val="24"/>
        </w:rPr>
        <w:t xml:space="preserve">SG-RAN </w:t>
      </w:r>
      <w:r>
        <w:rPr>
          <w:rFonts w:ascii="Arial" w:eastAsia="SimSun" w:hAnsi="Arial"/>
          <w:b/>
          <w:sz w:val="24"/>
        </w:rPr>
        <w:t>WG4 Meeting#</w:t>
      </w:r>
      <w:r w:rsidR="00C91C93">
        <w:rPr>
          <w:rFonts w:ascii="Arial" w:eastAsia="SimSun" w:hAnsi="Arial"/>
          <w:b/>
          <w:sz w:val="24"/>
        </w:rPr>
        <w:t>10</w:t>
      </w:r>
      <w:r w:rsidR="00633A6E">
        <w:rPr>
          <w:rFonts w:ascii="Arial" w:eastAsia="SimSun" w:hAnsi="Arial"/>
          <w:b/>
          <w:sz w:val="24"/>
        </w:rPr>
        <w:t>1</w:t>
      </w:r>
      <w:r w:rsidRPr="00841BCD">
        <w:rPr>
          <w:rFonts w:ascii="Arial" w:eastAsia="SimSun" w:hAnsi="Arial"/>
          <w:b/>
          <w:sz w:val="24"/>
        </w:rPr>
        <w:t xml:space="preserve">      </w:t>
      </w:r>
      <w:r w:rsidRPr="00841BCD">
        <w:rPr>
          <w:rFonts w:ascii="Arial" w:eastAsia="SimSun" w:hAnsi="Arial"/>
          <w:b/>
          <w:bCs/>
          <w:sz w:val="24"/>
        </w:rPr>
        <w:tab/>
      </w:r>
      <w:r w:rsidR="005E664A" w:rsidRPr="005E664A">
        <w:rPr>
          <w:rFonts w:ascii="Arial" w:eastAsia="SimSun" w:hAnsi="Arial"/>
          <w:b/>
          <w:sz w:val="24"/>
          <w:lang w:eastAsia="ja-JP"/>
        </w:rPr>
        <w:t>R4-211969</w:t>
      </w:r>
      <w:r w:rsidR="00C50464">
        <w:rPr>
          <w:rFonts w:ascii="Arial" w:eastAsia="SimSun" w:hAnsi="Arial"/>
          <w:b/>
          <w:sz w:val="24"/>
          <w:lang w:eastAsia="ja-JP"/>
        </w:rPr>
        <w:t>8</w:t>
      </w:r>
    </w:p>
    <w:p w14:paraId="5F26878F" w14:textId="0BE13686" w:rsidR="00D52848" w:rsidRPr="00841BCD" w:rsidRDefault="00D52848" w:rsidP="00D52848">
      <w:pPr>
        <w:widowControl w:val="0"/>
        <w:tabs>
          <w:tab w:val="right" w:pos="9639"/>
        </w:tabs>
        <w:spacing w:after="0"/>
        <w:rPr>
          <w:rFonts w:ascii="Arial" w:eastAsia="SimSun" w:hAnsi="Arial"/>
          <w:b/>
          <w:bCs/>
          <w:sz w:val="24"/>
        </w:rPr>
      </w:pPr>
      <w:r>
        <w:rPr>
          <w:rFonts w:ascii="Arial" w:eastAsia="SimSun" w:hAnsi="Arial"/>
          <w:b/>
          <w:sz w:val="24"/>
        </w:rPr>
        <w:t>E-meeting, 1</w:t>
      </w:r>
      <w:r w:rsidR="00633A6E" w:rsidRPr="00633A6E">
        <w:rPr>
          <w:rFonts w:ascii="Arial" w:eastAsia="SimSun" w:hAnsi="Arial"/>
          <w:b/>
          <w:sz w:val="24"/>
          <w:vertAlign w:val="superscript"/>
        </w:rPr>
        <w:t>st</w:t>
      </w:r>
      <w:r w:rsidR="00633A6E">
        <w:rPr>
          <w:rFonts w:ascii="Arial" w:eastAsia="SimSun" w:hAnsi="Arial"/>
          <w:b/>
          <w:sz w:val="24"/>
        </w:rPr>
        <w:t xml:space="preserve"> </w:t>
      </w:r>
      <w:r>
        <w:rPr>
          <w:rFonts w:ascii="Arial" w:eastAsia="SimSun" w:hAnsi="Arial"/>
          <w:b/>
          <w:sz w:val="24"/>
        </w:rPr>
        <w:t xml:space="preserve">– </w:t>
      </w:r>
      <w:r w:rsidR="00633A6E">
        <w:rPr>
          <w:rFonts w:ascii="Arial" w:eastAsia="SimSun" w:hAnsi="Arial"/>
          <w:b/>
          <w:sz w:val="24"/>
        </w:rPr>
        <w:t>12</w:t>
      </w:r>
      <w:r w:rsidRPr="00633A6E">
        <w:rPr>
          <w:rFonts w:ascii="Arial" w:eastAsia="SimSun" w:hAnsi="Arial"/>
          <w:b/>
          <w:sz w:val="24"/>
          <w:vertAlign w:val="superscript"/>
        </w:rPr>
        <w:t>th</w:t>
      </w:r>
      <w:r w:rsidR="00633A6E">
        <w:rPr>
          <w:rFonts w:ascii="Arial" w:eastAsia="SimSun" w:hAnsi="Arial"/>
          <w:b/>
          <w:sz w:val="24"/>
        </w:rPr>
        <w:t xml:space="preserve"> Nov</w:t>
      </w:r>
      <w:r w:rsidRPr="009C576E">
        <w:rPr>
          <w:rFonts w:ascii="Arial" w:eastAsia="SimSun" w:hAnsi="Arial"/>
          <w:b/>
          <w:sz w:val="24"/>
        </w:rPr>
        <w:t>,</w:t>
      </w:r>
      <w:r>
        <w:rPr>
          <w:rFonts w:ascii="Arial" w:eastAsia="SimSun" w:hAnsi="Arial"/>
          <w:b/>
          <w:sz w:val="24"/>
        </w:rPr>
        <w:t xml:space="preserve"> </w:t>
      </w:r>
      <w:r w:rsidRPr="00841BCD">
        <w:rPr>
          <w:rFonts w:ascii="Arial" w:eastAsia="SimSun" w:hAnsi="Arial"/>
          <w:b/>
          <w:bCs/>
          <w:noProof/>
          <w:sz w:val="24"/>
          <w:lang w:eastAsia="zh-CN"/>
        </w:rPr>
        <w:t>20</w:t>
      </w:r>
      <w:r>
        <w:rPr>
          <w:rFonts w:ascii="Arial" w:eastAsia="SimSun" w:hAnsi="Arial"/>
          <w:b/>
          <w:bCs/>
          <w:noProof/>
          <w:sz w:val="24"/>
          <w:lang w:eastAsia="zh-CN"/>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12"/>
        <w:gridCol w:w="756"/>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bookmarkEnd w:id="2"/>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FA7F06">
        <w:tc>
          <w:tcPr>
            <w:tcW w:w="142" w:type="dxa"/>
            <w:tcBorders>
              <w:left w:val="single" w:sz="4" w:space="0" w:color="auto"/>
            </w:tcBorders>
          </w:tcPr>
          <w:p w14:paraId="4DDA7F40" w14:textId="77777777" w:rsidR="001E41F3" w:rsidRPr="00FA7F06" w:rsidRDefault="001E41F3" w:rsidP="00FA7F06">
            <w:pPr>
              <w:pStyle w:val="CRCoverPage"/>
              <w:spacing w:after="0"/>
              <w:rPr>
                <w:b/>
                <w:noProof/>
                <w:sz w:val="28"/>
              </w:rPr>
            </w:pPr>
          </w:p>
        </w:tc>
        <w:tc>
          <w:tcPr>
            <w:tcW w:w="1512" w:type="dxa"/>
            <w:shd w:val="pct30" w:color="FFFF00" w:fill="auto"/>
          </w:tcPr>
          <w:p w14:paraId="52508B66" w14:textId="0495FA1E" w:rsidR="001E41F3" w:rsidRPr="00410371" w:rsidRDefault="00FA7F06" w:rsidP="00FA7F06">
            <w:pPr>
              <w:pStyle w:val="CRCoverPage"/>
              <w:spacing w:after="0"/>
              <w:rPr>
                <w:b/>
                <w:noProof/>
                <w:sz w:val="28"/>
              </w:rPr>
            </w:pPr>
            <w:r w:rsidRPr="00FA7F06">
              <w:rPr>
                <w:b/>
                <w:noProof/>
                <w:sz w:val="28"/>
              </w:rPr>
              <w:t>38.</w:t>
            </w:r>
            <w:r w:rsidR="00D113D6">
              <w:rPr>
                <w:b/>
                <w:noProof/>
                <w:sz w:val="28"/>
              </w:rPr>
              <w:t>307</w:t>
            </w:r>
          </w:p>
        </w:tc>
        <w:tc>
          <w:tcPr>
            <w:tcW w:w="756"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76E1E"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7E5E2A" w:rsidR="001E41F3" w:rsidRPr="00410371" w:rsidRDefault="00FA7F06" w:rsidP="00FA7F06">
            <w:pPr>
              <w:pStyle w:val="CRCoverPage"/>
              <w:spacing w:after="0"/>
              <w:rPr>
                <w:b/>
                <w:noProof/>
              </w:rPr>
            </w:pPr>
            <w:r w:rsidRPr="00FA7F06">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081049" w:rsidR="001E41F3" w:rsidRPr="00410371" w:rsidRDefault="00FA7F06" w:rsidP="00FA7F06">
            <w:pPr>
              <w:pStyle w:val="CRCoverPage"/>
              <w:spacing w:after="0"/>
              <w:rPr>
                <w:noProof/>
                <w:sz w:val="28"/>
              </w:rPr>
            </w:pPr>
            <w:r w:rsidRPr="00FA7F06">
              <w:rPr>
                <w:b/>
                <w:noProof/>
                <w:sz w:val="28"/>
              </w:rPr>
              <w:t>1</w:t>
            </w:r>
            <w:r w:rsidR="00DF66D6">
              <w:rPr>
                <w:b/>
                <w:noProof/>
                <w:sz w:val="28"/>
              </w:rPr>
              <w:t>7</w:t>
            </w:r>
            <w:r w:rsidRPr="00FA7F06">
              <w:rPr>
                <w:b/>
                <w:noProof/>
                <w:sz w:val="28"/>
              </w:rPr>
              <w:t>.</w:t>
            </w:r>
            <w:r w:rsidR="00DF66D6">
              <w:rPr>
                <w:b/>
                <w:noProof/>
                <w:sz w:val="28"/>
              </w:rPr>
              <w:t>3</w:t>
            </w:r>
            <w:r w:rsidRPr="00FA7F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DC06DA0" w:rsidR="00F25D98" w:rsidRDefault="00FA7F0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1315C3" w:rsidR="001E41F3" w:rsidRDefault="00C062D5" w:rsidP="00D32F45">
            <w:pPr>
              <w:pStyle w:val="CRCoverPage"/>
              <w:spacing w:after="0"/>
              <w:rPr>
                <w:noProof/>
              </w:rPr>
            </w:pPr>
            <w:proofErr w:type="spellStart"/>
            <w:r w:rsidRPr="00C062D5">
              <w:t>draftCR</w:t>
            </w:r>
            <w:proofErr w:type="spellEnd"/>
            <w:r w:rsidRPr="00C062D5">
              <w:t xml:space="preserve"> 38.307: Addition of release independence information for shared spectrum access R16 CATB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A5FD22" w:rsidR="001E41F3" w:rsidRDefault="006229B3">
            <w:pPr>
              <w:pStyle w:val="CRCoverPage"/>
              <w:spacing w:after="0"/>
              <w:ind w:left="100"/>
              <w:rPr>
                <w:noProof/>
              </w:rPr>
            </w:pPr>
            <w:r w:rsidRPr="006229B3">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5E1FB8" w:rsidR="001E41F3" w:rsidRDefault="00FA7F06"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881ED0" w:rsidR="001E41F3" w:rsidRDefault="00213E9C">
            <w:pPr>
              <w:pStyle w:val="CRCoverPage"/>
              <w:spacing w:after="0"/>
              <w:ind w:left="100"/>
              <w:rPr>
                <w:noProof/>
              </w:rPr>
            </w:pPr>
            <w:proofErr w:type="spellStart"/>
            <w:r w:rsidRPr="00213E9C">
              <w:t>NR_unlic</w:t>
            </w:r>
            <w:proofErr w:type="spellEnd"/>
            <w:r w:rsidRPr="00213E9C">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ECC162" w:rsidR="001E41F3" w:rsidRDefault="00FA7F06">
            <w:pPr>
              <w:pStyle w:val="CRCoverPage"/>
              <w:spacing w:after="0"/>
              <w:ind w:left="100"/>
              <w:rPr>
                <w:noProof/>
              </w:rPr>
            </w:pPr>
            <w:r>
              <w:t>2021-</w:t>
            </w:r>
            <w:r w:rsidR="00D113D6">
              <w:t>10</w:t>
            </w:r>
            <w:r>
              <w:t>-</w:t>
            </w:r>
            <w:r w:rsidR="00D113D6">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4EA0D4" w:rsidR="001E41F3" w:rsidRDefault="00CB702E"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C6F0F5B" w:rsidR="001E41F3" w:rsidRDefault="00FA7F06">
            <w:pPr>
              <w:pStyle w:val="CRCoverPage"/>
              <w:spacing w:after="0"/>
              <w:ind w:left="100"/>
              <w:rPr>
                <w:noProof/>
              </w:rPr>
            </w:pPr>
            <w:r>
              <w:t>Rel-1</w:t>
            </w:r>
            <w:r w:rsidR="00CB702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113D6" w14:paraId="1256F52C" w14:textId="77777777" w:rsidTr="00547111">
        <w:tc>
          <w:tcPr>
            <w:tcW w:w="2694" w:type="dxa"/>
            <w:gridSpan w:val="2"/>
            <w:tcBorders>
              <w:top w:val="single" w:sz="4" w:space="0" w:color="auto"/>
              <w:left w:val="single" w:sz="4" w:space="0" w:color="auto"/>
            </w:tcBorders>
          </w:tcPr>
          <w:p w14:paraId="52C87DB0" w14:textId="77777777" w:rsidR="00D113D6" w:rsidRDefault="00D113D6" w:rsidP="00D113D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981B0B" w:rsidR="00D113D6" w:rsidRDefault="00D113D6" w:rsidP="00D113D6">
            <w:pPr>
              <w:pStyle w:val="CRCoverPage"/>
              <w:spacing w:after="0"/>
              <w:ind w:left="100"/>
              <w:rPr>
                <w:noProof/>
              </w:rPr>
            </w:pPr>
            <w:r>
              <w:t>Addition of release independence information for shared spectrum access</w:t>
            </w:r>
          </w:p>
        </w:tc>
      </w:tr>
      <w:tr w:rsidR="00D113D6" w14:paraId="4CA74D09" w14:textId="77777777" w:rsidTr="00547111">
        <w:tc>
          <w:tcPr>
            <w:tcW w:w="2694" w:type="dxa"/>
            <w:gridSpan w:val="2"/>
            <w:tcBorders>
              <w:left w:val="single" w:sz="4" w:space="0" w:color="auto"/>
            </w:tcBorders>
          </w:tcPr>
          <w:p w14:paraId="2D0866D6" w14:textId="77777777" w:rsidR="00D113D6" w:rsidRDefault="00D113D6" w:rsidP="00D113D6">
            <w:pPr>
              <w:pStyle w:val="CRCoverPage"/>
              <w:spacing w:after="0"/>
              <w:rPr>
                <w:b/>
                <w:i/>
                <w:noProof/>
                <w:sz w:val="8"/>
                <w:szCs w:val="8"/>
              </w:rPr>
            </w:pPr>
          </w:p>
        </w:tc>
        <w:tc>
          <w:tcPr>
            <w:tcW w:w="6946" w:type="dxa"/>
            <w:gridSpan w:val="9"/>
            <w:tcBorders>
              <w:right w:val="single" w:sz="4" w:space="0" w:color="auto"/>
            </w:tcBorders>
          </w:tcPr>
          <w:p w14:paraId="365DEF04" w14:textId="77777777" w:rsidR="00D113D6" w:rsidRDefault="00D113D6" w:rsidP="00D113D6">
            <w:pPr>
              <w:pStyle w:val="CRCoverPage"/>
              <w:spacing w:after="0"/>
              <w:rPr>
                <w:noProof/>
                <w:sz w:val="8"/>
                <w:szCs w:val="8"/>
              </w:rPr>
            </w:pPr>
          </w:p>
        </w:tc>
      </w:tr>
      <w:tr w:rsidR="00D113D6" w14:paraId="21016551" w14:textId="77777777" w:rsidTr="00547111">
        <w:tc>
          <w:tcPr>
            <w:tcW w:w="2694" w:type="dxa"/>
            <w:gridSpan w:val="2"/>
            <w:tcBorders>
              <w:left w:val="single" w:sz="4" w:space="0" w:color="auto"/>
            </w:tcBorders>
          </w:tcPr>
          <w:p w14:paraId="49433147" w14:textId="77777777" w:rsidR="00D113D6" w:rsidRDefault="00D113D6" w:rsidP="00D113D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6450C7F" w:rsidR="00D113D6" w:rsidRDefault="006A39EF" w:rsidP="00D113D6">
            <w:pPr>
              <w:pStyle w:val="CRCoverPage"/>
              <w:spacing w:after="0"/>
              <w:ind w:left="100"/>
              <w:rPr>
                <w:noProof/>
              </w:rPr>
            </w:pPr>
            <w:r>
              <w:t>Release independence information for shared spectrum access is added</w:t>
            </w:r>
          </w:p>
        </w:tc>
      </w:tr>
      <w:tr w:rsidR="00D113D6" w14:paraId="1F886379" w14:textId="77777777" w:rsidTr="00547111">
        <w:tc>
          <w:tcPr>
            <w:tcW w:w="2694" w:type="dxa"/>
            <w:gridSpan w:val="2"/>
            <w:tcBorders>
              <w:left w:val="single" w:sz="4" w:space="0" w:color="auto"/>
            </w:tcBorders>
          </w:tcPr>
          <w:p w14:paraId="4D989623" w14:textId="77777777" w:rsidR="00D113D6" w:rsidRDefault="00D113D6" w:rsidP="00D113D6">
            <w:pPr>
              <w:pStyle w:val="CRCoverPage"/>
              <w:spacing w:after="0"/>
              <w:rPr>
                <w:b/>
                <w:i/>
                <w:noProof/>
                <w:sz w:val="8"/>
                <w:szCs w:val="8"/>
              </w:rPr>
            </w:pPr>
          </w:p>
        </w:tc>
        <w:tc>
          <w:tcPr>
            <w:tcW w:w="6946" w:type="dxa"/>
            <w:gridSpan w:val="9"/>
            <w:tcBorders>
              <w:right w:val="single" w:sz="4" w:space="0" w:color="auto"/>
            </w:tcBorders>
          </w:tcPr>
          <w:p w14:paraId="71C4A204" w14:textId="77777777" w:rsidR="00D113D6" w:rsidRDefault="00D113D6" w:rsidP="00D113D6">
            <w:pPr>
              <w:pStyle w:val="CRCoverPage"/>
              <w:spacing w:after="0"/>
              <w:rPr>
                <w:noProof/>
                <w:sz w:val="8"/>
                <w:szCs w:val="8"/>
              </w:rPr>
            </w:pPr>
          </w:p>
        </w:tc>
      </w:tr>
      <w:tr w:rsidR="00D113D6" w14:paraId="678D7BF9" w14:textId="77777777" w:rsidTr="00547111">
        <w:tc>
          <w:tcPr>
            <w:tcW w:w="2694" w:type="dxa"/>
            <w:gridSpan w:val="2"/>
            <w:tcBorders>
              <w:left w:val="single" w:sz="4" w:space="0" w:color="auto"/>
              <w:bottom w:val="single" w:sz="4" w:space="0" w:color="auto"/>
            </w:tcBorders>
          </w:tcPr>
          <w:p w14:paraId="4E5CE1B6" w14:textId="77777777" w:rsidR="00D113D6" w:rsidRDefault="00D113D6" w:rsidP="00D113D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80B3E5" w:rsidR="00D113D6" w:rsidRDefault="006A39EF" w:rsidP="00D113D6">
            <w:pPr>
              <w:pStyle w:val="CRCoverPage"/>
              <w:spacing w:after="0"/>
              <w:ind w:left="100"/>
              <w:rPr>
                <w:noProof/>
              </w:rPr>
            </w:pPr>
            <w:r>
              <w:rPr>
                <w:noProof/>
              </w:rPr>
              <w:t>R</w:t>
            </w:r>
            <w:r w:rsidRPr="006A39EF">
              <w:rPr>
                <w:noProof/>
              </w:rPr>
              <w:t>elease independence information for shared spectrum access</w:t>
            </w:r>
            <w:r>
              <w:rPr>
                <w:noProof/>
              </w:rPr>
              <w:t xml:space="preserve"> is missing</w:t>
            </w:r>
          </w:p>
        </w:tc>
      </w:tr>
      <w:tr w:rsidR="00D113D6" w14:paraId="034AF533" w14:textId="77777777" w:rsidTr="00547111">
        <w:tc>
          <w:tcPr>
            <w:tcW w:w="2694" w:type="dxa"/>
            <w:gridSpan w:val="2"/>
          </w:tcPr>
          <w:p w14:paraId="39D9EB5B" w14:textId="77777777" w:rsidR="00D113D6" w:rsidRDefault="00D113D6" w:rsidP="00D113D6">
            <w:pPr>
              <w:pStyle w:val="CRCoverPage"/>
              <w:spacing w:after="0"/>
              <w:rPr>
                <w:b/>
                <w:i/>
                <w:noProof/>
                <w:sz w:val="8"/>
                <w:szCs w:val="8"/>
              </w:rPr>
            </w:pPr>
          </w:p>
        </w:tc>
        <w:tc>
          <w:tcPr>
            <w:tcW w:w="6946" w:type="dxa"/>
            <w:gridSpan w:val="9"/>
          </w:tcPr>
          <w:p w14:paraId="7826CB1C" w14:textId="77777777" w:rsidR="00D113D6" w:rsidRDefault="00D113D6" w:rsidP="00D113D6">
            <w:pPr>
              <w:pStyle w:val="CRCoverPage"/>
              <w:spacing w:after="0"/>
              <w:rPr>
                <w:noProof/>
                <w:sz w:val="8"/>
                <w:szCs w:val="8"/>
              </w:rPr>
            </w:pPr>
          </w:p>
        </w:tc>
      </w:tr>
      <w:tr w:rsidR="00D113D6" w14:paraId="6A17D7AC" w14:textId="77777777" w:rsidTr="00547111">
        <w:tc>
          <w:tcPr>
            <w:tcW w:w="2694" w:type="dxa"/>
            <w:gridSpan w:val="2"/>
            <w:tcBorders>
              <w:top w:val="single" w:sz="4" w:space="0" w:color="auto"/>
              <w:left w:val="single" w:sz="4" w:space="0" w:color="auto"/>
            </w:tcBorders>
          </w:tcPr>
          <w:p w14:paraId="6DAD5B19" w14:textId="77777777" w:rsidR="00D113D6" w:rsidRDefault="00D113D6" w:rsidP="00D113D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C36844" w:rsidR="00D113D6" w:rsidRDefault="006A39EF" w:rsidP="00D113D6">
            <w:pPr>
              <w:pStyle w:val="CRCoverPage"/>
              <w:spacing w:after="0"/>
              <w:ind w:left="100"/>
              <w:rPr>
                <w:noProof/>
              </w:rPr>
            </w:pPr>
            <w:r>
              <w:rPr>
                <w:noProof/>
              </w:rPr>
              <w:t xml:space="preserve">5.1, 5.6, </w:t>
            </w:r>
            <w:r w:rsidR="00EA59A2">
              <w:rPr>
                <w:noProof/>
              </w:rPr>
              <w:t>B.4.7</w:t>
            </w:r>
          </w:p>
        </w:tc>
      </w:tr>
      <w:tr w:rsidR="00D113D6" w14:paraId="56E1E6C3" w14:textId="77777777" w:rsidTr="00547111">
        <w:tc>
          <w:tcPr>
            <w:tcW w:w="2694" w:type="dxa"/>
            <w:gridSpan w:val="2"/>
            <w:tcBorders>
              <w:left w:val="single" w:sz="4" w:space="0" w:color="auto"/>
            </w:tcBorders>
          </w:tcPr>
          <w:p w14:paraId="2FB9DE77" w14:textId="77777777" w:rsidR="00D113D6" w:rsidRDefault="00D113D6" w:rsidP="00D113D6">
            <w:pPr>
              <w:pStyle w:val="CRCoverPage"/>
              <w:spacing w:after="0"/>
              <w:rPr>
                <w:b/>
                <w:i/>
                <w:noProof/>
                <w:sz w:val="8"/>
                <w:szCs w:val="8"/>
              </w:rPr>
            </w:pPr>
          </w:p>
        </w:tc>
        <w:tc>
          <w:tcPr>
            <w:tcW w:w="6946" w:type="dxa"/>
            <w:gridSpan w:val="9"/>
            <w:tcBorders>
              <w:right w:val="single" w:sz="4" w:space="0" w:color="auto"/>
            </w:tcBorders>
          </w:tcPr>
          <w:p w14:paraId="0898542D" w14:textId="77777777" w:rsidR="00D113D6" w:rsidRDefault="00D113D6" w:rsidP="00D113D6">
            <w:pPr>
              <w:pStyle w:val="CRCoverPage"/>
              <w:spacing w:after="0"/>
              <w:rPr>
                <w:noProof/>
                <w:sz w:val="8"/>
                <w:szCs w:val="8"/>
              </w:rPr>
            </w:pPr>
          </w:p>
        </w:tc>
      </w:tr>
      <w:tr w:rsidR="00D113D6" w14:paraId="76F95A8B" w14:textId="77777777" w:rsidTr="00547111">
        <w:tc>
          <w:tcPr>
            <w:tcW w:w="2694" w:type="dxa"/>
            <w:gridSpan w:val="2"/>
            <w:tcBorders>
              <w:left w:val="single" w:sz="4" w:space="0" w:color="auto"/>
            </w:tcBorders>
          </w:tcPr>
          <w:p w14:paraId="335EAB52" w14:textId="77777777" w:rsidR="00D113D6" w:rsidRDefault="00D113D6" w:rsidP="00D113D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113D6" w:rsidRDefault="00D113D6" w:rsidP="00D113D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113D6" w:rsidRDefault="00D113D6" w:rsidP="00D113D6">
            <w:pPr>
              <w:pStyle w:val="CRCoverPage"/>
              <w:spacing w:after="0"/>
              <w:jc w:val="center"/>
              <w:rPr>
                <w:b/>
                <w:caps/>
                <w:noProof/>
              </w:rPr>
            </w:pPr>
            <w:r>
              <w:rPr>
                <w:b/>
                <w:caps/>
                <w:noProof/>
              </w:rPr>
              <w:t>N</w:t>
            </w:r>
          </w:p>
        </w:tc>
        <w:tc>
          <w:tcPr>
            <w:tcW w:w="2977" w:type="dxa"/>
            <w:gridSpan w:val="4"/>
          </w:tcPr>
          <w:p w14:paraId="304CCBCB" w14:textId="77777777" w:rsidR="00D113D6" w:rsidRDefault="00D113D6" w:rsidP="00D113D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113D6" w:rsidRDefault="00D113D6" w:rsidP="00D113D6">
            <w:pPr>
              <w:pStyle w:val="CRCoverPage"/>
              <w:spacing w:after="0"/>
              <w:ind w:left="99"/>
              <w:rPr>
                <w:noProof/>
              </w:rPr>
            </w:pPr>
          </w:p>
        </w:tc>
      </w:tr>
      <w:tr w:rsidR="00D113D6" w14:paraId="34ACE2EB" w14:textId="77777777" w:rsidTr="00547111">
        <w:tc>
          <w:tcPr>
            <w:tcW w:w="2694" w:type="dxa"/>
            <w:gridSpan w:val="2"/>
            <w:tcBorders>
              <w:left w:val="single" w:sz="4" w:space="0" w:color="auto"/>
            </w:tcBorders>
          </w:tcPr>
          <w:p w14:paraId="571382F3" w14:textId="77777777" w:rsidR="00D113D6" w:rsidRDefault="00D113D6" w:rsidP="00D113D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113D6" w:rsidRDefault="00D113D6" w:rsidP="00D113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5A9BA8" w:rsidR="00D113D6" w:rsidRDefault="00D113D6" w:rsidP="00D113D6">
            <w:pPr>
              <w:pStyle w:val="CRCoverPage"/>
              <w:spacing w:after="0"/>
              <w:jc w:val="center"/>
              <w:rPr>
                <w:b/>
                <w:caps/>
                <w:noProof/>
              </w:rPr>
            </w:pPr>
            <w:r>
              <w:rPr>
                <w:b/>
                <w:caps/>
                <w:noProof/>
              </w:rPr>
              <w:t>x</w:t>
            </w:r>
          </w:p>
        </w:tc>
        <w:tc>
          <w:tcPr>
            <w:tcW w:w="2977" w:type="dxa"/>
            <w:gridSpan w:val="4"/>
          </w:tcPr>
          <w:p w14:paraId="7DB274D8" w14:textId="77777777" w:rsidR="00D113D6" w:rsidRDefault="00D113D6" w:rsidP="00D113D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113D6" w:rsidRDefault="00D113D6" w:rsidP="00D113D6">
            <w:pPr>
              <w:pStyle w:val="CRCoverPage"/>
              <w:spacing w:after="0"/>
              <w:ind w:left="99"/>
              <w:rPr>
                <w:noProof/>
              </w:rPr>
            </w:pPr>
            <w:r>
              <w:rPr>
                <w:noProof/>
              </w:rPr>
              <w:t xml:space="preserve">TS/TR ... CR ... </w:t>
            </w:r>
          </w:p>
        </w:tc>
      </w:tr>
      <w:tr w:rsidR="00D113D6" w14:paraId="446DDBAC" w14:textId="77777777" w:rsidTr="00547111">
        <w:tc>
          <w:tcPr>
            <w:tcW w:w="2694" w:type="dxa"/>
            <w:gridSpan w:val="2"/>
            <w:tcBorders>
              <w:left w:val="single" w:sz="4" w:space="0" w:color="auto"/>
            </w:tcBorders>
          </w:tcPr>
          <w:p w14:paraId="678A1AA6" w14:textId="77777777" w:rsidR="00D113D6" w:rsidRDefault="00D113D6" w:rsidP="00D113D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27EC7C0" w:rsidR="00D113D6" w:rsidRDefault="00D113D6" w:rsidP="00D113D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D113D6" w:rsidRDefault="00D113D6" w:rsidP="00D113D6">
            <w:pPr>
              <w:pStyle w:val="CRCoverPage"/>
              <w:spacing w:after="0"/>
              <w:jc w:val="center"/>
              <w:rPr>
                <w:b/>
                <w:caps/>
                <w:noProof/>
              </w:rPr>
            </w:pPr>
          </w:p>
        </w:tc>
        <w:tc>
          <w:tcPr>
            <w:tcW w:w="2977" w:type="dxa"/>
            <w:gridSpan w:val="4"/>
          </w:tcPr>
          <w:p w14:paraId="1A4306D9" w14:textId="77777777" w:rsidR="00D113D6" w:rsidRDefault="00D113D6" w:rsidP="00D113D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113D6" w:rsidRDefault="00D113D6" w:rsidP="00D113D6">
            <w:pPr>
              <w:pStyle w:val="CRCoverPage"/>
              <w:spacing w:after="0"/>
              <w:ind w:left="99"/>
              <w:rPr>
                <w:noProof/>
              </w:rPr>
            </w:pPr>
            <w:r>
              <w:rPr>
                <w:noProof/>
              </w:rPr>
              <w:t xml:space="preserve">TS/TR ... CR ... </w:t>
            </w:r>
          </w:p>
        </w:tc>
      </w:tr>
      <w:tr w:rsidR="00D113D6" w14:paraId="55C714D2" w14:textId="77777777" w:rsidTr="00547111">
        <w:tc>
          <w:tcPr>
            <w:tcW w:w="2694" w:type="dxa"/>
            <w:gridSpan w:val="2"/>
            <w:tcBorders>
              <w:left w:val="single" w:sz="4" w:space="0" w:color="auto"/>
            </w:tcBorders>
          </w:tcPr>
          <w:p w14:paraId="45913E62" w14:textId="77777777" w:rsidR="00D113D6" w:rsidRDefault="00D113D6" w:rsidP="00D113D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113D6" w:rsidRDefault="00D113D6" w:rsidP="00D113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F44BB0" w:rsidR="00D113D6" w:rsidRDefault="00D113D6" w:rsidP="00D113D6">
            <w:pPr>
              <w:pStyle w:val="CRCoverPage"/>
              <w:spacing w:after="0"/>
              <w:jc w:val="center"/>
              <w:rPr>
                <w:b/>
                <w:caps/>
                <w:noProof/>
              </w:rPr>
            </w:pPr>
            <w:r>
              <w:rPr>
                <w:b/>
                <w:caps/>
                <w:noProof/>
              </w:rPr>
              <w:t>x</w:t>
            </w:r>
          </w:p>
        </w:tc>
        <w:tc>
          <w:tcPr>
            <w:tcW w:w="2977" w:type="dxa"/>
            <w:gridSpan w:val="4"/>
          </w:tcPr>
          <w:p w14:paraId="1B4FF921" w14:textId="77777777" w:rsidR="00D113D6" w:rsidRDefault="00D113D6" w:rsidP="00D113D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113D6" w:rsidRDefault="00D113D6" w:rsidP="00D113D6">
            <w:pPr>
              <w:pStyle w:val="CRCoverPage"/>
              <w:spacing w:after="0"/>
              <w:ind w:left="99"/>
              <w:rPr>
                <w:noProof/>
              </w:rPr>
            </w:pPr>
            <w:r>
              <w:rPr>
                <w:noProof/>
              </w:rPr>
              <w:t xml:space="preserve">TS/TR ... CR ... </w:t>
            </w:r>
          </w:p>
        </w:tc>
      </w:tr>
      <w:tr w:rsidR="00D113D6" w14:paraId="60DF82CC" w14:textId="77777777" w:rsidTr="008863B9">
        <w:tc>
          <w:tcPr>
            <w:tcW w:w="2694" w:type="dxa"/>
            <w:gridSpan w:val="2"/>
            <w:tcBorders>
              <w:left w:val="single" w:sz="4" w:space="0" w:color="auto"/>
            </w:tcBorders>
          </w:tcPr>
          <w:p w14:paraId="517696CD" w14:textId="77777777" w:rsidR="00D113D6" w:rsidRDefault="00D113D6" w:rsidP="00D113D6">
            <w:pPr>
              <w:pStyle w:val="CRCoverPage"/>
              <w:spacing w:after="0"/>
              <w:rPr>
                <w:b/>
                <w:i/>
                <w:noProof/>
              </w:rPr>
            </w:pPr>
          </w:p>
        </w:tc>
        <w:tc>
          <w:tcPr>
            <w:tcW w:w="6946" w:type="dxa"/>
            <w:gridSpan w:val="9"/>
            <w:tcBorders>
              <w:right w:val="single" w:sz="4" w:space="0" w:color="auto"/>
            </w:tcBorders>
          </w:tcPr>
          <w:p w14:paraId="4D84207F" w14:textId="77777777" w:rsidR="00D113D6" w:rsidRDefault="00D113D6" w:rsidP="00D113D6">
            <w:pPr>
              <w:pStyle w:val="CRCoverPage"/>
              <w:spacing w:after="0"/>
              <w:rPr>
                <w:noProof/>
              </w:rPr>
            </w:pPr>
          </w:p>
        </w:tc>
      </w:tr>
      <w:tr w:rsidR="00D113D6" w14:paraId="556B87B6" w14:textId="77777777" w:rsidTr="008863B9">
        <w:tc>
          <w:tcPr>
            <w:tcW w:w="2694" w:type="dxa"/>
            <w:gridSpan w:val="2"/>
            <w:tcBorders>
              <w:left w:val="single" w:sz="4" w:space="0" w:color="auto"/>
              <w:bottom w:val="single" w:sz="4" w:space="0" w:color="auto"/>
            </w:tcBorders>
          </w:tcPr>
          <w:p w14:paraId="79A9C411" w14:textId="77777777" w:rsidR="00D113D6" w:rsidRDefault="00D113D6" w:rsidP="00D113D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113D6" w:rsidRDefault="00D113D6" w:rsidP="00D113D6">
            <w:pPr>
              <w:pStyle w:val="CRCoverPage"/>
              <w:spacing w:after="0"/>
              <w:ind w:left="100"/>
              <w:rPr>
                <w:noProof/>
              </w:rPr>
            </w:pPr>
          </w:p>
        </w:tc>
      </w:tr>
      <w:tr w:rsidR="00D113D6" w:rsidRPr="008863B9" w14:paraId="45BFE792" w14:textId="77777777" w:rsidTr="008863B9">
        <w:tc>
          <w:tcPr>
            <w:tcW w:w="2694" w:type="dxa"/>
            <w:gridSpan w:val="2"/>
            <w:tcBorders>
              <w:top w:val="single" w:sz="4" w:space="0" w:color="auto"/>
              <w:bottom w:val="single" w:sz="4" w:space="0" w:color="auto"/>
            </w:tcBorders>
          </w:tcPr>
          <w:p w14:paraId="194242DD" w14:textId="77777777" w:rsidR="00D113D6" w:rsidRPr="008863B9" w:rsidRDefault="00D113D6" w:rsidP="00D113D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113D6" w:rsidRPr="008863B9" w:rsidRDefault="00D113D6" w:rsidP="00D113D6">
            <w:pPr>
              <w:pStyle w:val="CRCoverPage"/>
              <w:spacing w:after="0"/>
              <w:ind w:left="100"/>
              <w:rPr>
                <w:noProof/>
                <w:sz w:val="8"/>
                <w:szCs w:val="8"/>
              </w:rPr>
            </w:pPr>
          </w:p>
        </w:tc>
      </w:tr>
      <w:tr w:rsidR="00D113D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113D6" w:rsidRDefault="00D113D6" w:rsidP="00D113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113D6" w:rsidRDefault="00D113D6" w:rsidP="00D113D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23AB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8C9CD36" w14:textId="66E134AD" w:rsidR="001E41F3" w:rsidRDefault="00732B31">
      <w:pPr>
        <w:rPr>
          <w:noProof/>
          <w:color w:val="0070C0"/>
        </w:rPr>
      </w:pPr>
      <w:r w:rsidRPr="00732B31">
        <w:rPr>
          <w:noProof/>
          <w:color w:val="0070C0"/>
        </w:rPr>
        <w:lastRenderedPageBreak/>
        <w:t>***************************** Start of changes ************************************</w:t>
      </w:r>
    </w:p>
    <w:p w14:paraId="3E126F0B" w14:textId="77777777" w:rsidR="000D3B1C" w:rsidRPr="00535751" w:rsidRDefault="000D3B1C" w:rsidP="000D3B1C">
      <w:pPr>
        <w:pStyle w:val="Heading2"/>
      </w:pPr>
      <w:bookmarkStart w:id="5" w:name="_Toc21098342"/>
      <w:bookmarkStart w:id="6" w:name="_Toc29470569"/>
      <w:bookmarkStart w:id="7" w:name="_Toc37141937"/>
      <w:bookmarkStart w:id="8" w:name="_Toc37141988"/>
      <w:bookmarkStart w:id="9" w:name="_Toc37142040"/>
      <w:bookmarkStart w:id="10" w:name="_Toc37269043"/>
      <w:bookmarkStart w:id="11" w:name="_Toc37269086"/>
      <w:bookmarkStart w:id="12" w:name="_Toc45907609"/>
      <w:bookmarkStart w:id="13" w:name="_Toc52564791"/>
      <w:bookmarkStart w:id="14" w:name="_Toc60857386"/>
      <w:bookmarkStart w:id="15" w:name="_Toc61184713"/>
      <w:bookmarkStart w:id="16" w:name="_Toc66389967"/>
      <w:bookmarkStart w:id="17" w:name="_Toc66390022"/>
      <w:bookmarkStart w:id="18" w:name="_Toc74643161"/>
      <w:bookmarkStart w:id="19" w:name="_Toc76540605"/>
      <w:bookmarkStart w:id="20" w:name="_Toc82415389"/>
      <w:r w:rsidRPr="00535751">
        <w:t>5.1</w:t>
      </w:r>
      <w:r w:rsidRPr="00535751">
        <w:tab/>
        <w:t>Additional NR operating bands and UE power classes for NR frequency range 1</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43AD887" w14:textId="77777777" w:rsidR="000D3B1C" w:rsidRPr="00535751" w:rsidRDefault="000D3B1C" w:rsidP="000D3B1C">
      <w:r w:rsidRPr="00535751">
        <w:t>Requirements for a Rel-16 UE for additional NR operating bands and power classes compared to TS 38.101-1 of Rel-16 [2] are introduced via this clause.</w:t>
      </w:r>
    </w:p>
    <w:p w14:paraId="4091A396" w14:textId="77777777" w:rsidR="000D3B1C" w:rsidRPr="00535751" w:rsidRDefault="000D3B1C" w:rsidP="000D3B1C">
      <w:pPr>
        <w:pStyle w:val="TH"/>
      </w:pPr>
      <w:r w:rsidRPr="00535751">
        <w:t>Table 5.1-1: NR operating bands</w:t>
      </w:r>
    </w:p>
    <w:tbl>
      <w:tblPr>
        <w:tblW w:w="0" w:type="auto"/>
        <w:tblInd w:w="108" w:type="dxa"/>
        <w:tblLayout w:type="fixed"/>
        <w:tblLook w:val="04A0" w:firstRow="1" w:lastRow="0" w:firstColumn="1" w:lastColumn="0" w:noHBand="0" w:noVBand="1"/>
      </w:tblPr>
      <w:tblGrid>
        <w:gridCol w:w="4395"/>
        <w:gridCol w:w="1559"/>
        <w:gridCol w:w="1134"/>
        <w:gridCol w:w="2551"/>
      </w:tblGrid>
      <w:tr w:rsidR="000D3B1C" w:rsidRPr="00535751" w14:paraId="6777D94C" w14:textId="77777777" w:rsidTr="005B6C08">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2E3D8497" w14:textId="77777777" w:rsidR="000D3B1C" w:rsidRPr="00535751" w:rsidRDefault="000D3B1C" w:rsidP="005B6C08">
            <w:pPr>
              <w:pStyle w:val="TAH"/>
              <w:rPr>
                <w:rFonts w:cs="Arial"/>
              </w:rPr>
            </w:pPr>
            <w:r w:rsidRPr="00535751">
              <w:rPr>
                <w:rFonts w:cs="Arial"/>
              </w:rPr>
              <w:t>Feature</w:t>
            </w:r>
          </w:p>
        </w:tc>
        <w:tc>
          <w:tcPr>
            <w:tcW w:w="1559" w:type="dxa"/>
            <w:tcBorders>
              <w:top w:val="single" w:sz="4" w:space="0" w:color="auto"/>
              <w:left w:val="nil"/>
              <w:bottom w:val="single" w:sz="4" w:space="0" w:color="auto"/>
              <w:right w:val="single" w:sz="4" w:space="0" w:color="auto"/>
            </w:tcBorders>
            <w:shd w:val="clear" w:color="auto" w:fill="auto"/>
            <w:noWrap/>
            <w:hideMark/>
          </w:tcPr>
          <w:p w14:paraId="09145932" w14:textId="77777777" w:rsidR="000D3B1C" w:rsidRPr="00535751" w:rsidRDefault="000D3B1C" w:rsidP="005B6C08">
            <w:pPr>
              <w:pStyle w:val="TAH"/>
              <w:rPr>
                <w:rFonts w:cs="Arial"/>
              </w:rPr>
            </w:pPr>
            <w:r w:rsidRPr="00535751">
              <w:rPr>
                <w:rFonts w:cs="Arial"/>
              </w:rPr>
              <w:t>Duplex-mode</w:t>
            </w:r>
          </w:p>
        </w:tc>
        <w:tc>
          <w:tcPr>
            <w:tcW w:w="1134" w:type="dxa"/>
            <w:tcBorders>
              <w:top w:val="single" w:sz="4" w:space="0" w:color="auto"/>
              <w:left w:val="nil"/>
              <w:bottom w:val="single" w:sz="4" w:space="0" w:color="auto"/>
              <w:right w:val="single" w:sz="4" w:space="0" w:color="auto"/>
            </w:tcBorders>
            <w:shd w:val="clear" w:color="auto" w:fill="auto"/>
            <w:noWrap/>
            <w:hideMark/>
          </w:tcPr>
          <w:p w14:paraId="6CAE7973" w14:textId="77777777" w:rsidR="000D3B1C" w:rsidRPr="00535751" w:rsidRDefault="000D3B1C" w:rsidP="005B6C08">
            <w:pPr>
              <w:pStyle w:val="TAH"/>
              <w:rPr>
                <w:rFonts w:cs="Arial"/>
              </w:rPr>
            </w:pPr>
            <w:r w:rsidRPr="00535751">
              <w:rPr>
                <w:rFonts w:cs="Arial"/>
              </w:rPr>
              <w:t>Release</w:t>
            </w:r>
          </w:p>
          <w:p w14:paraId="7C762A02" w14:textId="77777777" w:rsidR="000D3B1C" w:rsidRPr="00535751" w:rsidRDefault="000D3B1C" w:rsidP="005B6C08">
            <w:pPr>
              <w:pStyle w:val="TAH"/>
              <w:rPr>
                <w:rFonts w:cs="Arial"/>
              </w:rPr>
            </w:pPr>
            <w:r w:rsidRPr="00535751">
              <w:rPr>
                <w:rFonts w:cs="Arial"/>
              </w:rPr>
              <w:t>independent from</w:t>
            </w:r>
          </w:p>
        </w:tc>
        <w:tc>
          <w:tcPr>
            <w:tcW w:w="2551" w:type="dxa"/>
            <w:tcBorders>
              <w:top w:val="single" w:sz="4" w:space="0" w:color="auto"/>
              <w:left w:val="nil"/>
              <w:bottom w:val="single" w:sz="4" w:space="0" w:color="auto"/>
              <w:right w:val="single" w:sz="4" w:space="0" w:color="auto"/>
            </w:tcBorders>
          </w:tcPr>
          <w:p w14:paraId="5C368B08" w14:textId="77777777" w:rsidR="000D3B1C" w:rsidRPr="00535751" w:rsidRDefault="000D3B1C" w:rsidP="005B6C08">
            <w:pPr>
              <w:pStyle w:val="TAH"/>
              <w:rPr>
                <w:rFonts w:cs="Arial"/>
                <w:lang w:val="en-US"/>
              </w:rPr>
            </w:pPr>
            <w:r w:rsidRPr="00535751">
              <w:rPr>
                <w:rFonts w:cs="Arial"/>
                <w:lang w:val="en-US"/>
              </w:rPr>
              <w:t>Requirements to be fulfilled</w:t>
            </w:r>
          </w:p>
          <w:p w14:paraId="338098EF" w14:textId="77777777" w:rsidR="000D3B1C" w:rsidRPr="00535751" w:rsidRDefault="000D3B1C" w:rsidP="005B6C08">
            <w:pPr>
              <w:pStyle w:val="TAH"/>
              <w:rPr>
                <w:rFonts w:cs="Arial"/>
                <w:lang w:val="en-US"/>
              </w:rPr>
            </w:pPr>
            <w:r w:rsidRPr="00535751">
              <w:rPr>
                <w:rFonts w:cs="Arial"/>
                <w:lang w:val="en-US"/>
              </w:rPr>
              <w:t>(see TS 38.307 of the release in which the band was introduced)</w:t>
            </w:r>
          </w:p>
        </w:tc>
      </w:tr>
      <w:tr w:rsidR="000D3B1C" w:rsidRPr="00535751" w14:paraId="116AF916" w14:textId="77777777" w:rsidTr="000D3B1C">
        <w:trPr>
          <w:trHeight w:val="288"/>
        </w:trPr>
        <w:tc>
          <w:tcPr>
            <w:tcW w:w="4395" w:type="dxa"/>
            <w:tcBorders>
              <w:top w:val="nil"/>
              <w:left w:val="single" w:sz="4" w:space="0" w:color="auto"/>
              <w:bottom w:val="single" w:sz="4" w:space="0" w:color="auto"/>
              <w:right w:val="single" w:sz="4" w:space="0" w:color="auto"/>
            </w:tcBorders>
            <w:shd w:val="clear" w:color="auto" w:fill="auto"/>
            <w:noWrap/>
            <w:hideMark/>
          </w:tcPr>
          <w:p w14:paraId="7BD81598" w14:textId="77777777" w:rsidR="000D3B1C" w:rsidRPr="00535751" w:rsidRDefault="000D3B1C" w:rsidP="005B6C08">
            <w:pPr>
              <w:pStyle w:val="TAL"/>
            </w:pPr>
            <w:r w:rsidRPr="00535751">
              <w:t>Operating bands</w:t>
            </w:r>
          </w:p>
        </w:tc>
        <w:tc>
          <w:tcPr>
            <w:tcW w:w="1559" w:type="dxa"/>
            <w:tcBorders>
              <w:top w:val="nil"/>
              <w:left w:val="nil"/>
              <w:bottom w:val="single" w:sz="4" w:space="0" w:color="auto"/>
              <w:right w:val="single" w:sz="4" w:space="0" w:color="auto"/>
            </w:tcBorders>
            <w:shd w:val="clear" w:color="auto" w:fill="auto"/>
            <w:noWrap/>
            <w:hideMark/>
          </w:tcPr>
          <w:p w14:paraId="2BC15205" w14:textId="77777777" w:rsidR="000D3B1C" w:rsidRPr="00535751" w:rsidRDefault="000D3B1C" w:rsidP="005B6C08">
            <w:pPr>
              <w:pStyle w:val="TAL"/>
              <w:jc w:val="center"/>
            </w:pPr>
            <w:r w:rsidRPr="00535751">
              <w:t>FDD, TDD, SDL, SUL</w:t>
            </w:r>
          </w:p>
        </w:tc>
        <w:tc>
          <w:tcPr>
            <w:tcW w:w="1134" w:type="dxa"/>
            <w:tcBorders>
              <w:top w:val="nil"/>
              <w:left w:val="nil"/>
              <w:bottom w:val="single" w:sz="4" w:space="0" w:color="auto"/>
              <w:right w:val="single" w:sz="4" w:space="0" w:color="auto"/>
            </w:tcBorders>
            <w:shd w:val="clear" w:color="auto" w:fill="auto"/>
            <w:noWrap/>
            <w:hideMark/>
          </w:tcPr>
          <w:p w14:paraId="32744F93" w14:textId="77777777" w:rsidR="000D3B1C" w:rsidRPr="00535751" w:rsidRDefault="000D3B1C" w:rsidP="005B6C08">
            <w:pPr>
              <w:pStyle w:val="TAL"/>
              <w:jc w:val="center"/>
            </w:pPr>
            <w:r w:rsidRPr="00535751">
              <w:t>Rel-15</w:t>
            </w:r>
          </w:p>
        </w:tc>
        <w:tc>
          <w:tcPr>
            <w:tcW w:w="2551" w:type="dxa"/>
            <w:tcBorders>
              <w:top w:val="nil"/>
              <w:left w:val="nil"/>
              <w:bottom w:val="single" w:sz="4" w:space="0" w:color="auto"/>
              <w:right w:val="single" w:sz="4" w:space="0" w:color="auto"/>
            </w:tcBorders>
          </w:tcPr>
          <w:p w14:paraId="331D985D" w14:textId="77777777" w:rsidR="000D3B1C" w:rsidRPr="00535751" w:rsidRDefault="000D3B1C" w:rsidP="005B6C08">
            <w:pPr>
              <w:pStyle w:val="TAL"/>
              <w:jc w:val="center"/>
            </w:pPr>
            <w:r w:rsidRPr="00535751">
              <w:t>Table B.4.1-1, Table B.4.3-1</w:t>
            </w:r>
          </w:p>
        </w:tc>
      </w:tr>
      <w:tr w:rsidR="000D3B1C" w:rsidRPr="00535751" w14:paraId="33B93EF8" w14:textId="77777777" w:rsidTr="000D3B1C">
        <w:trPr>
          <w:trHeight w:val="288"/>
          <w:ins w:id="21" w:author="Vasenkari, Petri J. (Nokia - FI/Espoo)" w:date="2021-10-12T16:28:00Z"/>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3CA87ACD" w14:textId="79F696EB" w:rsidR="000D3B1C" w:rsidRPr="00535751" w:rsidRDefault="000D3B1C" w:rsidP="005B6C08">
            <w:pPr>
              <w:pStyle w:val="TAL"/>
              <w:rPr>
                <w:ins w:id="22" w:author="Vasenkari, Petri J. (Nokia - FI/Espoo)" w:date="2021-10-12T16:28:00Z"/>
              </w:rPr>
            </w:pPr>
            <w:ins w:id="23" w:author="Vasenkari, Petri J. (Nokia - FI/Espoo)" w:date="2021-10-12T16:31:00Z">
              <w:r w:rsidRPr="000D3B1C">
                <w:t>Shared spectrum access</w:t>
              </w:r>
              <w:r>
                <w:t xml:space="preserve"> </w:t>
              </w:r>
            </w:ins>
            <w:ins w:id="24" w:author="Vasenkari, Petri J. (Nokia - FI/Espoo)" w:date="2021-10-12T16:28:00Z">
              <w:r>
                <w:t>operating bands</w:t>
              </w:r>
            </w:ins>
          </w:p>
        </w:tc>
        <w:tc>
          <w:tcPr>
            <w:tcW w:w="1559" w:type="dxa"/>
            <w:tcBorders>
              <w:top w:val="single" w:sz="4" w:space="0" w:color="auto"/>
              <w:left w:val="nil"/>
              <w:bottom w:val="single" w:sz="4" w:space="0" w:color="auto"/>
              <w:right w:val="single" w:sz="4" w:space="0" w:color="auto"/>
            </w:tcBorders>
            <w:shd w:val="clear" w:color="auto" w:fill="auto"/>
            <w:noWrap/>
          </w:tcPr>
          <w:p w14:paraId="267BEF54" w14:textId="6942BE73" w:rsidR="000D3B1C" w:rsidRPr="00535751" w:rsidRDefault="000D3B1C" w:rsidP="005B6C08">
            <w:pPr>
              <w:pStyle w:val="TAL"/>
              <w:jc w:val="center"/>
              <w:rPr>
                <w:ins w:id="25" w:author="Vasenkari, Petri J. (Nokia - FI/Espoo)" w:date="2021-10-12T16:28:00Z"/>
              </w:rPr>
            </w:pPr>
            <w:ins w:id="26" w:author="Vasenkari, Petri J. (Nokia - FI/Espoo)" w:date="2021-10-12T16:28:00Z">
              <w:r>
                <w:t>T</w:t>
              </w:r>
            </w:ins>
            <w:ins w:id="27" w:author="Vasenkari, Petri J. (Nokia - FI/Espoo)" w:date="2021-10-12T16:29:00Z">
              <w:r>
                <w:t>DD</w:t>
              </w:r>
            </w:ins>
          </w:p>
        </w:tc>
        <w:tc>
          <w:tcPr>
            <w:tcW w:w="1134" w:type="dxa"/>
            <w:tcBorders>
              <w:top w:val="single" w:sz="4" w:space="0" w:color="auto"/>
              <w:left w:val="nil"/>
              <w:bottom w:val="single" w:sz="4" w:space="0" w:color="auto"/>
              <w:right w:val="single" w:sz="4" w:space="0" w:color="auto"/>
            </w:tcBorders>
            <w:shd w:val="clear" w:color="auto" w:fill="auto"/>
            <w:noWrap/>
          </w:tcPr>
          <w:p w14:paraId="7B992FB8" w14:textId="0FE5C151" w:rsidR="000D3B1C" w:rsidRPr="00535751" w:rsidRDefault="000D3B1C" w:rsidP="005B6C08">
            <w:pPr>
              <w:pStyle w:val="TAL"/>
              <w:jc w:val="center"/>
              <w:rPr>
                <w:ins w:id="28" w:author="Vasenkari, Petri J. (Nokia - FI/Espoo)" w:date="2021-10-12T16:28:00Z"/>
              </w:rPr>
            </w:pPr>
            <w:ins w:id="29" w:author="Vasenkari, Petri J. (Nokia - FI/Espoo)" w:date="2021-10-12T16:29:00Z">
              <w:r>
                <w:t>Rel-16</w:t>
              </w:r>
            </w:ins>
          </w:p>
        </w:tc>
        <w:tc>
          <w:tcPr>
            <w:tcW w:w="2551" w:type="dxa"/>
            <w:tcBorders>
              <w:top w:val="single" w:sz="4" w:space="0" w:color="auto"/>
              <w:left w:val="nil"/>
              <w:bottom w:val="single" w:sz="4" w:space="0" w:color="auto"/>
              <w:right w:val="single" w:sz="4" w:space="0" w:color="auto"/>
            </w:tcBorders>
          </w:tcPr>
          <w:p w14:paraId="3EC8AD9D" w14:textId="299EB7E3" w:rsidR="000D3B1C" w:rsidRPr="00535751" w:rsidRDefault="00DA34DD" w:rsidP="005B6C08">
            <w:pPr>
              <w:pStyle w:val="TAL"/>
              <w:jc w:val="center"/>
              <w:rPr>
                <w:ins w:id="30" w:author="Vasenkari, Petri J. (Nokia - FI/Espoo)" w:date="2021-10-12T16:28:00Z"/>
              </w:rPr>
            </w:pPr>
            <w:ins w:id="31" w:author="Vasenkari, Petri J. (Nokia - FI/Espoo)" w:date="2021-10-13T13:25:00Z">
              <w:r w:rsidRPr="00DA34DD">
                <w:t>Table B.4.7-1</w:t>
              </w:r>
            </w:ins>
          </w:p>
        </w:tc>
      </w:tr>
    </w:tbl>
    <w:p w14:paraId="68AEADAF" w14:textId="6B95D844" w:rsidR="0069795D" w:rsidRDefault="0069795D">
      <w:pPr>
        <w:rPr>
          <w:noProof/>
          <w:color w:val="0070C0"/>
        </w:rPr>
      </w:pPr>
    </w:p>
    <w:p w14:paraId="0FEC184F" w14:textId="65CDE442" w:rsidR="000D3B1C" w:rsidRPr="00732B31" w:rsidRDefault="000D3B1C" w:rsidP="000D3B1C">
      <w:pPr>
        <w:rPr>
          <w:noProof/>
          <w:color w:val="0070C0"/>
        </w:rPr>
      </w:pPr>
      <w:r w:rsidRPr="00732B31">
        <w:rPr>
          <w:noProof/>
          <w:color w:val="0070C0"/>
        </w:rPr>
        <w:t xml:space="preserve">***************************** </w:t>
      </w:r>
      <w:r>
        <w:rPr>
          <w:noProof/>
          <w:color w:val="0070C0"/>
        </w:rPr>
        <w:t>No</w:t>
      </w:r>
      <w:r w:rsidRPr="00732B31">
        <w:rPr>
          <w:noProof/>
          <w:color w:val="0070C0"/>
        </w:rPr>
        <w:t xml:space="preserve"> changes ************************************</w:t>
      </w:r>
    </w:p>
    <w:p w14:paraId="4E0A9622" w14:textId="41A5979E" w:rsidR="000D3B1C" w:rsidRDefault="000D3B1C" w:rsidP="000D3B1C">
      <w:pPr>
        <w:pStyle w:val="Heading2"/>
        <w:rPr>
          <w:ins w:id="32" w:author="Vasenkari, Petri J. (Nokia - FI/Espoo)" w:date="2021-10-12T16:29:00Z"/>
        </w:rPr>
      </w:pPr>
      <w:bookmarkStart w:id="33" w:name="_Toc60857392"/>
      <w:bookmarkStart w:id="34" w:name="_Toc61184719"/>
      <w:bookmarkStart w:id="35" w:name="_Toc66389973"/>
      <w:bookmarkStart w:id="36" w:name="_Toc66390028"/>
      <w:bookmarkStart w:id="37" w:name="_Toc74643167"/>
      <w:bookmarkStart w:id="38" w:name="_Toc76540611"/>
      <w:bookmarkStart w:id="39" w:name="_Toc82415395"/>
      <w:ins w:id="40" w:author="Vasenkari, Petri J. (Nokia - FI/Espoo)" w:date="2021-10-12T16:29:00Z">
        <w:r>
          <w:rPr>
            <w:rFonts w:eastAsia="SimSun" w:hint="eastAsia"/>
            <w:lang w:val="en-US" w:eastAsia="zh-CN"/>
          </w:rPr>
          <w:t>5.</w:t>
        </w:r>
      </w:ins>
      <w:ins w:id="41" w:author="Vasenkari, Petri J. (Nokia - FI/Espoo)" w:date="2021-11-12T11:45:00Z">
        <w:r w:rsidR="006B7F3B">
          <w:rPr>
            <w:rFonts w:eastAsia="SimSun"/>
            <w:lang w:val="en-US" w:eastAsia="zh-CN"/>
          </w:rPr>
          <w:t>6</w:t>
        </w:r>
      </w:ins>
      <w:ins w:id="42" w:author="Vasenkari, Petri J. (Nokia - FI/Espoo)" w:date="2021-10-12T16:29:00Z">
        <w:r>
          <w:rPr>
            <w:rFonts w:eastAsia="SimSun" w:hint="eastAsia"/>
            <w:lang w:val="en-US" w:eastAsia="zh-CN"/>
          </w:rPr>
          <w:tab/>
        </w:r>
        <w:r>
          <w:t>Additional Inter-band</w:t>
        </w:r>
        <w:r>
          <w:rPr>
            <w:rFonts w:eastAsia="PMingLiU" w:hint="eastAsia"/>
            <w:lang w:eastAsia="zh-TW"/>
          </w:rPr>
          <w:t xml:space="preserve"> </w:t>
        </w:r>
        <w:r>
          <w:t xml:space="preserve">EN-DC </w:t>
        </w:r>
      </w:ins>
      <w:ins w:id="43" w:author="Vasenkari, Petri J. (Nokia - FI/Espoo)" w:date="2021-10-12T16:33:00Z">
        <w:r>
          <w:t>or</w:t>
        </w:r>
      </w:ins>
      <w:ins w:id="44" w:author="Vasenkari, Petri J. (Nokia - FI/Espoo)" w:date="2021-10-12T16:29:00Z">
        <w:r>
          <w:t xml:space="preserve"> </w:t>
        </w:r>
      </w:ins>
      <w:ins w:id="45" w:author="Vasenkari, Petri J. (Nokia - FI/Espoo)" w:date="2021-10-12T16:33:00Z">
        <w:r>
          <w:t xml:space="preserve">NR </w:t>
        </w:r>
      </w:ins>
      <w:ins w:id="46" w:author="Vasenkari, Petri J. (Nokia - FI/Espoo)" w:date="2021-10-12T16:29:00Z">
        <w:r>
          <w:t>CA configurations invo</w:t>
        </w:r>
      </w:ins>
      <w:ins w:id="47" w:author="Vasenkari, Petri J. (Nokia - FI/Espoo)" w:date="2021-10-12T16:30:00Z">
        <w:r>
          <w:t>lving</w:t>
        </w:r>
        <w:bookmarkEnd w:id="33"/>
        <w:bookmarkEnd w:id="34"/>
        <w:bookmarkEnd w:id="35"/>
        <w:bookmarkEnd w:id="36"/>
        <w:bookmarkEnd w:id="37"/>
        <w:bookmarkEnd w:id="38"/>
        <w:bookmarkEnd w:id="39"/>
        <w:r>
          <w:t xml:space="preserve"> </w:t>
        </w:r>
      </w:ins>
      <w:ins w:id="48" w:author="Vasenkari, Petri J. (Nokia - FI/Espoo)" w:date="2021-10-12T16:31:00Z">
        <w:r>
          <w:t>s</w:t>
        </w:r>
        <w:r w:rsidRPr="000D3B1C">
          <w:t>hared spectrum access</w:t>
        </w:r>
      </w:ins>
    </w:p>
    <w:p w14:paraId="072E6ACD" w14:textId="1F768FEE" w:rsidR="000D3B1C" w:rsidRDefault="000D3B1C" w:rsidP="000D3B1C">
      <w:pPr>
        <w:rPr>
          <w:ins w:id="49" w:author="Vasenkari, Petri J. (Nokia - FI/Espoo)" w:date="2021-10-12T16:29:00Z"/>
        </w:rPr>
      </w:pPr>
      <w:ins w:id="50" w:author="Vasenkari, Petri J. (Nokia - FI/Espoo)" w:date="2021-10-12T16:29:00Z">
        <w:r>
          <w:t xml:space="preserve">Requirements for a Rel-16 UE for </w:t>
        </w:r>
      </w:ins>
      <w:ins w:id="51" w:author="Vasenkari, Petri J. (Nokia - FI/Espoo)" w:date="2021-10-12T17:51:00Z">
        <w:r w:rsidR="005D487E">
          <w:t>a</w:t>
        </w:r>
      </w:ins>
      <w:ins w:id="52" w:author="Vasenkari, Petri J. (Nokia - FI/Espoo)" w:date="2021-10-12T16:32:00Z">
        <w:r w:rsidRPr="000D3B1C">
          <w:t xml:space="preserve">dditional </w:t>
        </w:r>
      </w:ins>
      <w:ins w:id="53" w:author="Vasenkari, Petri J. (Nokia - FI/Espoo)" w:date="2021-10-12T17:52:00Z">
        <w:r w:rsidR="005D487E">
          <w:t xml:space="preserve">NR CA,  </w:t>
        </w:r>
        <w:r w:rsidR="005D487E" w:rsidRPr="000D3B1C">
          <w:t>EN-DC</w:t>
        </w:r>
        <w:r w:rsidR="005D487E">
          <w:t xml:space="preserve">, </w:t>
        </w:r>
      </w:ins>
      <w:ins w:id="54" w:author="Vasenkari, Petri J. (Nokia - FI/Espoo)" w:date="2021-10-12T16:32:00Z">
        <w:r w:rsidRPr="000D3B1C">
          <w:t xml:space="preserve">and </w:t>
        </w:r>
      </w:ins>
      <w:ins w:id="55" w:author="Vasenkari, Petri J. (Nokia - FI/Espoo)" w:date="2021-10-12T17:52:00Z">
        <w:r w:rsidR="005D487E">
          <w:t>NR DC</w:t>
        </w:r>
      </w:ins>
      <w:ins w:id="56" w:author="Vasenkari, Petri J. (Nokia - FI/Espoo)" w:date="2021-10-12T16:32:00Z">
        <w:r w:rsidRPr="000D3B1C">
          <w:t xml:space="preserve"> configurations involving shared spectrum access </w:t>
        </w:r>
      </w:ins>
      <w:ins w:id="57" w:author="Vasenkari, Petri J. (Nokia - FI/Espoo)" w:date="2021-10-12T16:29:00Z">
        <w:r>
          <w:t>compared to TS 38.101-1 of Rel-16 [2]</w:t>
        </w:r>
      </w:ins>
      <w:ins w:id="58" w:author="Petri" w:date="2021-10-18T09:17:00Z">
        <w:r w:rsidR="00B3757C">
          <w:t xml:space="preserve"> or </w:t>
        </w:r>
        <w:r w:rsidR="00B3757C" w:rsidRPr="00535751">
          <w:t xml:space="preserve">TS 38.101-3 of Rel-16 [4] </w:t>
        </w:r>
      </w:ins>
      <w:ins w:id="59" w:author="Vasenkari, Petri J. (Nokia - FI/Espoo)" w:date="2021-10-12T16:29:00Z">
        <w:r>
          <w:t xml:space="preserve"> are introduced via this clause.</w:t>
        </w:r>
      </w:ins>
    </w:p>
    <w:p w14:paraId="1AC3E2C9" w14:textId="5756B62B" w:rsidR="000D3B1C" w:rsidRDefault="000D3B1C" w:rsidP="000D3B1C">
      <w:pPr>
        <w:pStyle w:val="TH"/>
        <w:rPr>
          <w:ins w:id="60" w:author="Vasenkari, Petri J. (Nokia - FI/Espoo)" w:date="2021-10-12T16:29:00Z"/>
        </w:rPr>
      </w:pPr>
      <w:ins w:id="61" w:author="Vasenkari, Petri J. (Nokia - FI/Espoo)" w:date="2021-10-12T16:29:00Z">
        <w:r>
          <w:t>Table 5.</w:t>
        </w:r>
      </w:ins>
      <w:ins w:id="62" w:author="Vasenkari, Petri J. (Nokia - FI/Espoo)" w:date="2021-11-12T11:45:00Z">
        <w:r w:rsidR="006B7F3B">
          <w:rPr>
            <w:rFonts w:eastAsia="SimSun"/>
            <w:lang w:eastAsia="zh-CN"/>
          </w:rPr>
          <w:t>6</w:t>
        </w:r>
      </w:ins>
      <w:ins w:id="63" w:author="Vasenkari, Petri J. (Nokia - FI/Espoo)" w:date="2021-10-12T16:29:00Z">
        <w:r>
          <w:t>-1: NR</w:t>
        </w:r>
        <w:r>
          <w:rPr>
            <w:rFonts w:eastAsia="SimSun" w:hint="eastAsia"/>
            <w:lang w:val="en-US" w:eastAsia="zh-CN"/>
          </w:rPr>
          <w:t>-DC</w:t>
        </w:r>
        <w:r>
          <w:t xml:space="preserve"> within FR1</w:t>
        </w:r>
      </w:ins>
    </w:p>
    <w:tbl>
      <w:tblPr>
        <w:tblW w:w="5000" w:type="pct"/>
        <w:tblLook w:val="04A0" w:firstRow="1" w:lastRow="0" w:firstColumn="1" w:lastColumn="0" w:noHBand="0" w:noVBand="1"/>
      </w:tblPr>
      <w:tblGrid>
        <w:gridCol w:w="3228"/>
        <w:gridCol w:w="2091"/>
        <w:gridCol w:w="2091"/>
        <w:gridCol w:w="2219"/>
      </w:tblGrid>
      <w:tr w:rsidR="00AC522C" w14:paraId="2A027ED9" w14:textId="77777777" w:rsidTr="00546D23">
        <w:trPr>
          <w:trHeight w:val="288"/>
          <w:ins w:id="64" w:author="Vasenkari, Petri J. (Nokia - FI/Espoo)" w:date="2021-10-12T16:29:00Z"/>
        </w:trPr>
        <w:tc>
          <w:tcPr>
            <w:tcW w:w="1676" w:type="pct"/>
            <w:tcBorders>
              <w:top w:val="single" w:sz="4" w:space="0" w:color="auto"/>
              <w:left w:val="single" w:sz="4" w:space="0" w:color="auto"/>
              <w:bottom w:val="single" w:sz="4" w:space="0" w:color="auto"/>
              <w:right w:val="single" w:sz="4" w:space="0" w:color="auto"/>
            </w:tcBorders>
            <w:vAlign w:val="center"/>
          </w:tcPr>
          <w:p w14:paraId="67E00837" w14:textId="77777777" w:rsidR="00AC522C" w:rsidRDefault="00AC522C" w:rsidP="005B6C08">
            <w:pPr>
              <w:pStyle w:val="TAH"/>
              <w:rPr>
                <w:ins w:id="65" w:author="Vasenkari, Petri J. (Nokia - FI/Espoo)" w:date="2021-10-12T16:29:00Z"/>
              </w:rPr>
            </w:pPr>
            <w:ins w:id="66" w:author="Vasenkari, Petri J. (Nokia - FI/Espoo)" w:date="2021-10-12T16:29:00Z">
              <w:r>
                <w:t>Feature</w:t>
              </w:r>
            </w:ins>
          </w:p>
        </w:tc>
        <w:tc>
          <w:tcPr>
            <w:tcW w:w="1086" w:type="pct"/>
            <w:tcBorders>
              <w:top w:val="single" w:sz="4" w:space="0" w:color="auto"/>
              <w:left w:val="nil"/>
              <w:bottom w:val="single" w:sz="4" w:space="0" w:color="auto"/>
              <w:right w:val="single" w:sz="4" w:space="0" w:color="auto"/>
            </w:tcBorders>
            <w:vAlign w:val="center"/>
          </w:tcPr>
          <w:p w14:paraId="3E56BDAD" w14:textId="15DE686C" w:rsidR="00AC522C" w:rsidRDefault="00AC522C" w:rsidP="00AC522C">
            <w:pPr>
              <w:pStyle w:val="TAH"/>
              <w:rPr>
                <w:ins w:id="67" w:author="Vasenkari, Petri J. (Nokia - FI/Espoo)" w:date="2021-11-12T11:13:00Z"/>
              </w:rPr>
            </w:pPr>
            <w:ins w:id="68" w:author="Vasenkari, Petri J. (Nokia - FI/Espoo)" w:date="2021-11-12T11:14:00Z">
              <w:r w:rsidRPr="00AC522C">
                <w:t>Duplex-mode</w:t>
              </w:r>
            </w:ins>
          </w:p>
        </w:tc>
        <w:tc>
          <w:tcPr>
            <w:tcW w:w="1086" w:type="pct"/>
            <w:tcBorders>
              <w:top w:val="single" w:sz="4" w:space="0" w:color="auto"/>
              <w:left w:val="single" w:sz="4" w:space="0" w:color="auto"/>
              <w:bottom w:val="single" w:sz="4" w:space="0" w:color="auto"/>
              <w:right w:val="single" w:sz="4" w:space="0" w:color="auto"/>
            </w:tcBorders>
            <w:vAlign w:val="center"/>
          </w:tcPr>
          <w:p w14:paraId="36D3E9AB" w14:textId="375B22E7" w:rsidR="00AC522C" w:rsidRDefault="00AC522C" w:rsidP="005B6C08">
            <w:pPr>
              <w:pStyle w:val="TAH"/>
              <w:rPr>
                <w:ins w:id="69" w:author="Vasenkari, Petri J. (Nokia - FI/Espoo)" w:date="2021-10-12T16:29:00Z"/>
              </w:rPr>
            </w:pPr>
            <w:ins w:id="70" w:author="Vasenkari, Petri J. (Nokia - FI/Espoo)" w:date="2021-10-12T16:29:00Z">
              <w:r>
                <w:t>Release</w:t>
              </w:r>
            </w:ins>
          </w:p>
          <w:p w14:paraId="7AB81C42" w14:textId="77777777" w:rsidR="00AC522C" w:rsidRDefault="00AC522C" w:rsidP="005B6C08">
            <w:pPr>
              <w:pStyle w:val="TAH"/>
              <w:rPr>
                <w:ins w:id="71" w:author="Vasenkari, Petri J. (Nokia - FI/Espoo)" w:date="2021-10-12T16:29:00Z"/>
              </w:rPr>
            </w:pPr>
            <w:ins w:id="72" w:author="Vasenkari, Petri J. (Nokia - FI/Espoo)" w:date="2021-10-12T16:29:00Z">
              <w:r>
                <w:t>independent from</w:t>
              </w:r>
            </w:ins>
          </w:p>
        </w:tc>
        <w:tc>
          <w:tcPr>
            <w:tcW w:w="1152" w:type="pct"/>
            <w:tcBorders>
              <w:top w:val="single" w:sz="4" w:space="0" w:color="auto"/>
              <w:left w:val="nil"/>
              <w:bottom w:val="single" w:sz="4" w:space="0" w:color="auto"/>
              <w:right w:val="single" w:sz="4" w:space="0" w:color="auto"/>
            </w:tcBorders>
          </w:tcPr>
          <w:p w14:paraId="042119B3" w14:textId="77777777" w:rsidR="00AC522C" w:rsidRDefault="00AC522C" w:rsidP="005B6C08">
            <w:pPr>
              <w:pStyle w:val="TAH"/>
              <w:rPr>
                <w:ins w:id="73" w:author="Vasenkari, Petri J. (Nokia - FI/Espoo)" w:date="2021-10-12T16:29:00Z"/>
              </w:rPr>
            </w:pPr>
            <w:ins w:id="74" w:author="Vasenkari, Petri J. (Nokia - FI/Espoo)" w:date="2021-10-12T16:29:00Z">
              <w:r>
                <w:t>requirements to be fulfilled</w:t>
              </w:r>
            </w:ins>
          </w:p>
          <w:p w14:paraId="04E3961D" w14:textId="3759EBF4" w:rsidR="00AC522C" w:rsidRDefault="00AC522C" w:rsidP="005B6C08">
            <w:pPr>
              <w:pStyle w:val="TAH"/>
              <w:rPr>
                <w:ins w:id="75" w:author="Vasenkari, Petri J. (Nokia - FI/Espoo)" w:date="2021-10-12T16:29:00Z"/>
              </w:rPr>
            </w:pPr>
            <w:ins w:id="76" w:author="Vasenkari, Petri J. (Nokia - FI/Espoo)" w:date="2021-10-12T16:29:00Z">
              <w:r>
                <w:t xml:space="preserve">(see 38.307 of the REL in which the </w:t>
              </w:r>
              <w:r w:rsidRPr="00BC2450">
                <w:rPr>
                  <w:rFonts w:eastAsia="SimSun"/>
                  <w:lang w:val="en-US" w:eastAsia="zh-CN"/>
                </w:rPr>
                <w:t xml:space="preserve"> </w:t>
              </w:r>
            </w:ins>
            <w:ins w:id="77" w:author="Vasenkari, Petri J. (Nokia - FI/Espoo)" w:date="2021-10-12T16:33:00Z">
              <w:r w:rsidRPr="000D3B1C">
                <w:rPr>
                  <w:rFonts w:eastAsia="SimSun"/>
                  <w:lang w:val="en-US" w:eastAsia="zh-CN"/>
                </w:rPr>
                <w:t xml:space="preserve">EN-DC or NR CA </w:t>
              </w:r>
            </w:ins>
            <w:ins w:id="78" w:author="Vasenkari, Petri J. (Nokia - FI/Espoo)" w:date="2021-10-12T16:29:00Z">
              <w:r>
                <w:t>configuration was introduced)</w:t>
              </w:r>
            </w:ins>
          </w:p>
        </w:tc>
      </w:tr>
      <w:tr w:rsidR="00AC522C" w14:paraId="6FC07D4D" w14:textId="77777777" w:rsidTr="00546D23">
        <w:trPr>
          <w:trHeight w:val="908"/>
          <w:ins w:id="79" w:author="Vasenkari, Petri J. (Nokia - FI/Espoo)" w:date="2021-10-12T16:29:00Z"/>
        </w:trPr>
        <w:tc>
          <w:tcPr>
            <w:tcW w:w="1676" w:type="pct"/>
            <w:tcBorders>
              <w:top w:val="single" w:sz="4" w:space="0" w:color="auto"/>
              <w:left w:val="single" w:sz="4" w:space="0" w:color="auto"/>
              <w:right w:val="single" w:sz="4" w:space="0" w:color="auto"/>
            </w:tcBorders>
            <w:vAlign w:val="center"/>
          </w:tcPr>
          <w:p w14:paraId="3CC91A08" w14:textId="72A9FE5B" w:rsidR="00AC522C" w:rsidRDefault="00AC522C" w:rsidP="005B6C08">
            <w:pPr>
              <w:pStyle w:val="TAC"/>
              <w:rPr>
                <w:ins w:id="80" w:author="Vasenkari, Petri J. (Nokia - FI/Espoo)" w:date="2021-10-12T16:29:00Z"/>
              </w:rPr>
            </w:pPr>
            <w:ins w:id="81" w:author="Vasenkari, Petri J. (Nokia - FI/Espoo)" w:date="2021-10-18T09:23:00Z">
              <w:r>
                <w:rPr>
                  <w:rFonts w:eastAsia="SimSun"/>
                  <w:lang w:val="en-US" w:eastAsia="zh-CN"/>
                </w:rPr>
                <w:t xml:space="preserve">Intra-band and </w:t>
              </w:r>
              <w:r w:rsidRPr="000D3B1C">
                <w:rPr>
                  <w:rFonts w:eastAsia="SimSun"/>
                  <w:lang w:val="en-US" w:eastAsia="zh-CN"/>
                </w:rPr>
                <w:t>Inter-band NR CA configurations involving shared spectrum access</w:t>
              </w:r>
            </w:ins>
          </w:p>
        </w:tc>
        <w:tc>
          <w:tcPr>
            <w:tcW w:w="1086" w:type="pct"/>
            <w:tcBorders>
              <w:top w:val="single" w:sz="4" w:space="0" w:color="auto"/>
              <w:left w:val="single" w:sz="4" w:space="0" w:color="auto"/>
              <w:right w:val="single" w:sz="4" w:space="0" w:color="auto"/>
            </w:tcBorders>
            <w:vAlign w:val="center"/>
          </w:tcPr>
          <w:p w14:paraId="4C792530" w14:textId="441371C7" w:rsidR="00AC522C" w:rsidRDefault="00546D23" w:rsidP="00546D23">
            <w:pPr>
              <w:pStyle w:val="TAC"/>
              <w:rPr>
                <w:ins w:id="82" w:author="Vasenkari, Petri J. (Nokia - FI/Espoo)" w:date="2021-11-12T11:13:00Z"/>
              </w:rPr>
            </w:pPr>
            <w:ins w:id="83" w:author="Vasenkari, Petri J. (Nokia - FI/Espoo)" w:date="2021-11-12T11:14:00Z">
              <w:r>
                <w:t>FDD, TDD</w:t>
              </w:r>
            </w:ins>
          </w:p>
        </w:tc>
        <w:tc>
          <w:tcPr>
            <w:tcW w:w="1086" w:type="pct"/>
            <w:tcBorders>
              <w:top w:val="single" w:sz="4" w:space="0" w:color="auto"/>
              <w:left w:val="single" w:sz="4" w:space="0" w:color="auto"/>
              <w:bottom w:val="single" w:sz="4" w:space="0" w:color="auto"/>
              <w:right w:val="single" w:sz="4" w:space="0" w:color="auto"/>
            </w:tcBorders>
            <w:vAlign w:val="center"/>
          </w:tcPr>
          <w:p w14:paraId="611CC71C" w14:textId="68C0EE0C" w:rsidR="00AC522C" w:rsidRDefault="00AC522C" w:rsidP="005B6C08">
            <w:pPr>
              <w:pStyle w:val="TAC"/>
              <w:rPr>
                <w:ins w:id="84" w:author="Vasenkari, Petri J. (Nokia - FI/Espoo)" w:date="2021-10-12T16:29:00Z"/>
              </w:rPr>
            </w:pPr>
            <w:ins w:id="85" w:author="Vasenkari, Petri J. (Nokia - FI/Espoo)" w:date="2021-10-12T16:29:00Z">
              <w:r>
                <w:t>Rel-1</w:t>
              </w:r>
              <w:r>
                <w:rPr>
                  <w:rFonts w:eastAsia="SimSun" w:hint="eastAsia"/>
                  <w:lang w:val="en-US" w:eastAsia="zh-CN"/>
                </w:rPr>
                <w:t>6</w:t>
              </w:r>
            </w:ins>
          </w:p>
        </w:tc>
        <w:tc>
          <w:tcPr>
            <w:tcW w:w="1152" w:type="pct"/>
            <w:tcBorders>
              <w:top w:val="single" w:sz="4" w:space="0" w:color="auto"/>
              <w:left w:val="single" w:sz="4" w:space="0" w:color="auto"/>
              <w:bottom w:val="single" w:sz="4" w:space="0" w:color="auto"/>
              <w:right w:val="single" w:sz="4" w:space="0" w:color="auto"/>
            </w:tcBorders>
            <w:vAlign w:val="center"/>
          </w:tcPr>
          <w:p w14:paraId="280F5870" w14:textId="2EF122EF" w:rsidR="00AC522C" w:rsidRDefault="00AC522C" w:rsidP="005B6C08">
            <w:pPr>
              <w:pStyle w:val="TAC"/>
              <w:rPr>
                <w:ins w:id="86" w:author="Vasenkari, Petri J. (Nokia - FI/Espoo)" w:date="2021-10-12T16:29:00Z"/>
              </w:rPr>
            </w:pPr>
            <w:ins w:id="87" w:author="Vasenkari, Petri J. (Nokia - FI/Espoo)" w:date="2021-10-12T16:47:00Z">
              <w:r w:rsidRPr="00FE3504">
                <w:t>Table B.3.1-1</w:t>
              </w:r>
              <w:r>
                <w:t xml:space="preserve">, </w:t>
              </w:r>
            </w:ins>
            <w:ins w:id="88" w:author="Vasenkari, Petri J. (Nokia - FI/Espoo)" w:date="2021-10-12T16:44:00Z">
              <w:r>
                <w:t xml:space="preserve">Table </w:t>
              </w:r>
              <w:r>
                <w:rPr>
                  <w:lang w:eastAsia="ja-JP"/>
                </w:rPr>
                <w:t>B.4.2</w:t>
              </w:r>
              <w:r>
                <w:rPr>
                  <w:rFonts w:hint="eastAsia"/>
                  <w:lang w:eastAsia="ja-JP"/>
                </w:rPr>
                <w:t>-1</w:t>
              </w:r>
            </w:ins>
            <w:ins w:id="89" w:author="Vasenkari, Petri J. (Nokia - FI/Espoo)" w:date="2021-10-18T09:24:00Z">
              <w:r>
                <w:rPr>
                  <w:lang w:eastAsia="ja-JP"/>
                </w:rPr>
                <w:t xml:space="preserve">, </w:t>
              </w:r>
              <w:r w:rsidRPr="00E02AB4">
                <w:rPr>
                  <w:lang w:eastAsia="ja-JP"/>
                </w:rPr>
                <w:t>Table B.4.8-1</w:t>
              </w:r>
            </w:ins>
          </w:p>
        </w:tc>
      </w:tr>
      <w:tr w:rsidR="00546D23" w14:paraId="7B3CC7D7" w14:textId="77777777" w:rsidTr="00546D23">
        <w:trPr>
          <w:trHeight w:val="908"/>
          <w:ins w:id="90" w:author="Vasenkari, Petri J. (Nokia - FI/Espoo)" w:date="2021-10-12T17:51:00Z"/>
        </w:trPr>
        <w:tc>
          <w:tcPr>
            <w:tcW w:w="1676" w:type="pct"/>
            <w:tcBorders>
              <w:top w:val="single" w:sz="4" w:space="0" w:color="auto"/>
              <w:left w:val="single" w:sz="4" w:space="0" w:color="auto"/>
              <w:bottom w:val="single" w:sz="4" w:space="0" w:color="auto"/>
              <w:right w:val="single" w:sz="4" w:space="0" w:color="auto"/>
            </w:tcBorders>
            <w:vAlign w:val="center"/>
          </w:tcPr>
          <w:p w14:paraId="266DFB5D" w14:textId="4E8F0FC6" w:rsidR="00546D23" w:rsidRPr="000D3B1C" w:rsidRDefault="00546D23" w:rsidP="00546D23">
            <w:pPr>
              <w:pStyle w:val="TAC"/>
              <w:rPr>
                <w:ins w:id="91" w:author="Vasenkari, Petri J. (Nokia - FI/Espoo)" w:date="2021-10-12T17:51:00Z"/>
                <w:rFonts w:eastAsia="SimSun"/>
                <w:lang w:val="en-US" w:eastAsia="zh-CN"/>
              </w:rPr>
            </w:pPr>
            <w:ins w:id="92" w:author="Vasenkari, Petri J. (Nokia - FI/Espoo)" w:date="2021-10-12T17:51:00Z">
              <w:r w:rsidRPr="000D3B1C">
                <w:rPr>
                  <w:rFonts w:eastAsia="SimSun"/>
                  <w:lang w:val="en-US" w:eastAsia="zh-CN"/>
                </w:rPr>
                <w:t>Inter-band</w:t>
              </w:r>
              <w:r>
                <w:rPr>
                  <w:rFonts w:eastAsia="SimSun"/>
                  <w:lang w:val="en-US" w:eastAsia="zh-CN"/>
                </w:rPr>
                <w:t xml:space="preserve"> EN-DC</w:t>
              </w:r>
              <w:r w:rsidRPr="000D3B1C">
                <w:rPr>
                  <w:rFonts w:eastAsia="SimSun"/>
                  <w:lang w:val="en-US" w:eastAsia="zh-CN"/>
                </w:rPr>
                <w:t xml:space="preserve"> configurations involving shared spectrum access</w:t>
              </w:r>
            </w:ins>
          </w:p>
        </w:tc>
        <w:tc>
          <w:tcPr>
            <w:tcW w:w="1086" w:type="pct"/>
            <w:tcBorders>
              <w:top w:val="single" w:sz="4" w:space="0" w:color="auto"/>
              <w:left w:val="single" w:sz="4" w:space="0" w:color="auto"/>
              <w:bottom w:val="single" w:sz="4" w:space="0" w:color="auto"/>
              <w:right w:val="single" w:sz="4" w:space="0" w:color="auto"/>
            </w:tcBorders>
            <w:vAlign w:val="center"/>
          </w:tcPr>
          <w:p w14:paraId="4CD1CD9D" w14:textId="54A3EF87" w:rsidR="00546D23" w:rsidRDefault="00546D23" w:rsidP="00546D23">
            <w:pPr>
              <w:pStyle w:val="TAC"/>
              <w:rPr>
                <w:ins w:id="93" w:author="Vasenkari, Petri J. (Nokia - FI/Espoo)" w:date="2021-11-12T11:13:00Z"/>
              </w:rPr>
            </w:pPr>
            <w:ins w:id="94" w:author="Vasenkari, Petri J. (Nokia - FI/Espoo)" w:date="2021-11-12T11:15:00Z">
              <w:r>
                <w:t>FDD, TDD</w:t>
              </w:r>
            </w:ins>
          </w:p>
        </w:tc>
        <w:tc>
          <w:tcPr>
            <w:tcW w:w="1086" w:type="pct"/>
            <w:tcBorders>
              <w:top w:val="single" w:sz="4" w:space="0" w:color="auto"/>
              <w:left w:val="single" w:sz="4" w:space="0" w:color="auto"/>
              <w:bottom w:val="single" w:sz="4" w:space="0" w:color="auto"/>
              <w:right w:val="single" w:sz="4" w:space="0" w:color="auto"/>
            </w:tcBorders>
            <w:vAlign w:val="center"/>
          </w:tcPr>
          <w:p w14:paraId="6450D82E" w14:textId="206138EE" w:rsidR="00546D23" w:rsidRDefault="00546D23" w:rsidP="00546D23">
            <w:pPr>
              <w:pStyle w:val="TAC"/>
              <w:rPr>
                <w:ins w:id="95" w:author="Vasenkari, Petri J. (Nokia - FI/Espoo)" w:date="2021-10-12T17:51:00Z"/>
              </w:rPr>
            </w:pPr>
            <w:ins w:id="96" w:author="Vasenkari, Petri J. (Nokia - FI/Espoo)" w:date="2021-10-12T17:51:00Z">
              <w:r>
                <w:t>Rel-1</w:t>
              </w:r>
              <w:r>
                <w:rPr>
                  <w:rFonts w:eastAsia="SimSun" w:hint="eastAsia"/>
                  <w:lang w:val="en-US" w:eastAsia="zh-CN"/>
                </w:rPr>
                <w:t>6</w:t>
              </w:r>
            </w:ins>
          </w:p>
        </w:tc>
        <w:tc>
          <w:tcPr>
            <w:tcW w:w="1152" w:type="pct"/>
            <w:tcBorders>
              <w:top w:val="single" w:sz="4" w:space="0" w:color="auto"/>
              <w:left w:val="single" w:sz="4" w:space="0" w:color="auto"/>
              <w:bottom w:val="single" w:sz="4" w:space="0" w:color="auto"/>
              <w:right w:val="single" w:sz="4" w:space="0" w:color="auto"/>
            </w:tcBorders>
            <w:vAlign w:val="center"/>
          </w:tcPr>
          <w:p w14:paraId="0C823BCC" w14:textId="430442A7" w:rsidR="00546D23" w:rsidRPr="00535751" w:rsidRDefault="00546D23" w:rsidP="00546D23">
            <w:pPr>
              <w:pStyle w:val="TAC"/>
              <w:rPr>
                <w:ins w:id="97" w:author="Vasenkari, Petri J. (Nokia - FI/Espoo)" w:date="2021-10-12T17:51:00Z"/>
              </w:rPr>
            </w:pPr>
            <w:ins w:id="98" w:author="Vasenkari, Petri J. (Nokia - FI/Espoo)" w:date="2021-10-12T17:51:00Z">
              <w:r w:rsidRPr="00535751">
                <w:t xml:space="preserve">Table </w:t>
              </w:r>
              <w:r w:rsidRPr="00535751">
                <w:rPr>
                  <w:lang w:eastAsia="ja-JP"/>
                </w:rPr>
                <w:t>B.4.</w:t>
              </w:r>
              <w:r>
                <w:rPr>
                  <w:lang w:eastAsia="ja-JP"/>
                </w:rPr>
                <w:t>6</w:t>
              </w:r>
              <w:r w:rsidRPr="00535751">
                <w:rPr>
                  <w:rFonts w:hint="eastAsia"/>
                  <w:lang w:eastAsia="ja-JP"/>
                </w:rPr>
                <w:t>-1</w:t>
              </w:r>
            </w:ins>
          </w:p>
        </w:tc>
      </w:tr>
      <w:tr w:rsidR="00546D23" w14:paraId="5ECC750C" w14:textId="77777777" w:rsidTr="00546D23">
        <w:trPr>
          <w:trHeight w:val="908"/>
          <w:ins w:id="99" w:author="Vasenkari, Petri J. (Nokia - FI/Espoo)" w:date="2021-10-12T16:39:00Z"/>
        </w:trPr>
        <w:tc>
          <w:tcPr>
            <w:tcW w:w="1676" w:type="pct"/>
            <w:tcBorders>
              <w:top w:val="single" w:sz="4" w:space="0" w:color="auto"/>
              <w:left w:val="single" w:sz="4" w:space="0" w:color="auto"/>
              <w:bottom w:val="single" w:sz="4" w:space="0" w:color="auto"/>
              <w:right w:val="single" w:sz="4" w:space="0" w:color="auto"/>
            </w:tcBorders>
            <w:vAlign w:val="center"/>
          </w:tcPr>
          <w:p w14:paraId="5DEB0583" w14:textId="4B03292E" w:rsidR="00546D23" w:rsidRPr="000D3B1C" w:rsidRDefault="00546D23" w:rsidP="00546D23">
            <w:pPr>
              <w:pStyle w:val="TAC"/>
              <w:rPr>
                <w:ins w:id="100" w:author="Vasenkari, Petri J. (Nokia - FI/Espoo)" w:date="2021-10-12T16:39:00Z"/>
                <w:rFonts w:eastAsia="SimSun"/>
                <w:lang w:val="en-US" w:eastAsia="zh-CN"/>
              </w:rPr>
            </w:pPr>
            <w:ins w:id="101" w:author="Vasenkari, Petri J. (Nokia - FI/Espoo)" w:date="2021-10-12T16:40:00Z">
              <w:r w:rsidRPr="000D3B1C">
                <w:rPr>
                  <w:rFonts w:eastAsia="SimSun"/>
                  <w:lang w:val="en-US" w:eastAsia="zh-CN"/>
                </w:rPr>
                <w:t xml:space="preserve">Inter-band </w:t>
              </w:r>
            </w:ins>
            <w:ins w:id="102" w:author="Vasenkari, Petri J. (Nokia - FI/Espoo)" w:date="2021-10-12T16:48:00Z">
              <w:r>
                <w:rPr>
                  <w:rFonts w:eastAsia="SimSun"/>
                  <w:lang w:val="en-US" w:eastAsia="zh-CN"/>
                </w:rPr>
                <w:t xml:space="preserve">NR </w:t>
              </w:r>
            </w:ins>
            <w:ins w:id="103" w:author="Vasenkari, Petri J. (Nokia - FI/Espoo)" w:date="2021-10-12T16:40:00Z">
              <w:r>
                <w:rPr>
                  <w:rFonts w:eastAsia="SimSun"/>
                  <w:lang w:val="en-US" w:eastAsia="zh-CN"/>
                </w:rPr>
                <w:t>DC</w:t>
              </w:r>
              <w:r w:rsidRPr="000D3B1C">
                <w:rPr>
                  <w:rFonts w:eastAsia="SimSun"/>
                  <w:lang w:val="en-US" w:eastAsia="zh-CN"/>
                </w:rPr>
                <w:t xml:space="preserve"> configurations involving shared spectrum access</w:t>
              </w:r>
            </w:ins>
          </w:p>
        </w:tc>
        <w:tc>
          <w:tcPr>
            <w:tcW w:w="1086" w:type="pct"/>
            <w:tcBorders>
              <w:top w:val="single" w:sz="4" w:space="0" w:color="auto"/>
              <w:left w:val="single" w:sz="4" w:space="0" w:color="auto"/>
              <w:bottom w:val="single" w:sz="4" w:space="0" w:color="auto"/>
              <w:right w:val="single" w:sz="4" w:space="0" w:color="auto"/>
            </w:tcBorders>
            <w:vAlign w:val="center"/>
          </w:tcPr>
          <w:p w14:paraId="1C47403E" w14:textId="390D821F" w:rsidR="00546D23" w:rsidRDefault="00546D23" w:rsidP="00546D23">
            <w:pPr>
              <w:pStyle w:val="TAC"/>
              <w:rPr>
                <w:ins w:id="104" w:author="Vasenkari, Petri J. (Nokia - FI/Espoo)" w:date="2021-11-12T11:13:00Z"/>
              </w:rPr>
            </w:pPr>
            <w:ins w:id="105" w:author="Vasenkari, Petri J. (Nokia - FI/Espoo)" w:date="2021-11-12T11:15:00Z">
              <w:r>
                <w:t>FDD, TDD</w:t>
              </w:r>
            </w:ins>
          </w:p>
        </w:tc>
        <w:tc>
          <w:tcPr>
            <w:tcW w:w="1086" w:type="pct"/>
            <w:tcBorders>
              <w:top w:val="single" w:sz="4" w:space="0" w:color="auto"/>
              <w:left w:val="single" w:sz="4" w:space="0" w:color="auto"/>
              <w:bottom w:val="single" w:sz="4" w:space="0" w:color="auto"/>
              <w:right w:val="single" w:sz="4" w:space="0" w:color="auto"/>
            </w:tcBorders>
            <w:vAlign w:val="center"/>
          </w:tcPr>
          <w:p w14:paraId="5A023013" w14:textId="736C495C" w:rsidR="00546D23" w:rsidRDefault="00546D23" w:rsidP="00546D23">
            <w:pPr>
              <w:pStyle w:val="TAC"/>
              <w:rPr>
                <w:ins w:id="106" w:author="Vasenkari, Petri J. (Nokia - FI/Espoo)" w:date="2021-10-12T16:39:00Z"/>
              </w:rPr>
            </w:pPr>
            <w:ins w:id="107" w:author="Vasenkari, Petri J. (Nokia - FI/Espoo)" w:date="2021-10-12T16:43:00Z">
              <w:r>
                <w:t>Rel-1</w:t>
              </w:r>
              <w:r>
                <w:rPr>
                  <w:rFonts w:eastAsia="SimSun" w:hint="eastAsia"/>
                  <w:lang w:val="en-US" w:eastAsia="zh-CN"/>
                </w:rPr>
                <w:t>6</w:t>
              </w:r>
            </w:ins>
          </w:p>
        </w:tc>
        <w:tc>
          <w:tcPr>
            <w:tcW w:w="1152" w:type="pct"/>
            <w:tcBorders>
              <w:top w:val="single" w:sz="4" w:space="0" w:color="auto"/>
              <w:left w:val="single" w:sz="4" w:space="0" w:color="auto"/>
              <w:bottom w:val="single" w:sz="4" w:space="0" w:color="auto"/>
              <w:right w:val="single" w:sz="4" w:space="0" w:color="auto"/>
            </w:tcBorders>
            <w:vAlign w:val="center"/>
          </w:tcPr>
          <w:p w14:paraId="20FB2BCF" w14:textId="094CADFD" w:rsidR="00546D23" w:rsidRDefault="00546D23" w:rsidP="00546D23">
            <w:pPr>
              <w:pStyle w:val="TAC"/>
              <w:rPr>
                <w:ins w:id="108" w:author="Vasenkari, Petri J. (Nokia - FI/Espoo)" w:date="2021-10-12T16:39:00Z"/>
              </w:rPr>
            </w:pPr>
            <w:ins w:id="109" w:author="Vasenkari, Petri J. (Nokia - FI/Espoo)" w:date="2021-10-12T16:45:00Z">
              <w:r w:rsidRPr="00535751">
                <w:t xml:space="preserve">Table </w:t>
              </w:r>
              <w:r w:rsidRPr="00535751">
                <w:rPr>
                  <w:lang w:eastAsia="ja-JP"/>
                </w:rPr>
                <w:t>B.4.</w:t>
              </w:r>
            </w:ins>
            <w:ins w:id="110" w:author="Vasenkari, Petri J. (Nokia - FI/Espoo)" w:date="2021-10-12T16:49:00Z">
              <w:r>
                <w:rPr>
                  <w:lang w:eastAsia="ja-JP"/>
                </w:rPr>
                <w:t>5</w:t>
              </w:r>
            </w:ins>
            <w:ins w:id="111" w:author="Vasenkari, Petri J. (Nokia - FI/Espoo)" w:date="2021-10-12T16:45:00Z">
              <w:r w:rsidRPr="00535751">
                <w:rPr>
                  <w:rFonts w:hint="eastAsia"/>
                  <w:lang w:eastAsia="ja-JP"/>
                </w:rPr>
                <w:t>-1</w:t>
              </w:r>
            </w:ins>
          </w:p>
        </w:tc>
      </w:tr>
    </w:tbl>
    <w:p w14:paraId="6E9693A0" w14:textId="38D17A4F" w:rsidR="000D3B1C" w:rsidRDefault="000D3B1C">
      <w:pPr>
        <w:rPr>
          <w:ins w:id="112" w:author="Vasenkari, Petri J. (Nokia - FI/Espoo)" w:date="2021-10-13T12:57:00Z"/>
          <w:noProof/>
          <w:color w:val="0070C0"/>
        </w:rPr>
      </w:pPr>
    </w:p>
    <w:p w14:paraId="3E9C38E3" w14:textId="49313D29" w:rsidR="00D656CB" w:rsidRPr="00732B31" w:rsidRDefault="00D656CB" w:rsidP="00D656CB">
      <w:pPr>
        <w:rPr>
          <w:noProof/>
          <w:color w:val="0070C0"/>
        </w:rPr>
      </w:pPr>
      <w:r w:rsidRPr="00732B31">
        <w:rPr>
          <w:noProof/>
          <w:color w:val="0070C0"/>
        </w:rPr>
        <w:t xml:space="preserve">***************************** </w:t>
      </w:r>
      <w:r>
        <w:rPr>
          <w:noProof/>
          <w:color w:val="0070C0"/>
        </w:rPr>
        <w:t>No</w:t>
      </w:r>
      <w:r w:rsidRPr="00732B31">
        <w:rPr>
          <w:noProof/>
          <w:color w:val="0070C0"/>
        </w:rPr>
        <w:t xml:space="preserve"> changes ************************************</w:t>
      </w:r>
    </w:p>
    <w:p w14:paraId="4245DB41" w14:textId="77777777" w:rsidR="005B41DE" w:rsidRPr="00D656CB" w:rsidRDefault="005B41DE" w:rsidP="005B41DE">
      <w:pPr>
        <w:pStyle w:val="Heading2"/>
        <w:rPr>
          <w:ins w:id="113" w:author="Vasenkari, Petri J. (Nokia - FI/Espoo)" w:date="2021-10-13T13:25:00Z"/>
        </w:rPr>
      </w:pPr>
      <w:ins w:id="114" w:author="Vasenkari, Petri J. (Nokia - FI/Espoo)" w:date="2021-10-13T13:25:00Z">
        <w:r w:rsidRPr="00535751">
          <w:t>B.</w:t>
        </w:r>
        <w:r w:rsidRPr="00D656CB">
          <w:t>4</w:t>
        </w:r>
        <w:r w:rsidRPr="00535751">
          <w:t>.</w:t>
        </w:r>
        <w:r>
          <w:t>7</w:t>
        </w:r>
        <w:r>
          <w:tab/>
        </w:r>
        <w:r w:rsidRPr="00535751">
          <w:tab/>
          <w:t xml:space="preserve">Common </w:t>
        </w:r>
        <w:r w:rsidRPr="00D656CB">
          <w:t>UE RF</w:t>
        </w:r>
        <w:r w:rsidRPr="00535751">
          <w:t xml:space="preserve"> requirements</w:t>
        </w:r>
        <w:r w:rsidRPr="00D656CB">
          <w:t xml:space="preserve"> shared spectrum access</w:t>
        </w:r>
      </w:ins>
    </w:p>
    <w:p w14:paraId="0CF9361E" w14:textId="061EAFC0" w:rsidR="005B41DE" w:rsidRPr="00535751" w:rsidRDefault="005B41DE" w:rsidP="005B41DE">
      <w:pPr>
        <w:rPr>
          <w:ins w:id="115" w:author="Vasenkari, Petri J. (Nokia - FI/Espoo)" w:date="2021-10-13T13:25:00Z"/>
        </w:rPr>
      </w:pPr>
      <w:ins w:id="116" w:author="Vasenkari, Petri J. (Nokia - FI/Espoo)" w:date="2021-10-13T13:25:00Z">
        <w:r w:rsidRPr="00535751">
          <w:t>The requirements and test cases listed in Table B.4.</w:t>
        </w:r>
        <w:r>
          <w:t>7</w:t>
        </w:r>
        <w:r w:rsidRPr="00535751">
          <w:t>-1 are specified in REL-1</w:t>
        </w:r>
      </w:ins>
      <w:ins w:id="117" w:author="Vasenkari, Petri J. (Nokia - FI/Espoo)" w:date="2021-10-13T13:30:00Z">
        <w:r w:rsidR="00985B71">
          <w:t>6</w:t>
        </w:r>
      </w:ins>
      <w:ins w:id="118" w:author="Vasenkari, Petri J. (Nokia - FI/Espoo)" w:date="2021-10-13T13:25:00Z">
        <w:r w:rsidRPr="00535751">
          <w:t xml:space="preserve"> version of TS 38.101-1 [2</w:t>
        </w:r>
        <w:r>
          <w:t>]</w:t>
        </w:r>
        <w:r w:rsidRPr="00535751">
          <w:t>.</w:t>
        </w:r>
      </w:ins>
    </w:p>
    <w:p w14:paraId="4F9DC6C8" w14:textId="536A0725" w:rsidR="005B41DE" w:rsidRPr="00535751" w:rsidRDefault="005B41DE" w:rsidP="005B41DE">
      <w:pPr>
        <w:pStyle w:val="TH"/>
        <w:rPr>
          <w:ins w:id="119" w:author="Vasenkari, Petri J. (Nokia - FI/Espoo)" w:date="2021-10-13T13:25:00Z"/>
        </w:rPr>
      </w:pPr>
      <w:ins w:id="120" w:author="Vasenkari, Petri J. (Nokia - FI/Espoo)" w:date="2021-10-13T13:25:00Z">
        <w:r w:rsidRPr="00535751">
          <w:lastRenderedPageBreak/>
          <w:t xml:space="preserve">Table </w:t>
        </w:r>
        <w:r w:rsidRPr="00535751">
          <w:rPr>
            <w:lang w:eastAsia="ja-JP"/>
          </w:rPr>
          <w:t>B.4.</w:t>
        </w:r>
        <w:r>
          <w:rPr>
            <w:lang w:eastAsia="ja-JP"/>
          </w:rPr>
          <w:t>7</w:t>
        </w:r>
        <w:r w:rsidRPr="00535751">
          <w:rPr>
            <w:rFonts w:hint="eastAsia"/>
            <w:lang w:eastAsia="ja-JP"/>
          </w:rPr>
          <w:t>-1</w:t>
        </w:r>
        <w:r w:rsidRPr="00535751">
          <w:t xml:space="preserve">: Common UE RF requirements for </w:t>
        </w:r>
        <w:r w:rsidRPr="00D656CB">
          <w:t>shared spectrum access</w:t>
        </w:r>
      </w:ins>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6509"/>
      </w:tblGrid>
      <w:tr w:rsidR="005B41DE" w:rsidRPr="00535751" w14:paraId="48053399" w14:textId="77777777" w:rsidTr="005B6C08">
        <w:trPr>
          <w:trHeight w:val="255"/>
          <w:ins w:id="121" w:author="Vasenkari, Petri J. (Nokia - FI/Espoo)" w:date="2021-10-13T13:25:00Z"/>
        </w:trPr>
        <w:tc>
          <w:tcPr>
            <w:tcW w:w="3240" w:type="dxa"/>
          </w:tcPr>
          <w:p w14:paraId="72DFD519" w14:textId="77777777" w:rsidR="005B41DE" w:rsidRPr="00535751" w:rsidRDefault="005B41DE" w:rsidP="005B6C08">
            <w:pPr>
              <w:pStyle w:val="TAH"/>
              <w:rPr>
                <w:ins w:id="122" w:author="Vasenkari, Petri J. (Nokia - FI/Espoo)" w:date="2021-10-13T13:25:00Z"/>
                <w:rFonts w:cs="Arial"/>
                <w:lang w:val="en-US"/>
              </w:rPr>
            </w:pPr>
            <w:ins w:id="123" w:author="Vasenkari, Petri J. (Nokia - FI/Espoo)" w:date="2021-10-13T13:25:00Z">
              <w:r w:rsidRPr="00535751">
                <w:rPr>
                  <w:rFonts w:cs="Arial"/>
                  <w:lang w:val="en-US"/>
                </w:rPr>
                <w:t>Clause</w:t>
              </w:r>
            </w:ins>
          </w:p>
        </w:tc>
        <w:tc>
          <w:tcPr>
            <w:tcW w:w="6509" w:type="dxa"/>
          </w:tcPr>
          <w:p w14:paraId="0FFF163F" w14:textId="77777777" w:rsidR="005B41DE" w:rsidRPr="00535751" w:rsidRDefault="005B41DE" w:rsidP="005B6C08">
            <w:pPr>
              <w:pStyle w:val="TAH"/>
              <w:rPr>
                <w:ins w:id="124" w:author="Vasenkari, Petri J. (Nokia - FI/Espoo)" w:date="2021-10-13T13:25:00Z"/>
                <w:rFonts w:cs="Arial"/>
                <w:lang w:val="en-US"/>
              </w:rPr>
            </w:pPr>
            <w:ins w:id="125" w:author="Vasenkari, Petri J. (Nokia - FI/Espoo)" w:date="2021-10-13T13:25:00Z">
              <w:r w:rsidRPr="00535751">
                <w:rPr>
                  <w:rFonts w:cs="Arial"/>
                  <w:lang w:val="en-US"/>
                </w:rPr>
                <w:t>Description</w:t>
              </w:r>
            </w:ins>
          </w:p>
        </w:tc>
      </w:tr>
      <w:tr w:rsidR="005B41DE" w:rsidRPr="00535751" w14:paraId="66569E0D" w14:textId="77777777" w:rsidTr="005B6C08">
        <w:trPr>
          <w:trHeight w:val="255"/>
          <w:ins w:id="126" w:author="Vasenkari, Petri J. (Nokia - FI/Espoo)" w:date="2021-10-13T13:25:00Z"/>
        </w:trPr>
        <w:tc>
          <w:tcPr>
            <w:tcW w:w="3240" w:type="dxa"/>
            <w:tcBorders>
              <w:top w:val="single" w:sz="4" w:space="0" w:color="auto"/>
              <w:left w:val="single" w:sz="4" w:space="0" w:color="auto"/>
              <w:bottom w:val="single" w:sz="4" w:space="0" w:color="auto"/>
              <w:right w:val="single" w:sz="4" w:space="0" w:color="auto"/>
            </w:tcBorders>
          </w:tcPr>
          <w:p w14:paraId="0A993DB7" w14:textId="77777777" w:rsidR="005B41DE" w:rsidRPr="00535751" w:rsidRDefault="005B41DE" w:rsidP="005B6C08">
            <w:pPr>
              <w:pStyle w:val="TAL"/>
              <w:rPr>
                <w:ins w:id="127" w:author="Vasenkari, Petri J. (Nokia - FI/Espoo)" w:date="2021-10-13T13:25:00Z"/>
                <w:rFonts w:cs="Arial"/>
                <w:lang w:val="en-US"/>
              </w:rPr>
            </w:pPr>
            <w:ins w:id="128" w:author="Vasenkari, Petri J. (Nokia - FI/Espoo)" w:date="2021-10-13T13:25:00Z">
              <w:r w:rsidRPr="00535751">
                <w:rPr>
                  <w:rFonts w:cs="Arial"/>
                  <w:lang w:val="en-US"/>
                </w:rPr>
                <w:t>5</w:t>
              </w:r>
              <w:r w:rsidRPr="00535751">
                <w:rPr>
                  <w:rFonts w:cs="Arial" w:hint="eastAsia"/>
                  <w:lang w:val="en-US"/>
                </w:rPr>
                <w:t>.</w:t>
              </w:r>
              <w:r w:rsidRPr="00535751">
                <w:rPr>
                  <w:rFonts w:cs="Arial"/>
                  <w:lang w:val="en-US"/>
                </w:rPr>
                <w:t>2A</w:t>
              </w:r>
            </w:ins>
          </w:p>
        </w:tc>
        <w:tc>
          <w:tcPr>
            <w:tcW w:w="6509" w:type="dxa"/>
            <w:tcBorders>
              <w:top w:val="single" w:sz="4" w:space="0" w:color="auto"/>
              <w:left w:val="single" w:sz="4" w:space="0" w:color="auto"/>
              <w:bottom w:val="single" w:sz="4" w:space="0" w:color="auto"/>
              <w:right w:val="single" w:sz="4" w:space="0" w:color="auto"/>
            </w:tcBorders>
          </w:tcPr>
          <w:p w14:paraId="33E153BF" w14:textId="77777777" w:rsidR="005B41DE" w:rsidRPr="00535751" w:rsidRDefault="005B41DE" w:rsidP="005B6C08">
            <w:pPr>
              <w:pStyle w:val="TAL"/>
              <w:rPr>
                <w:ins w:id="129" w:author="Vasenkari, Petri J. (Nokia - FI/Espoo)" w:date="2021-10-13T13:25:00Z"/>
                <w:rFonts w:cs="Arial"/>
                <w:lang w:val="en-US"/>
              </w:rPr>
            </w:pPr>
            <w:ins w:id="130" w:author="Vasenkari, Petri J. (Nokia - FI/Espoo)" w:date="2021-10-13T13:25:00Z">
              <w:r w:rsidRPr="00535751">
                <w:rPr>
                  <w:rFonts w:cs="Arial" w:hint="eastAsia"/>
                  <w:lang w:val="en-US"/>
                </w:rPr>
                <w:t>Operating bands</w:t>
              </w:r>
              <w:r w:rsidRPr="00535751">
                <w:rPr>
                  <w:rFonts w:cs="Arial"/>
                  <w:lang w:val="en-US"/>
                </w:rPr>
                <w:t xml:space="preserve"> for CA</w:t>
              </w:r>
            </w:ins>
          </w:p>
        </w:tc>
      </w:tr>
      <w:tr w:rsidR="005B41DE" w:rsidRPr="00535751" w14:paraId="6B3496DA" w14:textId="77777777" w:rsidTr="005B6C08">
        <w:trPr>
          <w:trHeight w:val="255"/>
          <w:ins w:id="131" w:author="Vasenkari, Petri J. (Nokia - FI/Espoo)" w:date="2021-10-13T13:25:00Z"/>
        </w:trPr>
        <w:tc>
          <w:tcPr>
            <w:tcW w:w="3240" w:type="dxa"/>
            <w:tcBorders>
              <w:top w:val="single" w:sz="4" w:space="0" w:color="auto"/>
              <w:left w:val="single" w:sz="4" w:space="0" w:color="auto"/>
              <w:bottom w:val="single" w:sz="4" w:space="0" w:color="auto"/>
              <w:right w:val="single" w:sz="4" w:space="0" w:color="auto"/>
            </w:tcBorders>
          </w:tcPr>
          <w:p w14:paraId="23FA467F" w14:textId="77777777" w:rsidR="005B41DE" w:rsidRPr="00535751" w:rsidRDefault="005B41DE" w:rsidP="005B6C08">
            <w:pPr>
              <w:pStyle w:val="TAL"/>
              <w:rPr>
                <w:ins w:id="132" w:author="Vasenkari, Petri J. (Nokia - FI/Espoo)" w:date="2021-10-13T13:25:00Z"/>
                <w:rFonts w:cs="Arial"/>
                <w:lang w:val="en-US"/>
              </w:rPr>
            </w:pPr>
            <w:ins w:id="133" w:author="Vasenkari, Petri J. (Nokia - FI/Espoo)" w:date="2021-10-13T13:25:00Z">
              <w:r w:rsidRPr="00535751">
                <w:rPr>
                  <w:rFonts w:cs="Arial" w:hint="eastAsia"/>
                  <w:lang w:val="en-US"/>
                </w:rPr>
                <w:t>5.</w:t>
              </w:r>
              <w:r w:rsidRPr="00535751">
                <w:rPr>
                  <w:rFonts w:cs="Arial"/>
                  <w:lang w:val="en-US"/>
                </w:rPr>
                <w:t>3A</w:t>
              </w:r>
            </w:ins>
          </w:p>
        </w:tc>
        <w:tc>
          <w:tcPr>
            <w:tcW w:w="6509" w:type="dxa"/>
            <w:tcBorders>
              <w:top w:val="single" w:sz="4" w:space="0" w:color="auto"/>
              <w:left w:val="single" w:sz="4" w:space="0" w:color="auto"/>
              <w:bottom w:val="single" w:sz="4" w:space="0" w:color="auto"/>
              <w:right w:val="single" w:sz="4" w:space="0" w:color="auto"/>
            </w:tcBorders>
          </w:tcPr>
          <w:p w14:paraId="536F2D95" w14:textId="77777777" w:rsidR="005B41DE" w:rsidRPr="00535751" w:rsidRDefault="005B41DE" w:rsidP="005B6C08">
            <w:pPr>
              <w:pStyle w:val="TAL"/>
              <w:rPr>
                <w:ins w:id="134" w:author="Vasenkari, Petri J. (Nokia - FI/Espoo)" w:date="2021-10-13T13:25:00Z"/>
                <w:rFonts w:cs="Arial"/>
                <w:lang w:val="en-US"/>
              </w:rPr>
            </w:pPr>
            <w:ins w:id="135" w:author="Vasenkari, Petri J. (Nokia - FI/Espoo)" w:date="2021-10-13T13:25:00Z">
              <w:r w:rsidRPr="00535751">
                <w:rPr>
                  <w:rFonts w:cs="Arial"/>
                  <w:lang w:val="en-US"/>
                </w:rPr>
                <w:t>UE channel bandwidth for CA</w:t>
              </w:r>
            </w:ins>
          </w:p>
        </w:tc>
      </w:tr>
      <w:tr w:rsidR="005B41DE" w:rsidRPr="00535751" w14:paraId="1145C92D" w14:textId="77777777" w:rsidTr="005B6C08">
        <w:trPr>
          <w:trHeight w:val="255"/>
          <w:ins w:id="136" w:author="Vasenkari, Petri J. (Nokia - FI/Espoo)" w:date="2021-10-13T13:25:00Z"/>
        </w:trPr>
        <w:tc>
          <w:tcPr>
            <w:tcW w:w="3240" w:type="dxa"/>
            <w:tcBorders>
              <w:top w:val="single" w:sz="4" w:space="0" w:color="auto"/>
              <w:left w:val="single" w:sz="4" w:space="0" w:color="auto"/>
              <w:bottom w:val="single" w:sz="4" w:space="0" w:color="auto"/>
              <w:right w:val="single" w:sz="4" w:space="0" w:color="auto"/>
            </w:tcBorders>
          </w:tcPr>
          <w:p w14:paraId="5B8C0E59" w14:textId="77777777" w:rsidR="005B41DE" w:rsidRPr="00535751" w:rsidRDefault="005B41DE" w:rsidP="005B6C08">
            <w:pPr>
              <w:pStyle w:val="TAL"/>
              <w:rPr>
                <w:ins w:id="137" w:author="Vasenkari, Petri J. (Nokia - FI/Espoo)" w:date="2021-10-13T13:25:00Z"/>
                <w:rFonts w:cs="Arial"/>
                <w:lang w:val="en-US"/>
              </w:rPr>
            </w:pPr>
            <w:ins w:id="138" w:author="Vasenkari, Petri J. (Nokia - FI/Espoo)" w:date="2021-10-13T13:25:00Z">
              <w:r w:rsidRPr="00535751">
                <w:rPr>
                  <w:rFonts w:cs="Arial"/>
                  <w:lang w:val="en-US"/>
                </w:rPr>
                <w:t>5.4A</w:t>
              </w:r>
            </w:ins>
          </w:p>
        </w:tc>
        <w:tc>
          <w:tcPr>
            <w:tcW w:w="6509" w:type="dxa"/>
            <w:tcBorders>
              <w:top w:val="single" w:sz="4" w:space="0" w:color="auto"/>
              <w:left w:val="single" w:sz="4" w:space="0" w:color="auto"/>
              <w:bottom w:val="single" w:sz="4" w:space="0" w:color="auto"/>
              <w:right w:val="single" w:sz="4" w:space="0" w:color="auto"/>
            </w:tcBorders>
          </w:tcPr>
          <w:p w14:paraId="270F4E91" w14:textId="77777777" w:rsidR="005B41DE" w:rsidRPr="00535751" w:rsidRDefault="005B41DE" w:rsidP="005B6C08">
            <w:pPr>
              <w:pStyle w:val="TAL"/>
              <w:rPr>
                <w:ins w:id="139" w:author="Vasenkari, Petri J. (Nokia - FI/Espoo)" w:date="2021-10-13T13:25:00Z"/>
                <w:rFonts w:cs="Arial"/>
                <w:lang w:val="en-US"/>
              </w:rPr>
            </w:pPr>
            <w:ins w:id="140" w:author="Vasenkari, Petri J. (Nokia - FI/Espoo)" w:date="2021-10-13T13:25:00Z">
              <w:r w:rsidRPr="00535751">
                <w:rPr>
                  <w:rFonts w:cs="Arial"/>
                  <w:lang w:val="en-US"/>
                </w:rPr>
                <w:t>Channel arrangement for CA</w:t>
              </w:r>
            </w:ins>
          </w:p>
        </w:tc>
      </w:tr>
      <w:tr w:rsidR="005B41DE" w:rsidRPr="00535751" w14:paraId="0AE685F3" w14:textId="77777777" w:rsidTr="005B6C08">
        <w:trPr>
          <w:trHeight w:val="255"/>
          <w:ins w:id="141" w:author="Vasenkari, Petri J. (Nokia - FI/Espoo)" w:date="2021-10-13T13:25:00Z"/>
        </w:trPr>
        <w:tc>
          <w:tcPr>
            <w:tcW w:w="3240" w:type="dxa"/>
            <w:tcBorders>
              <w:top w:val="single" w:sz="4" w:space="0" w:color="auto"/>
              <w:left w:val="single" w:sz="4" w:space="0" w:color="auto"/>
              <w:bottom w:val="single" w:sz="4" w:space="0" w:color="auto"/>
              <w:right w:val="single" w:sz="4" w:space="0" w:color="auto"/>
            </w:tcBorders>
          </w:tcPr>
          <w:p w14:paraId="3D43752D" w14:textId="77777777" w:rsidR="005B41DE" w:rsidRPr="00535751" w:rsidRDefault="005B41DE" w:rsidP="005B6C08">
            <w:pPr>
              <w:pStyle w:val="TAL"/>
              <w:rPr>
                <w:ins w:id="142" w:author="Vasenkari, Petri J. (Nokia - FI/Espoo)" w:date="2021-10-13T13:25:00Z"/>
                <w:rFonts w:cs="Arial"/>
                <w:lang w:val="en-US"/>
              </w:rPr>
            </w:pPr>
            <w:ins w:id="143" w:author="Vasenkari, Petri J. (Nokia - FI/Espoo)" w:date="2021-10-13T13:25:00Z">
              <w:r w:rsidRPr="00535751">
                <w:rPr>
                  <w:rFonts w:cs="Arial" w:hint="eastAsia"/>
                  <w:lang w:val="en-US"/>
                </w:rPr>
                <w:t>6.2</w:t>
              </w:r>
              <w:r>
                <w:rPr>
                  <w:rFonts w:cs="Arial"/>
                  <w:lang w:val="en-US"/>
                </w:rPr>
                <w:t>F</w:t>
              </w:r>
            </w:ins>
          </w:p>
        </w:tc>
        <w:tc>
          <w:tcPr>
            <w:tcW w:w="6509" w:type="dxa"/>
            <w:tcBorders>
              <w:top w:val="single" w:sz="4" w:space="0" w:color="auto"/>
              <w:left w:val="single" w:sz="4" w:space="0" w:color="auto"/>
              <w:bottom w:val="single" w:sz="4" w:space="0" w:color="auto"/>
              <w:right w:val="single" w:sz="4" w:space="0" w:color="auto"/>
            </w:tcBorders>
          </w:tcPr>
          <w:p w14:paraId="5FF3112B" w14:textId="77777777" w:rsidR="005B41DE" w:rsidRPr="00535751" w:rsidRDefault="005B41DE" w:rsidP="005B6C08">
            <w:pPr>
              <w:pStyle w:val="TAL"/>
              <w:rPr>
                <w:ins w:id="144" w:author="Vasenkari, Petri J. (Nokia - FI/Espoo)" w:date="2021-10-13T13:25:00Z"/>
                <w:rFonts w:cs="Arial"/>
                <w:lang w:val="en-US"/>
              </w:rPr>
            </w:pPr>
            <w:ins w:id="145" w:author="Vasenkari, Petri J. (Nokia - FI/Espoo)" w:date="2021-10-13T13:25:00Z">
              <w:r w:rsidRPr="00CC53E3">
                <w:rPr>
                  <w:rFonts w:cs="Arial"/>
                  <w:lang w:val="en-US"/>
                </w:rPr>
                <w:t>Transmitter power for shared spectrum channel access</w:t>
              </w:r>
            </w:ins>
          </w:p>
        </w:tc>
      </w:tr>
      <w:tr w:rsidR="005B41DE" w:rsidRPr="00535751" w14:paraId="3DB42A67" w14:textId="77777777" w:rsidTr="005B6C08">
        <w:trPr>
          <w:trHeight w:val="255"/>
          <w:ins w:id="146" w:author="Vasenkari, Petri J. (Nokia - FI/Espoo)" w:date="2021-10-13T13:25:00Z"/>
        </w:trPr>
        <w:tc>
          <w:tcPr>
            <w:tcW w:w="3240" w:type="dxa"/>
            <w:tcBorders>
              <w:top w:val="single" w:sz="4" w:space="0" w:color="auto"/>
              <w:left w:val="single" w:sz="4" w:space="0" w:color="auto"/>
              <w:bottom w:val="single" w:sz="4" w:space="0" w:color="auto"/>
              <w:right w:val="single" w:sz="4" w:space="0" w:color="auto"/>
            </w:tcBorders>
          </w:tcPr>
          <w:p w14:paraId="48AD8143" w14:textId="77777777" w:rsidR="005B41DE" w:rsidRPr="00535751" w:rsidRDefault="005B41DE" w:rsidP="005B6C08">
            <w:pPr>
              <w:pStyle w:val="TAL"/>
              <w:rPr>
                <w:ins w:id="147" w:author="Vasenkari, Petri J. (Nokia - FI/Espoo)" w:date="2021-10-13T13:25:00Z"/>
                <w:rFonts w:cs="Arial"/>
                <w:lang w:val="en-US"/>
              </w:rPr>
            </w:pPr>
            <w:ins w:id="148" w:author="Vasenkari, Petri J. (Nokia - FI/Espoo)" w:date="2021-10-13T13:25:00Z">
              <w:r w:rsidRPr="00535751">
                <w:rPr>
                  <w:rFonts w:cs="Arial"/>
                  <w:lang w:val="en-US"/>
                </w:rPr>
                <w:t>6.3</w:t>
              </w:r>
              <w:r>
                <w:rPr>
                  <w:rFonts w:cs="Arial"/>
                  <w:lang w:val="en-US"/>
                </w:rPr>
                <w:t>F</w:t>
              </w:r>
            </w:ins>
          </w:p>
        </w:tc>
        <w:tc>
          <w:tcPr>
            <w:tcW w:w="6509" w:type="dxa"/>
            <w:tcBorders>
              <w:top w:val="single" w:sz="4" w:space="0" w:color="auto"/>
              <w:left w:val="single" w:sz="4" w:space="0" w:color="auto"/>
              <w:bottom w:val="single" w:sz="4" w:space="0" w:color="auto"/>
              <w:right w:val="single" w:sz="4" w:space="0" w:color="auto"/>
            </w:tcBorders>
          </w:tcPr>
          <w:p w14:paraId="4344B3D7" w14:textId="77777777" w:rsidR="005B41DE" w:rsidRPr="00535751" w:rsidRDefault="005B41DE" w:rsidP="005B6C08">
            <w:pPr>
              <w:pStyle w:val="TAL"/>
              <w:rPr>
                <w:ins w:id="149" w:author="Vasenkari, Petri J. (Nokia - FI/Espoo)" w:date="2021-10-13T13:25:00Z"/>
                <w:rFonts w:cs="Arial"/>
                <w:lang w:val="en-US"/>
              </w:rPr>
            </w:pPr>
            <w:ins w:id="150" w:author="Vasenkari, Petri J. (Nokia - FI/Espoo)" w:date="2021-10-13T13:25:00Z">
              <w:r w:rsidRPr="0039485E">
                <w:rPr>
                  <w:rFonts w:cs="Arial"/>
                  <w:lang w:val="en-US"/>
                </w:rPr>
                <w:t>Output power dynamics for shared spectrum channel access</w:t>
              </w:r>
            </w:ins>
          </w:p>
        </w:tc>
      </w:tr>
      <w:tr w:rsidR="005B41DE" w:rsidRPr="00535751" w14:paraId="2619C793" w14:textId="77777777" w:rsidTr="005B6C08">
        <w:trPr>
          <w:trHeight w:val="255"/>
          <w:ins w:id="151" w:author="Vasenkari, Petri J. (Nokia - FI/Espoo)" w:date="2021-10-13T13:25:00Z"/>
        </w:trPr>
        <w:tc>
          <w:tcPr>
            <w:tcW w:w="3240" w:type="dxa"/>
            <w:tcBorders>
              <w:top w:val="single" w:sz="4" w:space="0" w:color="auto"/>
              <w:left w:val="single" w:sz="4" w:space="0" w:color="auto"/>
              <w:bottom w:val="single" w:sz="4" w:space="0" w:color="auto"/>
              <w:right w:val="single" w:sz="4" w:space="0" w:color="auto"/>
            </w:tcBorders>
          </w:tcPr>
          <w:p w14:paraId="43CB8F74" w14:textId="77777777" w:rsidR="005B41DE" w:rsidRPr="00535751" w:rsidRDefault="005B41DE" w:rsidP="005B6C08">
            <w:pPr>
              <w:pStyle w:val="TAL"/>
              <w:rPr>
                <w:ins w:id="152" w:author="Vasenkari, Petri J. (Nokia - FI/Espoo)" w:date="2021-10-13T13:25:00Z"/>
                <w:rFonts w:cs="Arial"/>
                <w:lang w:val="en-US"/>
              </w:rPr>
            </w:pPr>
            <w:ins w:id="153" w:author="Vasenkari, Petri J. (Nokia - FI/Espoo)" w:date="2021-10-13T13:25:00Z">
              <w:r w:rsidRPr="00535751">
                <w:rPr>
                  <w:rFonts w:cs="Arial"/>
                  <w:lang w:val="en-US"/>
                </w:rPr>
                <w:t>6.4</w:t>
              </w:r>
              <w:r>
                <w:rPr>
                  <w:rFonts w:cs="Arial"/>
                  <w:lang w:val="en-US"/>
                </w:rPr>
                <w:t>F</w:t>
              </w:r>
            </w:ins>
          </w:p>
        </w:tc>
        <w:tc>
          <w:tcPr>
            <w:tcW w:w="6509" w:type="dxa"/>
            <w:tcBorders>
              <w:top w:val="single" w:sz="4" w:space="0" w:color="auto"/>
              <w:left w:val="single" w:sz="4" w:space="0" w:color="auto"/>
              <w:bottom w:val="single" w:sz="4" w:space="0" w:color="auto"/>
              <w:right w:val="single" w:sz="4" w:space="0" w:color="auto"/>
            </w:tcBorders>
          </w:tcPr>
          <w:p w14:paraId="734B2D67" w14:textId="77777777" w:rsidR="005B41DE" w:rsidRPr="00535751" w:rsidRDefault="005B41DE" w:rsidP="005B6C08">
            <w:pPr>
              <w:pStyle w:val="TAL"/>
              <w:rPr>
                <w:ins w:id="154" w:author="Vasenkari, Petri J. (Nokia - FI/Espoo)" w:date="2021-10-13T13:25:00Z"/>
                <w:rFonts w:cs="Arial"/>
                <w:lang w:val="en-US"/>
              </w:rPr>
            </w:pPr>
            <w:ins w:id="155" w:author="Vasenkari, Petri J. (Nokia - FI/Espoo)" w:date="2021-10-13T13:25:00Z">
              <w:r w:rsidRPr="00A6475C">
                <w:rPr>
                  <w:rFonts w:cs="Arial"/>
                  <w:lang w:val="en-US"/>
                </w:rPr>
                <w:t>Transmit signal quality for shared spectrum channel access</w:t>
              </w:r>
            </w:ins>
          </w:p>
        </w:tc>
      </w:tr>
      <w:tr w:rsidR="005B41DE" w:rsidRPr="00535751" w14:paraId="489165C2" w14:textId="77777777" w:rsidTr="005B6C08">
        <w:trPr>
          <w:trHeight w:val="255"/>
          <w:ins w:id="156" w:author="Vasenkari, Petri J. (Nokia - FI/Espoo)" w:date="2021-10-13T13:25:00Z"/>
        </w:trPr>
        <w:tc>
          <w:tcPr>
            <w:tcW w:w="3240" w:type="dxa"/>
            <w:tcBorders>
              <w:top w:val="single" w:sz="4" w:space="0" w:color="auto"/>
              <w:left w:val="single" w:sz="4" w:space="0" w:color="auto"/>
              <w:bottom w:val="single" w:sz="4" w:space="0" w:color="auto"/>
              <w:right w:val="single" w:sz="4" w:space="0" w:color="auto"/>
            </w:tcBorders>
          </w:tcPr>
          <w:p w14:paraId="460A0F52" w14:textId="77777777" w:rsidR="005B41DE" w:rsidRPr="00535751" w:rsidRDefault="005B41DE" w:rsidP="005B6C08">
            <w:pPr>
              <w:pStyle w:val="TAL"/>
              <w:rPr>
                <w:ins w:id="157" w:author="Vasenkari, Petri J. (Nokia - FI/Espoo)" w:date="2021-10-13T13:25:00Z"/>
                <w:rFonts w:cs="Arial"/>
                <w:lang w:val="en-US"/>
              </w:rPr>
            </w:pPr>
            <w:ins w:id="158" w:author="Vasenkari, Petri J. (Nokia - FI/Espoo)" w:date="2021-10-13T13:25:00Z">
              <w:r w:rsidRPr="00535751">
                <w:rPr>
                  <w:rFonts w:cs="Arial"/>
                  <w:lang w:val="en-US"/>
                </w:rPr>
                <w:t>6.5</w:t>
              </w:r>
              <w:r>
                <w:rPr>
                  <w:rFonts w:cs="Arial"/>
                  <w:lang w:val="en-US"/>
                </w:rPr>
                <w:t>F</w:t>
              </w:r>
            </w:ins>
          </w:p>
        </w:tc>
        <w:tc>
          <w:tcPr>
            <w:tcW w:w="6509" w:type="dxa"/>
            <w:tcBorders>
              <w:top w:val="single" w:sz="4" w:space="0" w:color="auto"/>
              <w:left w:val="single" w:sz="4" w:space="0" w:color="auto"/>
              <w:bottom w:val="single" w:sz="4" w:space="0" w:color="auto"/>
              <w:right w:val="single" w:sz="4" w:space="0" w:color="auto"/>
            </w:tcBorders>
          </w:tcPr>
          <w:p w14:paraId="0AFA8A1E" w14:textId="77777777" w:rsidR="005B41DE" w:rsidRPr="00535751" w:rsidRDefault="005B41DE" w:rsidP="005B6C08">
            <w:pPr>
              <w:pStyle w:val="TAL"/>
              <w:rPr>
                <w:ins w:id="159" w:author="Vasenkari, Petri J. (Nokia - FI/Espoo)" w:date="2021-10-13T13:25:00Z"/>
                <w:rFonts w:cs="Arial"/>
                <w:lang w:val="en-US"/>
              </w:rPr>
            </w:pPr>
            <w:ins w:id="160" w:author="Vasenkari, Petri J. (Nokia - FI/Espoo)" w:date="2021-10-13T13:25:00Z">
              <w:r w:rsidRPr="00F620B5">
                <w:rPr>
                  <w:rFonts w:cs="Arial"/>
                  <w:lang w:val="en-US"/>
                </w:rPr>
                <w:t>Output RF spectrum emissions</w:t>
              </w:r>
            </w:ins>
          </w:p>
        </w:tc>
      </w:tr>
      <w:tr w:rsidR="005B41DE" w:rsidRPr="00535751" w14:paraId="53379084" w14:textId="77777777" w:rsidTr="005B6C08">
        <w:trPr>
          <w:trHeight w:val="255"/>
          <w:ins w:id="161" w:author="Vasenkari, Petri J. (Nokia - FI/Espoo)" w:date="2021-10-13T13:25:00Z"/>
        </w:trPr>
        <w:tc>
          <w:tcPr>
            <w:tcW w:w="3240" w:type="dxa"/>
            <w:tcBorders>
              <w:top w:val="single" w:sz="4" w:space="0" w:color="auto"/>
              <w:left w:val="single" w:sz="4" w:space="0" w:color="auto"/>
              <w:bottom w:val="single" w:sz="4" w:space="0" w:color="auto"/>
              <w:right w:val="single" w:sz="4" w:space="0" w:color="auto"/>
            </w:tcBorders>
          </w:tcPr>
          <w:p w14:paraId="0CF99A8C" w14:textId="77777777" w:rsidR="005B41DE" w:rsidRPr="00535751" w:rsidRDefault="005B41DE" w:rsidP="005B6C08">
            <w:pPr>
              <w:pStyle w:val="TAL"/>
              <w:rPr>
                <w:ins w:id="162" w:author="Vasenkari, Petri J. (Nokia - FI/Espoo)" w:date="2021-10-13T13:25:00Z"/>
                <w:rFonts w:cs="Arial"/>
                <w:lang w:val="en-US"/>
              </w:rPr>
            </w:pPr>
            <w:ins w:id="163" w:author="Vasenkari, Petri J. (Nokia - FI/Espoo)" w:date="2021-10-13T13:25:00Z">
              <w:r w:rsidRPr="00535751">
                <w:rPr>
                  <w:rFonts w:cs="Arial"/>
                  <w:lang w:val="en-US"/>
                </w:rPr>
                <w:t>7.3</w:t>
              </w:r>
              <w:r>
                <w:rPr>
                  <w:rFonts w:cs="Arial"/>
                  <w:lang w:val="en-US"/>
                </w:rPr>
                <w:t>F</w:t>
              </w:r>
            </w:ins>
          </w:p>
        </w:tc>
        <w:tc>
          <w:tcPr>
            <w:tcW w:w="6509" w:type="dxa"/>
            <w:tcBorders>
              <w:top w:val="single" w:sz="4" w:space="0" w:color="auto"/>
              <w:left w:val="single" w:sz="4" w:space="0" w:color="auto"/>
              <w:bottom w:val="single" w:sz="4" w:space="0" w:color="auto"/>
              <w:right w:val="single" w:sz="4" w:space="0" w:color="auto"/>
            </w:tcBorders>
          </w:tcPr>
          <w:p w14:paraId="5EAAA2E2" w14:textId="77777777" w:rsidR="005B41DE" w:rsidRPr="00535751" w:rsidRDefault="005B41DE" w:rsidP="005B6C08">
            <w:pPr>
              <w:pStyle w:val="TAL"/>
              <w:rPr>
                <w:ins w:id="164" w:author="Vasenkari, Petri J. (Nokia - FI/Espoo)" w:date="2021-10-13T13:25:00Z"/>
                <w:rFonts w:cs="Arial"/>
                <w:lang w:val="en-US"/>
              </w:rPr>
            </w:pPr>
            <w:ins w:id="165" w:author="Vasenkari, Petri J. (Nokia - FI/Espoo)" w:date="2021-10-13T13:25:00Z">
              <w:r w:rsidRPr="001113DC">
                <w:rPr>
                  <w:rFonts w:cs="Arial"/>
                  <w:lang w:val="en-US"/>
                </w:rPr>
                <w:t>Reference sensitivity for shared spectrum channel access</w:t>
              </w:r>
            </w:ins>
          </w:p>
        </w:tc>
      </w:tr>
      <w:tr w:rsidR="005B41DE" w:rsidRPr="00535751" w14:paraId="37406975" w14:textId="77777777" w:rsidTr="005B6C08">
        <w:trPr>
          <w:trHeight w:val="255"/>
          <w:ins w:id="166" w:author="Vasenkari, Petri J. (Nokia - FI/Espoo)" w:date="2021-10-13T13:25:00Z"/>
        </w:trPr>
        <w:tc>
          <w:tcPr>
            <w:tcW w:w="3240" w:type="dxa"/>
            <w:tcBorders>
              <w:top w:val="single" w:sz="4" w:space="0" w:color="auto"/>
              <w:left w:val="single" w:sz="4" w:space="0" w:color="auto"/>
              <w:bottom w:val="single" w:sz="4" w:space="0" w:color="auto"/>
              <w:right w:val="single" w:sz="4" w:space="0" w:color="auto"/>
            </w:tcBorders>
          </w:tcPr>
          <w:p w14:paraId="15AFFEAF" w14:textId="77777777" w:rsidR="005B41DE" w:rsidRPr="00535751" w:rsidRDefault="005B41DE" w:rsidP="005B6C08">
            <w:pPr>
              <w:pStyle w:val="TAL"/>
              <w:rPr>
                <w:ins w:id="167" w:author="Vasenkari, Petri J. (Nokia - FI/Espoo)" w:date="2021-10-13T13:25:00Z"/>
                <w:rFonts w:cs="Arial"/>
                <w:lang w:val="en-US"/>
              </w:rPr>
            </w:pPr>
            <w:ins w:id="168" w:author="Vasenkari, Petri J. (Nokia - FI/Espoo)" w:date="2021-10-13T13:25:00Z">
              <w:r w:rsidRPr="00535751">
                <w:rPr>
                  <w:rFonts w:cs="Arial" w:hint="eastAsia"/>
                  <w:lang w:val="en-US"/>
                </w:rPr>
                <w:t>7.4</w:t>
              </w:r>
            </w:ins>
          </w:p>
        </w:tc>
        <w:tc>
          <w:tcPr>
            <w:tcW w:w="6509" w:type="dxa"/>
            <w:tcBorders>
              <w:top w:val="single" w:sz="4" w:space="0" w:color="auto"/>
              <w:left w:val="single" w:sz="4" w:space="0" w:color="auto"/>
              <w:bottom w:val="single" w:sz="4" w:space="0" w:color="auto"/>
              <w:right w:val="single" w:sz="4" w:space="0" w:color="auto"/>
            </w:tcBorders>
          </w:tcPr>
          <w:p w14:paraId="1BCA342D" w14:textId="77777777" w:rsidR="005B41DE" w:rsidRPr="00535751" w:rsidRDefault="005B41DE" w:rsidP="005B6C08">
            <w:pPr>
              <w:pStyle w:val="TAL"/>
              <w:rPr>
                <w:ins w:id="169" w:author="Vasenkari, Petri J. (Nokia - FI/Espoo)" w:date="2021-10-13T13:25:00Z"/>
                <w:rFonts w:cs="Arial"/>
                <w:lang w:val="en-US"/>
              </w:rPr>
            </w:pPr>
            <w:ins w:id="170" w:author="Vasenkari, Petri J. (Nokia - FI/Espoo)" w:date="2021-10-13T13:25:00Z">
              <w:r w:rsidRPr="00535751">
                <w:rPr>
                  <w:rFonts w:cs="Arial"/>
                  <w:lang w:val="en-US"/>
                </w:rPr>
                <w:t>Maximum input level</w:t>
              </w:r>
            </w:ins>
          </w:p>
        </w:tc>
      </w:tr>
      <w:tr w:rsidR="005B41DE" w:rsidRPr="00535751" w14:paraId="2E7ED5D9" w14:textId="77777777" w:rsidTr="005B6C08">
        <w:trPr>
          <w:trHeight w:val="255"/>
          <w:ins w:id="171" w:author="Vasenkari, Petri J. (Nokia - FI/Espoo)" w:date="2021-10-13T13:25:00Z"/>
        </w:trPr>
        <w:tc>
          <w:tcPr>
            <w:tcW w:w="3240" w:type="dxa"/>
            <w:tcBorders>
              <w:top w:val="single" w:sz="4" w:space="0" w:color="auto"/>
              <w:left w:val="single" w:sz="4" w:space="0" w:color="auto"/>
              <w:bottom w:val="single" w:sz="4" w:space="0" w:color="auto"/>
              <w:right w:val="single" w:sz="4" w:space="0" w:color="auto"/>
            </w:tcBorders>
          </w:tcPr>
          <w:p w14:paraId="3D1A6F71" w14:textId="77777777" w:rsidR="005B41DE" w:rsidRPr="00535751" w:rsidRDefault="005B41DE" w:rsidP="005B6C08">
            <w:pPr>
              <w:pStyle w:val="TAL"/>
              <w:rPr>
                <w:ins w:id="172" w:author="Vasenkari, Petri J. (Nokia - FI/Espoo)" w:date="2021-10-13T13:25:00Z"/>
                <w:rFonts w:cs="Arial"/>
                <w:lang w:val="en-US"/>
              </w:rPr>
            </w:pPr>
            <w:ins w:id="173" w:author="Vasenkari, Petri J. (Nokia - FI/Espoo)" w:date="2021-10-13T13:25:00Z">
              <w:r w:rsidRPr="00535751">
                <w:rPr>
                  <w:rFonts w:cs="Arial" w:hint="eastAsia"/>
                  <w:lang w:val="en-US"/>
                </w:rPr>
                <w:t>7.5</w:t>
              </w:r>
              <w:r>
                <w:rPr>
                  <w:rFonts w:cs="Arial"/>
                  <w:lang w:val="en-US"/>
                </w:rPr>
                <w:t>F</w:t>
              </w:r>
            </w:ins>
          </w:p>
        </w:tc>
        <w:tc>
          <w:tcPr>
            <w:tcW w:w="6509" w:type="dxa"/>
            <w:tcBorders>
              <w:top w:val="single" w:sz="4" w:space="0" w:color="auto"/>
              <w:left w:val="single" w:sz="4" w:space="0" w:color="auto"/>
              <w:bottom w:val="single" w:sz="4" w:space="0" w:color="auto"/>
              <w:right w:val="single" w:sz="4" w:space="0" w:color="auto"/>
            </w:tcBorders>
          </w:tcPr>
          <w:p w14:paraId="3A3215E5" w14:textId="77777777" w:rsidR="005B41DE" w:rsidRPr="00535751" w:rsidRDefault="005B41DE" w:rsidP="005B6C08">
            <w:pPr>
              <w:pStyle w:val="TAL"/>
              <w:rPr>
                <w:ins w:id="174" w:author="Vasenkari, Petri J. (Nokia - FI/Espoo)" w:date="2021-10-13T13:25:00Z"/>
                <w:rFonts w:cs="Arial"/>
                <w:lang w:val="en-US"/>
              </w:rPr>
            </w:pPr>
            <w:ins w:id="175" w:author="Vasenkari, Petri J. (Nokia - FI/Espoo)" w:date="2021-10-13T13:25:00Z">
              <w:r w:rsidRPr="00535751">
                <w:rPr>
                  <w:rFonts w:cs="Arial"/>
                  <w:lang w:val="en-US"/>
                </w:rPr>
                <w:t xml:space="preserve">Adjacent </w:t>
              </w:r>
              <w:r>
                <w:rPr>
                  <w:rFonts w:cs="Arial"/>
                  <w:lang w:val="en-US"/>
                </w:rPr>
                <w:t>c</w:t>
              </w:r>
              <w:r w:rsidRPr="00535751">
                <w:rPr>
                  <w:rFonts w:cs="Arial"/>
                  <w:lang w:val="en-US"/>
                </w:rPr>
                <w:t xml:space="preserve">hannel </w:t>
              </w:r>
              <w:r>
                <w:rPr>
                  <w:rFonts w:cs="Arial"/>
                  <w:lang w:val="en-US"/>
                </w:rPr>
                <w:t>s</w:t>
              </w:r>
              <w:r w:rsidRPr="00535751">
                <w:rPr>
                  <w:rFonts w:cs="Arial"/>
                  <w:lang w:val="en-US"/>
                </w:rPr>
                <w:t>electivity</w:t>
              </w:r>
            </w:ins>
          </w:p>
        </w:tc>
      </w:tr>
      <w:tr w:rsidR="005B41DE" w:rsidRPr="00535751" w14:paraId="08B28253" w14:textId="77777777" w:rsidTr="005B6C08">
        <w:trPr>
          <w:trHeight w:val="255"/>
          <w:ins w:id="176" w:author="Vasenkari, Petri J. (Nokia - FI/Espoo)" w:date="2021-10-13T13:25:00Z"/>
        </w:trPr>
        <w:tc>
          <w:tcPr>
            <w:tcW w:w="3240" w:type="dxa"/>
            <w:tcBorders>
              <w:top w:val="single" w:sz="4" w:space="0" w:color="auto"/>
              <w:left w:val="single" w:sz="4" w:space="0" w:color="auto"/>
              <w:bottom w:val="single" w:sz="4" w:space="0" w:color="auto"/>
              <w:right w:val="single" w:sz="4" w:space="0" w:color="auto"/>
            </w:tcBorders>
          </w:tcPr>
          <w:p w14:paraId="52DEAFA3" w14:textId="77777777" w:rsidR="005B41DE" w:rsidRPr="00535751" w:rsidRDefault="005B41DE" w:rsidP="005B6C08">
            <w:pPr>
              <w:pStyle w:val="TAL"/>
              <w:rPr>
                <w:ins w:id="177" w:author="Vasenkari, Petri J. (Nokia - FI/Espoo)" w:date="2021-10-13T13:25:00Z"/>
                <w:rFonts w:cs="Arial"/>
                <w:lang w:val="en-US"/>
              </w:rPr>
            </w:pPr>
            <w:ins w:id="178" w:author="Vasenkari, Petri J. (Nokia - FI/Espoo)" w:date="2021-10-13T13:25:00Z">
              <w:r w:rsidRPr="00535751">
                <w:rPr>
                  <w:rFonts w:cs="Arial"/>
                  <w:lang w:val="en-US"/>
                </w:rPr>
                <w:t>7.6</w:t>
              </w:r>
              <w:r>
                <w:rPr>
                  <w:rFonts w:cs="Arial"/>
                  <w:lang w:val="en-US"/>
                </w:rPr>
                <w:t>F</w:t>
              </w:r>
            </w:ins>
          </w:p>
        </w:tc>
        <w:tc>
          <w:tcPr>
            <w:tcW w:w="6509" w:type="dxa"/>
            <w:tcBorders>
              <w:top w:val="single" w:sz="4" w:space="0" w:color="auto"/>
              <w:left w:val="single" w:sz="4" w:space="0" w:color="auto"/>
              <w:bottom w:val="single" w:sz="4" w:space="0" w:color="auto"/>
              <w:right w:val="single" w:sz="4" w:space="0" w:color="auto"/>
            </w:tcBorders>
          </w:tcPr>
          <w:p w14:paraId="4404D6D5" w14:textId="77777777" w:rsidR="005B41DE" w:rsidRPr="00535751" w:rsidRDefault="005B41DE" w:rsidP="005B6C08">
            <w:pPr>
              <w:pStyle w:val="TAL"/>
              <w:rPr>
                <w:ins w:id="179" w:author="Vasenkari, Petri J. (Nokia - FI/Espoo)" w:date="2021-10-13T13:25:00Z"/>
                <w:rFonts w:cs="Arial"/>
                <w:lang w:val="en-US"/>
              </w:rPr>
            </w:pPr>
            <w:ins w:id="180" w:author="Vasenkari, Petri J. (Nokia - FI/Espoo)" w:date="2021-10-13T13:25:00Z">
              <w:r w:rsidRPr="00535751">
                <w:rPr>
                  <w:rFonts w:cs="Arial"/>
                  <w:lang w:val="en-US"/>
                </w:rPr>
                <w:t>Blocking characteristics</w:t>
              </w:r>
            </w:ins>
          </w:p>
        </w:tc>
      </w:tr>
      <w:tr w:rsidR="005B41DE" w:rsidRPr="00535751" w14:paraId="17C1C943" w14:textId="77777777" w:rsidTr="005B6C08">
        <w:trPr>
          <w:trHeight w:val="255"/>
          <w:ins w:id="181" w:author="Vasenkari, Petri J. (Nokia - FI/Espoo)" w:date="2021-10-13T13:25:00Z"/>
        </w:trPr>
        <w:tc>
          <w:tcPr>
            <w:tcW w:w="3240" w:type="dxa"/>
            <w:tcBorders>
              <w:top w:val="single" w:sz="4" w:space="0" w:color="auto"/>
              <w:left w:val="single" w:sz="4" w:space="0" w:color="auto"/>
              <w:bottom w:val="single" w:sz="4" w:space="0" w:color="auto"/>
              <w:right w:val="single" w:sz="4" w:space="0" w:color="auto"/>
            </w:tcBorders>
          </w:tcPr>
          <w:p w14:paraId="433E4E91" w14:textId="77777777" w:rsidR="005B41DE" w:rsidRPr="00535751" w:rsidRDefault="005B41DE" w:rsidP="005B6C08">
            <w:pPr>
              <w:pStyle w:val="TAL"/>
              <w:rPr>
                <w:ins w:id="182" w:author="Vasenkari, Petri J. (Nokia - FI/Espoo)" w:date="2021-10-13T13:25:00Z"/>
                <w:rFonts w:cs="Arial"/>
                <w:lang w:val="en-US"/>
              </w:rPr>
            </w:pPr>
            <w:ins w:id="183" w:author="Vasenkari, Petri J. (Nokia - FI/Espoo)" w:date="2021-10-13T13:25:00Z">
              <w:r w:rsidRPr="00535751">
                <w:rPr>
                  <w:rFonts w:cs="Arial" w:hint="eastAsia"/>
                  <w:lang w:val="en-US"/>
                </w:rPr>
                <w:t>7.7</w:t>
              </w:r>
              <w:r>
                <w:rPr>
                  <w:rFonts w:cs="Arial"/>
                  <w:lang w:val="en-US"/>
                </w:rPr>
                <w:t>F</w:t>
              </w:r>
            </w:ins>
          </w:p>
        </w:tc>
        <w:tc>
          <w:tcPr>
            <w:tcW w:w="6509" w:type="dxa"/>
            <w:tcBorders>
              <w:top w:val="single" w:sz="4" w:space="0" w:color="auto"/>
              <w:left w:val="single" w:sz="4" w:space="0" w:color="auto"/>
              <w:bottom w:val="single" w:sz="4" w:space="0" w:color="auto"/>
              <w:right w:val="single" w:sz="4" w:space="0" w:color="auto"/>
            </w:tcBorders>
          </w:tcPr>
          <w:p w14:paraId="4858F528" w14:textId="77777777" w:rsidR="005B41DE" w:rsidRPr="00535751" w:rsidRDefault="005B41DE" w:rsidP="005B6C08">
            <w:pPr>
              <w:pStyle w:val="TAL"/>
              <w:rPr>
                <w:ins w:id="184" w:author="Vasenkari, Petri J. (Nokia - FI/Espoo)" w:date="2021-10-13T13:25:00Z"/>
                <w:rFonts w:cs="Arial"/>
                <w:b/>
                <w:lang w:val="en-US"/>
              </w:rPr>
            </w:pPr>
            <w:ins w:id="185" w:author="Vasenkari, Petri J. (Nokia - FI/Espoo)" w:date="2021-10-13T13:25:00Z">
              <w:r w:rsidRPr="00891190">
                <w:rPr>
                  <w:rFonts w:cs="Arial"/>
                  <w:lang w:val="en-US"/>
                </w:rPr>
                <w:t>Spurious response for shared spectrum channel access</w:t>
              </w:r>
            </w:ins>
          </w:p>
        </w:tc>
      </w:tr>
      <w:tr w:rsidR="005B41DE" w:rsidRPr="00535751" w14:paraId="16FE56DD" w14:textId="77777777" w:rsidTr="005B6C08">
        <w:trPr>
          <w:trHeight w:val="255"/>
          <w:ins w:id="186" w:author="Vasenkari, Petri J. (Nokia - FI/Espoo)" w:date="2021-10-13T13:25:00Z"/>
        </w:trPr>
        <w:tc>
          <w:tcPr>
            <w:tcW w:w="3240" w:type="dxa"/>
            <w:tcBorders>
              <w:top w:val="single" w:sz="4" w:space="0" w:color="auto"/>
              <w:left w:val="single" w:sz="4" w:space="0" w:color="auto"/>
              <w:bottom w:val="single" w:sz="4" w:space="0" w:color="auto"/>
              <w:right w:val="single" w:sz="4" w:space="0" w:color="auto"/>
            </w:tcBorders>
          </w:tcPr>
          <w:p w14:paraId="0052DEFE" w14:textId="77777777" w:rsidR="005B41DE" w:rsidRPr="00535751" w:rsidRDefault="005B41DE" w:rsidP="005B6C08">
            <w:pPr>
              <w:pStyle w:val="TAL"/>
              <w:rPr>
                <w:ins w:id="187" w:author="Vasenkari, Petri J. (Nokia - FI/Espoo)" w:date="2021-10-13T13:25:00Z"/>
                <w:rFonts w:cs="Arial"/>
                <w:lang w:val="en-US"/>
              </w:rPr>
            </w:pPr>
            <w:ins w:id="188" w:author="Vasenkari, Petri J. (Nokia - FI/Espoo)" w:date="2021-10-13T13:25:00Z">
              <w:r w:rsidRPr="00535751">
                <w:rPr>
                  <w:rFonts w:cs="Arial"/>
                  <w:lang w:val="en-US"/>
                </w:rPr>
                <w:t>7.8</w:t>
              </w:r>
              <w:r>
                <w:rPr>
                  <w:rFonts w:cs="Arial"/>
                  <w:lang w:val="en-US"/>
                </w:rPr>
                <w:t>F</w:t>
              </w:r>
            </w:ins>
          </w:p>
        </w:tc>
        <w:tc>
          <w:tcPr>
            <w:tcW w:w="6509" w:type="dxa"/>
            <w:tcBorders>
              <w:top w:val="single" w:sz="4" w:space="0" w:color="auto"/>
              <w:left w:val="single" w:sz="4" w:space="0" w:color="auto"/>
              <w:bottom w:val="single" w:sz="4" w:space="0" w:color="auto"/>
              <w:right w:val="single" w:sz="4" w:space="0" w:color="auto"/>
            </w:tcBorders>
          </w:tcPr>
          <w:p w14:paraId="06416CFA" w14:textId="77777777" w:rsidR="005B41DE" w:rsidRPr="00535751" w:rsidRDefault="005B41DE" w:rsidP="005B6C08">
            <w:pPr>
              <w:pStyle w:val="TAL"/>
              <w:rPr>
                <w:ins w:id="189" w:author="Vasenkari, Petri J. (Nokia - FI/Espoo)" w:date="2021-10-13T13:25:00Z"/>
                <w:rFonts w:cs="Arial"/>
                <w:lang w:val="en-US"/>
              </w:rPr>
            </w:pPr>
            <w:ins w:id="190" w:author="Vasenkari, Petri J. (Nokia - FI/Espoo)" w:date="2021-10-13T13:25:00Z">
              <w:r w:rsidRPr="002479DF">
                <w:rPr>
                  <w:rFonts w:cs="Arial"/>
                  <w:lang w:val="en-US"/>
                </w:rPr>
                <w:t>Intermodulation characteristics for shared spectrum channel access</w:t>
              </w:r>
            </w:ins>
          </w:p>
        </w:tc>
      </w:tr>
      <w:tr w:rsidR="005B41DE" w:rsidRPr="00535751" w14:paraId="626E1A70" w14:textId="77777777" w:rsidTr="005B6C08">
        <w:trPr>
          <w:trHeight w:val="255"/>
          <w:ins w:id="191" w:author="Vasenkari, Petri J. (Nokia - FI/Espoo)" w:date="2021-10-13T13:25:00Z"/>
        </w:trPr>
        <w:tc>
          <w:tcPr>
            <w:tcW w:w="3240" w:type="dxa"/>
            <w:tcBorders>
              <w:top w:val="single" w:sz="4" w:space="0" w:color="auto"/>
              <w:left w:val="single" w:sz="4" w:space="0" w:color="auto"/>
              <w:bottom w:val="single" w:sz="4" w:space="0" w:color="auto"/>
              <w:right w:val="single" w:sz="4" w:space="0" w:color="auto"/>
            </w:tcBorders>
          </w:tcPr>
          <w:p w14:paraId="36572C4C" w14:textId="77777777" w:rsidR="005B41DE" w:rsidRPr="00535751" w:rsidRDefault="005B41DE" w:rsidP="005B6C08">
            <w:pPr>
              <w:pStyle w:val="TAL"/>
              <w:rPr>
                <w:ins w:id="192" w:author="Vasenkari, Petri J. (Nokia - FI/Espoo)" w:date="2021-10-13T13:25:00Z"/>
                <w:rFonts w:cs="Arial"/>
                <w:lang w:val="en-US"/>
              </w:rPr>
            </w:pPr>
            <w:ins w:id="193" w:author="Vasenkari, Petri J. (Nokia - FI/Espoo)" w:date="2021-10-13T13:25:00Z">
              <w:r w:rsidRPr="00535751">
                <w:rPr>
                  <w:rFonts w:cs="Arial"/>
                  <w:lang w:val="en-US"/>
                </w:rPr>
                <w:t>7.9</w:t>
              </w:r>
            </w:ins>
          </w:p>
        </w:tc>
        <w:tc>
          <w:tcPr>
            <w:tcW w:w="6509" w:type="dxa"/>
            <w:tcBorders>
              <w:top w:val="single" w:sz="4" w:space="0" w:color="auto"/>
              <w:left w:val="single" w:sz="4" w:space="0" w:color="auto"/>
              <w:bottom w:val="single" w:sz="4" w:space="0" w:color="auto"/>
              <w:right w:val="single" w:sz="4" w:space="0" w:color="auto"/>
            </w:tcBorders>
          </w:tcPr>
          <w:p w14:paraId="494B2242" w14:textId="77777777" w:rsidR="005B41DE" w:rsidRPr="00535751" w:rsidRDefault="005B41DE" w:rsidP="005B6C08">
            <w:pPr>
              <w:pStyle w:val="TAL"/>
              <w:rPr>
                <w:ins w:id="194" w:author="Vasenkari, Petri J. (Nokia - FI/Espoo)" w:date="2021-10-13T13:25:00Z"/>
                <w:rFonts w:cs="Arial"/>
                <w:lang w:val="en-US"/>
              </w:rPr>
            </w:pPr>
            <w:ins w:id="195" w:author="Vasenkari, Petri J. (Nokia - FI/Espoo)" w:date="2021-10-13T13:25:00Z">
              <w:r w:rsidRPr="00535751">
                <w:rPr>
                  <w:rFonts w:cs="Arial"/>
                  <w:lang w:val="en-US"/>
                </w:rPr>
                <w:t>Spurious emissions</w:t>
              </w:r>
            </w:ins>
          </w:p>
        </w:tc>
      </w:tr>
    </w:tbl>
    <w:p w14:paraId="5D8571DA" w14:textId="20AC3227" w:rsidR="00BC32A9" w:rsidRDefault="00BC32A9">
      <w:pPr>
        <w:rPr>
          <w:ins w:id="196" w:author="Vasenkari, Petri J. (Nokia - FI/Espoo)" w:date="2021-10-18T09:22:00Z"/>
          <w:noProof/>
          <w:color w:val="0070C0"/>
        </w:rPr>
      </w:pPr>
    </w:p>
    <w:p w14:paraId="4BFF7A4E" w14:textId="2E0F5245" w:rsidR="00E02AB4" w:rsidRPr="00535751" w:rsidRDefault="00E02AB4" w:rsidP="00E02AB4">
      <w:pPr>
        <w:pStyle w:val="Heading2"/>
        <w:rPr>
          <w:ins w:id="197" w:author="Vasenkari, Petri J. (Nokia - FI/Espoo)" w:date="2021-10-18T09:22:00Z"/>
        </w:rPr>
      </w:pPr>
      <w:bookmarkStart w:id="198" w:name="_Toc21098371"/>
      <w:bookmarkStart w:id="199" w:name="_Toc29470598"/>
      <w:bookmarkStart w:id="200" w:name="_Toc37141966"/>
      <w:bookmarkStart w:id="201" w:name="_Toc37142017"/>
      <w:bookmarkStart w:id="202" w:name="_Toc37142069"/>
      <w:bookmarkStart w:id="203" w:name="_Toc37269072"/>
      <w:bookmarkStart w:id="204" w:name="_Toc37269115"/>
      <w:bookmarkStart w:id="205" w:name="_Toc45907638"/>
      <w:bookmarkStart w:id="206" w:name="_Toc52564820"/>
      <w:bookmarkStart w:id="207" w:name="_Toc60857418"/>
      <w:bookmarkStart w:id="208" w:name="_Toc61184745"/>
      <w:bookmarkStart w:id="209" w:name="_Toc66390002"/>
      <w:bookmarkStart w:id="210" w:name="_Toc66390057"/>
      <w:bookmarkStart w:id="211" w:name="_Toc74643195"/>
      <w:bookmarkStart w:id="212" w:name="_Toc76540639"/>
      <w:bookmarkStart w:id="213" w:name="_Toc82415423"/>
      <w:ins w:id="214" w:author="Vasenkari, Petri J. (Nokia - FI/Espoo)" w:date="2021-10-18T09:22:00Z">
        <w:r w:rsidRPr="00535751">
          <w:t>B.</w:t>
        </w:r>
        <w:r w:rsidRPr="00535751">
          <w:rPr>
            <w:lang w:val="en-US"/>
          </w:rPr>
          <w:t>4</w:t>
        </w:r>
        <w:r w:rsidRPr="00535751">
          <w:t>.</w:t>
        </w:r>
        <w:r>
          <w:t>8</w:t>
        </w:r>
        <w:r w:rsidRPr="00535751">
          <w:tab/>
          <w:t xml:space="preserve">Common </w:t>
        </w:r>
        <w:r w:rsidRPr="00535751">
          <w:rPr>
            <w:lang w:val="en-US"/>
          </w:rPr>
          <w:t>UE RF</w:t>
        </w:r>
        <w:r w:rsidRPr="00535751">
          <w:t xml:space="preserve"> requirements for </w:t>
        </w:r>
      </w:ins>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ins w:id="215" w:author="Vasenkari, Petri J. (Nokia - FI/Espoo)" w:date="2021-10-18T09:23:00Z">
        <w:r w:rsidRPr="00E02AB4">
          <w:t>Intra-band and Inter-band NR CA configurations involving shared spectrum access</w:t>
        </w:r>
      </w:ins>
    </w:p>
    <w:p w14:paraId="2303E3E5" w14:textId="5111E723" w:rsidR="00E02AB4" w:rsidRPr="00535751" w:rsidRDefault="00E02AB4" w:rsidP="00E02AB4">
      <w:pPr>
        <w:rPr>
          <w:ins w:id="216" w:author="Vasenkari, Petri J. (Nokia - FI/Espoo)" w:date="2021-10-18T09:22:00Z"/>
        </w:rPr>
      </w:pPr>
      <w:ins w:id="217" w:author="Vasenkari, Petri J. (Nokia - FI/Espoo)" w:date="2021-10-18T09:22:00Z">
        <w:r w:rsidRPr="00535751">
          <w:t>The requirements and test cases listed in Table B.4.</w:t>
        </w:r>
      </w:ins>
      <w:ins w:id="218" w:author="Vasenkari, Petri J. (Nokia - FI/Espoo)" w:date="2021-10-18T09:36:00Z">
        <w:r w:rsidR="0034603D">
          <w:t>8</w:t>
        </w:r>
      </w:ins>
      <w:ins w:id="219" w:author="Vasenkari, Petri J. (Nokia - FI/Espoo)" w:date="2021-10-18T09:22:00Z">
        <w:r w:rsidRPr="00535751">
          <w:t>-1 are specified in in REL-16 version of TS 38.101-</w:t>
        </w:r>
        <w:r>
          <w:t>1</w:t>
        </w:r>
        <w:r w:rsidRPr="00535751">
          <w:t xml:space="preserve"> [</w:t>
        </w:r>
        <w:r>
          <w:t>2</w:t>
        </w:r>
        <w:r w:rsidRPr="00535751">
          <w:t>].</w:t>
        </w:r>
      </w:ins>
    </w:p>
    <w:p w14:paraId="674A8EB2" w14:textId="76735F70" w:rsidR="00E02AB4" w:rsidRPr="00535751" w:rsidRDefault="00E02AB4" w:rsidP="00E02AB4">
      <w:pPr>
        <w:pStyle w:val="TH"/>
        <w:rPr>
          <w:ins w:id="220" w:author="Vasenkari, Petri J. (Nokia - FI/Espoo)" w:date="2021-10-18T09:22:00Z"/>
        </w:rPr>
      </w:pPr>
      <w:ins w:id="221" w:author="Vasenkari, Petri J. (Nokia - FI/Espoo)" w:date="2021-10-18T09:22:00Z">
        <w:r w:rsidRPr="00535751">
          <w:t xml:space="preserve">Table </w:t>
        </w:r>
        <w:r w:rsidRPr="00535751">
          <w:rPr>
            <w:lang w:eastAsia="ja-JP"/>
          </w:rPr>
          <w:t>B.4.</w:t>
        </w:r>
        <w:r>
          <w:rPr>
            <w:lang w:eastAsia="ja-JP"/>
          </w:rPr>
          <w:t>8</w:t>
        </w:r>
        <w:r w:rsidRPr="00535751">
          <w:rPr>
            <w:rFonts w:hint="eastAsia"/>
            <w:lang w:eastAsia="ja-JP"/>
          </w:rPr>
          <w:t>-1</w:t>
        </w:r>
        <w:r w:rsidRPr="00535751">
          <w:t xml:space="preserve">: </w:t>
        </w:r>
      </w:ins>
      <w:ins w:id="222" w:author="Vasenkari, Petri J. (Nokia - FI/Espoo)" w:date="2021-10-18T09:24:00Z">
        <w:r w:rsidRPr="00E02AB4">
          <w:t>Common UE RF requirements for Intra-band and Inter-band NR CA configurations involving shared spectrum access</w:t>
        </w:r>
      </w:ins>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6509"/>
      </w:tblGrid>
      <w:tr w:rsidR="00E02AB4" w:rsidRPr="00535751" w14:paraId="42E7D171" w14:textId="77777777" w:rsidTr="00B9687D">
        <w:trPr>
          <w:trHeight w:val="255"/>
          <w:ins w:id="223" w:author="Vasenkari, Petri J. (Nokia - FI/Espoo)" w:date="2021-10-18T09:22:00Z"/>
        </w:trPr>
        <w:tc>
          <w:tcPr>
            <w:tcW w:w="3240" w:type="dxa"/>
          </w:tcPr>
          <w:p w14:paraId="32513FF2" w14:textId="77777777" w:rsidR="00E02AB4" w:rsidRPr="00535751" w:rsidRDefault="00E02AB4" w:rsidP="00B9687D">
            <w:pPr>
              <w:pStyle w:val="TAH"/>
              <w:rPr>
                <w:ins w:id="224" w:author="Vasenkari, Petri J. (Nokia - FI/Espoo)" w:date="2021-10-18T09:22:00Z"/>
                <w:rFonts w:cs="Arial"/>
                <w:lang w:val="en-US"/>
              </w:rPr>
            </w:pPr>
            <w:ins w:id="225" w:author="Vasenkari, Petri J. (Nokia - FI/Espoo)" w:date="2021-10-18T09:22:00Z">
              <w:r w:rsidRPr="00535751">
                <w:rPr>
                  <w:rFonts w:cs="Arial"/>
                  <w:lang w:val="en-US"/>
                </w:rPr>
                <w:t>Clause</w:t>
              </w:r>
            </w:ins>
          </w:p>
        </w:tc>
        <w:tc>
          <w:tcPr>
            <w:tcW w:w="6509" w:type="dxa"/>
          </w:tcPr>
          <w:p w14:paraId="720EF55C" w14:textId="77777777" w:rsidR="00E02AB4" w:rsidRPr="00535751" w:rsidRDefault="00E02AB4" w:rsidP="00B9687D">
            <w:pPr>
              <w:pStyle w:val="TAH"/>
              <w:rPr>
                <w:ins w:id="226" w:author="Vasenkari, Petri J. (Nokia - FI/Espoo)" w:date="2021-10-18T09:22:00Z"/>
                <w:rFonts w:cs="Arial"/>
                <w:lang w:val="en-US"/>
              </w:rPr>
            </w:pPr>
            <w:ins w:id="227" w:author="Vasenkari, Petri J. (Nokia - FI/Espoo)" w:date="2021-10-18T09:22:00Z">
              <w:r w:rsidRPr="00535751">
                <w:rPr>
                  <w:rFonts w:cs="Arial"/>
                  <w:lang w:val="en-US"/>
                </w:rPr>
                <w:t>Description</w:t>
              </w:r>
            </w:ins>
          </w:p>
        </w:tc>
      </w:tr>
      <w:tr w:rsidR="00E02AB4" w:rsidRPr="00535751" w14:paraId="458E86F5" w14:textId="77777777" w:rsidTr="00B9687D">
        <w:trPr>
          <w:trHeight w:val="255"/>
          <w:ins w:id="228" w:author="Vasenkari, Petri J. (Nokia - FI/Espoo)" w:date="2021-10-18T09:22:00Z"/>
        </w:trPr>
        <w:tc>
          <w:tcPr>
            <w:tcW w:w="3240" w:type="dxa"/>
            <w:tcBorders>
              <w:top w:val="single" w:sz="4" w:space="0" w:color="auto"/>
              <w:left w:val="single" w:sz="4" w:space="0" w:color="auto"/>
              <w:bottom w:val="single" w:sz="4" w:space="0" w:color="auto"/>
              <w:right w:val="single" w:sz="4" w:space="0" w:color="auto"/>
            </w:tcBorders>
          </w:tcPr>
          <w:p w14:paraId="525AC22D" w14:textId="32DE02CA" w:rsidR="00E02AB4" w:rsidRPr="00535751" w:rsidRDefault="00E02AB4" w:rsidP="00B9687D">
            <w:pPr>
              <w:pStyle w:val="TAL"/>
              <w:rPr>
                <w:ins w:id="229" w:author="Vasenkari, Petri J. (Nokia - FI/Espoo)" w:date="2021-10-18T09:22:00Z"/>
                <w:rFonts w:cs="Arial"/>
                <w:lang w:val="en-US"/>
              </w:rPr>
            </w:pPr>
            <w:ins w:id="230" w:author="Vasenkari, Petri J. (Nokia - FI/Espoo)" w:date="2021-10-18T09:25:00Z">
              <w:r w:rsidRPr="00E02AB4">
                <w:rPr>
                  <w:rFonts w:cs="Arial"/>
                  <w:lang w:val="en-US"/>
                </w:rPr>
                <w:t>6.2F.1A.1</w:t>
              </w:r>
            </w:ins>
          </w:p>
        </w:tc>
        <w:tc>
          <w:tcPr>
            <w:tcW w:w="6509" w:type="dxa"/>
            <w:tcBorders>
              <w:top w:val="single" w:sz="4" w:space="0" w:color="auto"/>
              <w:left w:val="single" w:sz="4" w:space="0" w:color="auto"/>
              <w:bottom w:val="single" w:sz="4" w:space="0" w:color="auto"/>
              <w:right w:val="single" w:sz="4" w:space="0" w:color="auto"/>
            </w:tcBorders>
          </w:tcPr>
          <w:p w14:paraId="7ED82849" w14:textId="2988E1F9" w:rsidR="00E02AB4" w:rsidRPr="00535751" w:rsidRDefault="00E02AB4" w:rsidP="00B9687D">
            <w:pPr>
              <w:pStyle w:val="TAL"/>
              <w:rPr>
                <w:ins w:id="231" w:author="Vasenkari, Petri J. (Nokia - FI/Espoo)" w:date="2021-10-18T09:22:00Z"/>
                <w:rFonts w:cs="Arial"/>
                <w:lang w:val="en-US"/>
              </w:rPr>
            </w:pPr>
            <w:ins w:id="232" w:author="Vasenkari, Petri J. (Nokia - FI/Espoo)" w:date="2021-10-18T09:25:00Z">
              <w:r w:rsidRPr="00E02AB4">
                <w:rPr>
                  <w:rFonts w:cs="Arial"/>
                  <w:lang w:val="en-US"/>
                </w:rPr>
                <w:t>UE maximum output power for inter-band CA</w:t>
              </w:r>
            </w:ins>
          </w:p>
        </w:tc>
      </w:tr>
      <w:tr w:rsidR="00E02AB4" w:rsidRPr="00535751" w14:paraId="0DAB0FA2" w14:textId="77777777" w:rsidTr="00B9687D">
        <w:trPr>
          <w:trHeight w:val="255"/>
          <w:ins w:id="233" w:author="Vasenkari, Petri J. (Nokia - FI/Espoo)" w:date="2021-10-18T09:22:00Z"/>
        </w:trPr>
        <w:tc>
          <w:tcPr>
            <w:tcW w:w="3240" w:type="dxa"/>
            <w:tcBorders>
              <w:top w:val="single" w:sz="4" w:space="0" w:color="auto"/>
              <w:left w:val="single" w:sz="4" w:space="0" w:color="auto"/>
              <w:bottom w:val="single" w:sz="4" w:space="0" w:color="auto"/>
              <w:right w:val="single" w:sz="4" w:space="0" w:color="auto"/>
            </w:tcBorders>
          </w:tcPr>
          <w:p w14:paraId="07DC4A63" w14:textId="0EE027FC" w:rsidR="00E02AB4" w:rsidRPr="00535751" w:rsidRDefault="00E02AB4" w:rsidP="00B9687D">
            <w:pPr>
              <w:pStyle w:val="TAL"/>
              <w:rPr>
                <w:ins w:id="234" w:author="Vasenkari, Petri J. (Nokia - FI/Espoo)" w:date="2021-10-18T09:22:00Z"/>
                <w:rFonts w:cs="Arial"/>
                <w:lang w:val="en-US"/>
              </w:rPr>
            </w:pPr>
            <w:ins w:id="235" w:author="Vasenkari, Petri J. (Nokia - FI/Espoo)" w:date="2021-10-18T09:26:00Z">
              <w:r w:rsidRPr="00E02AB4">
                <w:rPr>
                  <w:rFonts w:cs="Arial"/>
                  <w:lang w:val="en-US"/>
                </w:rPr>
                <w:t>6.2F.2A.1</w:t>
              </w:r>
            </w:ins>
          </w:p>
        </w:tc>
        <w:tc>
          <w:tcPr>
            <w:tcW w:w="6509" w:type="dxa"/>
            <w:tcBorders>
              <w:top w:val="single" w:sz="4" w:space="0" w:color="auto"/>
              <w:left w:val="single" w:sz="4" w:space="0" w:color="auto"/>
              <w:bottom w:val="single" w:sz="4" w:space="0" w:color="auto"/>
              <w:right w:val="single" w:sz="4" w:space="0" w:color="auto"/>
            </w:tcBorders>
          </w:tcPr>
          <w:p w14:paraId="291E623A" w14:textId="175A25FE" w:rsidR="00E02AB4" w:rsidRPr="00535751" w:rsidRDefault="00E02AB4" w:rsidP="00B9687D">
            <w:pPr>
              <w:pStyle w:val="TAL"/>
              <w:rPr>
                <w:ins w:id="236" w:author="Vasenkari, Petri J. (Nokia - FI/Espoo)" w:date="2021-10-18T09:22:00Z"/>
                <w:rFonts w:cs="Arial"/>
                <w:lang w:val="en-US"/>
              </w:rPr>
            </w:pPr>
            <w:ins w:id="237" w:author="Vasenkari, Petri J. (Nokia - FI/Espoo)" w:date="2021-10-18T09:26:00Z">
              <w:r w:rsidRPr="00E02AB4">
                <w:rPr>
                  <w:rFonts w:cs="Arial"/>
                  <w:lang w:val="en-US"/>
                </w:rPr>
                <w:t>UE maximum output power reduction for inter-band CA</w:t>
              </w:r>
            </w:ins>
          </w:p>
        </w:tc>
      </w:tr>
      <w:tr w:rsidR="00E02AB4" w:rsidRPr="00535751" w14:paraId="5C92AFE5" w14:textId="77777777" w:rsidTr="00B9687D">
        <w:trPr>
          <w:trHeight w:val="255"/>
          <w:ins w:id="238" w:author="Vasenkari, Petri J. (Nokia - FI/Espoo)" w:date="2021-10-18T09:26:00Z"/>
        </w:trPr>
        <w:tc>
          <w:tcPr>
            <w:tcW w:w="3240" w:type="dxa"/>
            <w:tcBorders>
              <w:top w:val="single" w:sz="4" w:space="0" w:color="auto"/>
              <w:left w:val="single" w:sz="4" w:space="0" w:color="auto"/>
              <w:bottom w:val="single" w:sz="4" w:space="0" w:color="auto"/>
              <w:right w:val="single" w:sz="4" w:space="0" w:color="auto"/>
            </w:tcBorders>
          </w:tcPr>
          <w:p w14:paraId="61E06628" w14:textId="56EC4124" w:rsidR="00E02AB4" w:rsidRPr="00E02AB4" w:rsidRDefault="00E02AB4" w:rsidP="00B9687D">
            <w:pPr>
              <w:pStyle w:val="TAL"/>
              <w:rPr>
                <w:ins w:id="239" w:author="Vasenkari, Petri J. (Nokia - FI/Espoo)" w:date="2021-10-18T09:26:00Z"/>
                <w:rFonts w:cs="Arial"/>
                <w:lang w:val="en-US"/>
              </w:rPr>
            </w:pPr>
            <w:ins w:id="240" w:author="Vasenkari, Petri J. (Nokia - FI/Espoo)" w:date="2021-10-18T09:26:00Z">
              <w:r w:rsidRPr="00E02AB4">
                <w:rPr>
                  <w:rFonts w:cs="Arial"/>
                  <w:lang w:val="en-US"/>
                </w:rPr>
                <w:t>6.2F.3A.1</w:t>
              </w:r>
            </w:ins>
          </w:p>
        </w:tc>
        <w:tc>
          <w:tcPr>
            <w:tcW w:w="6509" w:type="dxa"/>
            <w:tcBorders>
              <w:top w:val="single" w:sz="4" w:space="0" w:color="auto"/>
              <w:left w:val="single" w:sz="4" w:space="0" w:color="auto"/>
              <w:bottom w:val="single" w:sz="4" w:space="0" w:color="auto"/>
              <w:right w:val="single" w:sz="4" w:space="0" w:color="auto"/>
            </w:tcBorders>
          </w:tcPr>
          <w:p w14:paraId="78BBED7C" w14:textId="1D637BD8" w:rsidR="00E02AB4" w:rsidRPr="00E02AB4" w:rsidRDefault="00E02AB4" w:rsidP="00B9687D">
            <w:pPr>
              <w:pStyle w:val="TAL"/>
              <w:rPr>
                <w:ins w:id="241" w:author="Vasenkari, Petri J. (Nokia - FI/Espoo)" w:date="2021-10-18T09:26:00Z"/>
                <w:rFonts w:cs="Arial"/>
                <w:lang w:val="en-US"/>
              </w:rPr>
            </w:pPr>
            <w:ins w:id="242" w:author="Vasenkari, Petri J. (Nokia - FI/Espoo)" w:date="2021-10-18T09:26:00Z">
              <w:r w:rsidRPr="00E02AB4">
                <w:rPr>
                  <w:rFonts w:cs="Arial"/>
                  <w:lang w:val="en-US"/>
                </w:rPr>
                <w:t>UE additional maximum output power reduction for inter-band CA</w:t>
              </w:r>
            </w:ins>
          </w:p>
        </w:tc>
      </w:tr>
      <w:tr w:rsidR="00E02AB4" w:rsidRPr="00535751" w14:paraId="0C494998" w14:textId="77777777" w:rsidTr="00B9687D">
        <w:trPr>
          <w:trHeight w:val="255"/>
          <w:ins w:id="243" w:author="Vasenkari, Petri J. (Nokia - FI/Espoo)" w:date="2021-10-18T09:26:00Z"/>
        </w:trPr>
        <w:tc>
          <w:tcPr>
            <w:tcW w:w="3240" w:type="dxa"/>
            <w:tcBorders>
              <w:top w:val="single" w:sz="4" w:space="0" w:color="auto"/>
              <w:left w:val="single" w:sz="4" w:space="0" w:color="auto"/>
              <w:bottom w:val="single" w:sz="4" w:space="0" w:color="auto"/>
              <w:right w:val="single" w:sz="4" w:space="0" w:color="auto"/>
            </w:tcBorders>
          </w:tcPr>
          <w:p w14:paraId="6602B624" w14:textId="056F3ED2" w:rsidR="00E02AB4" w:rsidRPr="00E02AB4" w:rsidRDefault="00E02AB4" w:rsidP="00B9687D">
            <w:pPr>
              <w:pStyle w:val="TAL"/>
              <w:rPr>
                <w:ins w:id="244" w:author="Vasenkari, Petri J. (Nokia - FI/Espoo)" w:date="2021-10-18T09:26:00Z"/>
                <w:rFonts w:cs="Arial"/>
                <w:lang w:val="en-US"/>
              </w:rPr>
            </w:pPr>
            <w:ins w:id="245" w:author="Vasenkari, Petri J. (Nokia - FI/Espoo)" w:date="2021-10-18T09:26:00Z">
              <w:r w:rsidRPr="00E02AB4">
                <w:rPr>
                  <w:rFonts w:cs="Arial"/>
                  <w:lang w:val="en-US"/>
                </w:rPr>
                <w:t>6.3F.3A.1</w:t>
              </w:r>
            </w:ins>
          </w:p>
        </w:tc>
        <w:tc>
          <w:tcPr>
            <w:tcW w:w="6509" w:type="dxa"/>
            <w:tcBorders>
              <w:top w:val="single" w:sz="4" w:space="0" w:color="auto"/>
              <w:left w:val="single" w:sz="4" w:space="0" w:color="auto"/>
              <w:bottom w:val="single" w:sz="4" w:space="0" w:color="auto"/>
              <w:right w:val="single" w:sz="4" w:space="0" w:color="auto"/>
            </w:tcBorders>
          </w:tcPr>
          <w:p w14:paraId="11127619" w14:textId="32F23A61" w:rsidR="00E02AB4" w:rsidRPr="00E02AB4" w:rsidRDefault="00E02AB4" w:rsidP="00B9687D">
            <w:pPr>
              <w:pStyle w:val="TAL"/>
              <w:rPr>
                <w:ins w:id="246" w:author="Vasenkari, Petri J. (Nokia - FI/Espoo)" w:date="2021-10-18T09:26:00Z"/>
                <w:rFonts w:cs="Arial"/>
                <w:lang w:val="en-US"/>
              </w:rPr>
            </w:pPr>
            <w:ins w:id="247" w:author="Vasenkari, Petri J. (Nokia - FI/Espoo)" w:date="2021-10-18T09:27:00Z">
              <w:r w:rsidRPr="00E02AB4">
                <w:rPr>
                  <w:rFonts w:cs="Arial"/>
                  <w:lang w:val="en-US"/>
                </w:rPr>
                <w:t>General ON/OFF mask for inter-band CA</w:t>
              </w:r>
            </w:ins>
          </w:p>
        </w:tc>
      </w:tr>
      <w:tr w:rsidR="00E02AB4" w:rsidRPr="00535751" w14:paraId="7EBD02A3" w14:textId="77777777" w:rsidTr="00B9687D">
        <w:trPr>
          <w:trHeight w:val="255"/>
          <w:ins w:id="248" w:author="Vasenkari, Petri J. (Nokia - FI/Espoo)" w:date="2021-10-18T09:22:00Z"/>
        </w:trPr>
        <w:tc>
          <w:tcPr>
            <w:tcW w:w="3240" w:type="dxa"/>
            <w:tcBorders>
              <w:top w:val="single" w:sz="4" w:space="0" w:color="auto"/>
              <w:left w:val="single" w:sz="4" w:space="0" w:color="auto"/>
              <w:bottom w:val="single" w:sz="4" w:space="0" w:color="auto"/>
              <w:right w:val="single" w:sz="4" w:space="0" w:color="auto"/>
            </w:tcBorders>
          </w:tcPr>
          <w:p w14:paraId="7683750B" w14:textId="5D2DE420" w:rsidR="00E02AB4" w:rsidRPr="00535751" w:rsidRDefault="00E02AB4" w:rsidP="00E02AB4">
            <w:pPr>
              <w:pStyle w:val="TAL"/>
              <w:rPr>
                <w:ins w:id="249" w:author="Vasenkari, Petri J. (Nokia - FI/Espoo)" w:date="2021-10-18T09:22:00Z"/>
                <w:rFonts w:cs="Arial"/>
                <w:lang w:val="en-US"/>
              </w:rPr>
            </w:pPr>
            <w:ins w:id="250" w:author="Vasenkari, Petri J. (Nokia - FI/Espoo)" w:date="2021-10-18T09:25:00Z">
              <w:r w:rsidRPr="00E02AB4">
                <w:rPr>
                  <w:rFonts w:cs="Arial"/>
                  <w:lang w:val="en-US"/>
                </w:rPr>
                <w:t>6.4F.2A.1</w:t>
              </w:r>
            </w:ins>
          </w:p>
        </w:tc>
        <w:tc>
          <w:tcPr>
            <w:tcW w:w="6509" w:type="dxa"/>
            <w:tcBorders>
              <w:top w:val="single" w:sz="4" w:space="0" w:color="auto"/>
              <w:left w:val="single" w:sz="4" w:space="0" w:color="auto"/>
              <w:bottom w:val="single" w:sz="4" w:space="0" w:color="auto"/>
              <w:right w:val="single" w:sz="4" w:space="0" w:color="auto"/>
            </w:tcBorders>
          </w:tcPr>
          <w:p w14:paraId="2C2E13DE" w14:textId="44958680" w:rsidR="00E02AB4" w:rsidRPr="00535751" w:rsidRDefault="00E02AB4" w:rsidP="00E02AB4">
            <w:pPr>
              <w:pStyle w:val="TAL"/>
              <w:rPr>
                <w:ins w:id="251" w:author="Vasenkari, Petri J. (Nokia - FI/Espoo)" w:date="2021-10-18T09:22:00Z"/>
                <w:rFonts w:cs="Arial"/>
                <w:lang w:val="en-US"/>
              </w:rPr>
            </w:pPr>
            <w:ins w:id="252" w:author="Vasenkari, Petri J. (Nokia - FI/Espoo)" w:date="2021-10-18T09:25:00Z">
              <w:r w:rsidRPr="00A1115A">
                <w:rPr>
                  <w:lang w:eastAsia="zh-CN"/>
                </w:rPr>
                <w:t>Transmit modulation quality</w:t>
              </w:r>
              <w:r w:rsidRPr="00A1115A">
                <w:t xml:space="preserve"> for inter-band CA</w:t>
              </w:r>
            </w:ins>
          </w:p>
        </w:tc>
      </w:tr>
      <w:tr w:rsidR="00E02AB4" w:rsidRPr="00535751" w14:paraId="46B9F848" w14:textId="77777777" w:rsidTr="00B9687D">
        <w:trPr>
          <w:trHeight w:val="255"/>
          <w:ins w:id="253" w:author="Vasenkari, Petri J. (Nokia - FI/Espoo)" w:date="2021-10-18T09:28:00Z"/>
        </w:trPr>
        <w:tc>
          <w:tcPr>
            <w:tcW w:w="3240" w:type="dxa"/>
            <w:tcBorders>
              <w:top w:val="single" w:sz="4" w:space="0" w:color="auto"/>
              <w:left w:val="single" w:sz="4" w:space="0" w:color="auto"/>
              <w:bottom w:val="single" w:sz="4" w:space="0" w:color="auto"/>
              <w:right w:val="single" w:sz="4" w:space="0" w:color="auto"/>
            </w:tcBorders>
          </w:tcPr>
          <w:p w14:paraId="3A4AD39C" w14:textId="44A72C81" w:rsidR="00E02AB4" w:rsidRPr="00E02AB4" w:rsidRDefault="00E02AB4" w:rsidP="00E02AB4">
            <w:pPr>
              <w:pStyle w:val="TAL"/>
              <w:rPr>
                <w:ins w:id="254" w:author="Vasenkari, Petri J. (Nokia - FI/Espoo)" w:date="2021-10-18T09:28:00Z"/>
                <w:rFonts w:cs="Arial"/>
                <w:lang w:val="en-US"/>
              </w:rPr>
            </w:pPr>
            <w:ins w:id="255" w:author="Vasenkari, Petri J. (Nokia - FI/Espoo)" w:date="2021-10-18T09:29:00Z">
              <w:r w:rsidRPr="00E02AB4">
                <w:rPr>
                  <w:rFonts w:cs="Arial"/>
                  <w:lang w:val="en-US"/>
                </w:rPr>
                <w:t>7.3F.3</w:t>
              </w:r>
            </w:ins>
          </w:p>
        </w:tc>
        <w:tc>
          <w:tcPr>
            <w:tcW w:w="6509" w:type="dxa"/>
            <w:tcBorders>
              <w:top w:val="single" w:sz="4" w:space="0" w:color="auto"/>
              <w:left w:val="single" w:sz="4" w:space="0" w:color="auto"/>
              <w:bottom w:val="single" w:sz="4" w:space="0" w:color="auto"/>
              <w:right w:val="single" w:sz="4" w:space="0" w:color="auto"/>
            </w:tcBorders>
          </w:tcPr>
          <w:p w14:paraId="63A4DCDD" w14:textId="7F4987C8" w:rsidR="00E02AB4" w:rsidRPr="00A1115A" w:rsidRDefault="00E02AB4" w:rsidP="00E02AB4">
            <w:pPr>
              <w:pStyle w:val="TAL"/>
              <w:rPr>
                <w:ins w:id="256" w:author="Vasenkari, Petri J. (Nokia - FI/Espoo)" w:date="2021-10-18T09:28:00Z"/>
                <w:lang w:eastAsia="zh-CN"/>
              </w:rPr>
            </w:pPr>
            <w:proofErr w:type="spellStart"/>
            <w:ins w:id="257" w:author="Vasenkari, Petri J. (Nokia - FI/Espoo)" w:date="2021-10-18T09:29:00Z">
              <w:r w:rsidRPr="00A1115A">
                <w:t>ΔR</w:t>
              </w:r>
              <w:r w:rsidRPr="00A1115A">
                <w:rPr>
                  <w:vertAlign w:val="subscript"/>
                </w:rPr>
                <w:t>IB,c</w:t>
              </w:r>
            </w:ins>
            <w:proofErr w:type="spellEnd"/>
          </w:p>
        </w:tc>
      </w:tr>
      <w:tr w:rsidR="00E02AB4" w:rsidRPr="00535751" w14:paraId="4CAD3C49" w14:textId="77777777" w:rsidTr="00B9687D">
        <w:trPr>
          <w:trHeight w:val="255"/>
          <w:ins w:id="258" w:author="Vasenkari, Petri J. (Nokia - FI/Espoo)" w:date="2021-10-18T09:29:00Z"/>
        </w:trPr>
        <w:tc>
          <w:tcPr>
            <w:tcW w:w="3240" w:type="dxa"/>
            <w:tcBorders>
              <w:top w:val="single" w:sz="4" w:space="0" w:color="auto"/>
              <w:left w:val="single" w:sz="4" w:space="0" w:color="auto"/>
              <w:bottom w:val="single" w:sz="4" w:space="0" w:color="auto"/>
              <w:right w:val="single" w:sz="4" w:space="0" w:color="auto"/>
            </w:tcBorders>
          </w:tcPr>
          <w:p w14:paraId="0EE604F4" w14:textId="4191D141" w:rsidR="00E02AB4" w:rsidRPr="00E02AB4" w:rsidRDefault="00E02AB4" w:rsidP="00E02AB4">
            <w:pPr>
              <w:pStyle w:val="TAL"/>
              <w:rPr>
                <w:ins w:id="259" w:author="Vasenkari, Petri J. (Nokia - FI/Espoo)" w:date="2021-10-18T09:29:00Z"/>
                <w:rFonts w:cs="Arial"/>
                <w:lang w:val="en-US"/>
              </w:rPr>
            </w:pPr>
            <w:ins w:id="260" w:author="Vasenkari, Petri J. (Nokia - FI/Espoo)" w:date="2021-10-18T09:29:00Z">
              <w:r w:rsidRPr="00E02AB4">
                <w:rPr>
                  <w:rFonts w:cs="Arial"/>
                  <w:lang w:val="en-US"/>
                </w:rPr>
                <w:t>7.3F.4</w:t>
              </w:r>
            </w:ins>
          </w:p>
        </w:tc>
        <w:tc>
          <w:tcPr>
            <w:tcW w:w="6509" w:type="dxa"/>
            <w:tcBorders>
              <w:top w:val="single" w:sz="4" w:space="0" w:color="auto"/>
              <w:left w:val="single" w:sz="4" w:space="0" w:color="auto"/>
              <w:bottom w:val="single" w:sz="4" w:space="0" w:color="auto"/>
              <w:right w:val="single" w:sz="4" w:space="0" w:color="auto"/>
            </w:tcBorders>
          </w:tcPr>
          <w:p w14:paraId="2958BF3C" w14:textId="0D1F6789" w:rsidR="00E02AB4" w:rsidRPr="00A1115A" w:rsidRDefault="00E02AB4" w:rsidP="00E02AB4">
            <w:pPr>
              <w:pStyle w:val="TAL"/>
              <w:rPr>
                <w:ins w:id="261" w:author="Vasenkari, Petri J. (Nokia - FI/Espoo)" w:date="2021-10-18T09:29:00Z"/>
              </w:rPr>
            </w:pPr>
            <w:ins w:id="262" w:author="Vasenkari, Petri J. (Nokia - FI/Espoo)" w:date="2021-10-18T09:29:00Z">
              <w:r w:rsidRPr="00E02AB4">
                <w:t>Intra-band contiguous shared spectrum channel access CA</w:t>
              </w:r>
            </w:ins>
          </w:p>
        </w:tc>
      </w:tr>
      <w:tr w:rsidR="00E02AB4" w:rsidRPr="00535751" w14:paraId="37F8BA8C" w14:textId="77777777" w:rsidTr="00B9687D">
        <w:trPr>
          <w:trHeight w:val="255"/>
          <w:ins w:id="263" w:author="Vasenkari, Petri J. (Nokia - FI/Espoo)" w:date="2021-10-18T09:29:00Z"/>
        </w:trPr>
        <w:tc>
          <w:tcPr>
            <w:tcW w:w="3240" w:type="dxa"/>
            <w:tcBorders>
              <w:top w:val="single" w:sz="4" w:space="0" w:color="auto"/>
              <w:left w:val="single" w:sz="4" w:space="0" w:color="auto"/>
              <w:bottom w:val="single" w:sz="4" w:space="0" w:color="auto"/>
              <w:right w:val="single" w:sz="4" w:space="0" w:color="auto"/>
            </w:tcBorders>
          </w:tcPr>
          <w:p w14:paraId="1C646DFB" w14:textId="4C35D64D" w:rsidR="00E02AB4" w:rsidRPr="00E02AB4" w:rsidRDefault="00E02AB4" w:rsidP="00E02AB4">
            <w:pPr>
              <w:pStyle w:val="TAL"/>
              <w:rPr>
                <w:ins w:id="264" w:author="Vasenkari, Petri J. (Nokia - FI/Espoo)" w:date="2021-10-18T09:29:00Z"/>
                <w:rFonts w:cs="Arial"/>
                <w:lang w:val="en-US"/>
              </w:rPr>
            </w:pPr>
            <w:ins w:id="265" w:author="Vasenkari, Petri J. (Nokia - FI/Espoo)" w:date="2021-10-18T09:29:00Z">
              <w:r w:rsidRPr="00E02AB4">
                <w:rPr>
                  <w:rFonts w:cs="Arial"/>
                  <w:lang w:val="en-US"/>
                </w:rPr>
                <w:t>7.3G.5</w:t>
              </w:r>
            </w:ins>
          </w:p>
        </w:tc>
        <w:tc>
          <w:tcPr>
            <w:tcW w:w="6509" w:type="dxa"/>
            <w:tcBorders>
              <w:top w:val="single" w:sz="4" w:space="0" w:color="auto"/>
              <w:left w:val="single" w:sz="4" w:space="0" w:color="auto"/>
              <w:bottom w:val="single" w:sz="4" w:space="0" w:color="auto"/>
              <w:right w:val="single" w:sz="4" w:space="0" w:color="auto"/>
            </w:tcBorders>
          </w:tcPr>
          <w:p w14:paraId="53DBF2A6" w14:textId="4A3C7649" w:rsidR="00E02AB4" w:rsidRPr="00A1115A" w:rsidRDefault="00E02AB4" w:rsidP="00E02AB4">
            <w:pPr>
              <w:pStyle w:val="TAL"/>
              <w:rPr>
                <w:ins w:id="266" w:author="Vasenkari, Petri J. (Nokia - FI/Espoo)" w:date="2021-10-18T09:29:00Z"/>
              </w:rPr>
            </w:pPr>
            <w:ins w:id="267" w:author="Vasenkari, Petri J. (Nokia - FI/Espoo)" w:date="2021-10-18T09:31:00Z">
              <w:r w:rsidRPr="00E02AB4">
                <w:t>Inter-band CA with shared spectrum channel access</w:t>
              </w:r>
            </w:ins>
          </w:p>
        </w:tc>
      </w:tr>
      <w:tr w:rsidR="00E02AB4" w:rsidRPr="00535751" w14:paraId="4FFB01C9" w14:textId="77777777" w:rsidTr="00B9687D">
        <w:trPr>
          <w:trHeight w:val="255"/>
          <w:ins w:id="268" w:author="Vasenkari, Petri J. (Nokia - FI/Espoo)" w:date="2021-10-18T09:32:00Z"/>
        </w:trPr>
        <w:tc>
          <w:tcPr>
            <w:tcW w:w="3240" w:type="dxa"/>
            <w:tcBorders>
              <w:top w:val="single" w:sz="4" w:space="0" w:color="auto"/>
              <w:left w:val="single" w:sz="4" w:space="0" w:color="auto"/>
              <w:bottom w:val="single" w:sz="4" w:space="0" w:color="auto"/>
              <w:right w:val="single" w:sz="4" w:space="0" w:color="auto"/>
            </w:tcBorders>
          </w:tcPr>
          <w:p w14:paraId="73E5953A" w14:textId="443CEC5B" w:rsidR="00E02AB4" w:rsidRPr="00E02AB4" w:rsidRDefault="00E02AB4" w:rsidP="00E02AB4">
            <w:pPr>
              <w:pStyle w:val="TAL"/>
              <w:rPr>
                <w:ins w:id="269" w:author="Vasenkari, Petri J. (Nokia - FI/Espoo)" w:date="2021-10-18T09:32:00Z"/>
                <w:rFonts w:cs="Arial"/>
                <w:lang w:val="en-US"/>
              </w:rPr>
            </w:pPr>
            <w:ins w:id="270" w:author="Vasenkari, Petri J. (Nokia - FI/Espoo)" w:date="2021-10-18T09:32:00Z">
              <w:r w:rsidRPr="00E02AB4">
                <w:rPr>
                  <w:rFonts w:cs="Arial"/>
                  <w:lang w:val="en-US"/>
                </w:rPr>
                <w:t>7.5F.2</w:t>
              </w:r>
              <w:r w:rsidRPr="00E02AB4">
                <w:rPr>
                  <w:rFonts w:cs="Arial"/>
                  <w:lang w:val="en-US"/>
                </w:rPr>
                <w:tab/>
              </w:r>
            </w:ins>
          </w:p>
        </w:tc>
        <w:tc>
          <w:tcPr>
            <w:tcW w:w="6509" w:type="dxa"/>
            <w:tcBorders>
              <w:top w:val="single" w:sz="4" w:space="0" w:color="auto"/>
              <w:left w:val="single" w:sz="4" w:space="0" w:color="auto"/>
              <w:bottom w:val="single" w:sz="4" w:space="0" w:color="auto"/>
              <w:right w:val="single" w:sz="4" w:space="0" w:color="auto"/>
            </w:tcBorders>
          </w:tcPr>
          <w:p w14:paraId="499ABABF" w14:textId="6ECA3DF9" w:rsidR="00E02AB4" w:rsidRPr="00E02AB4" w:rsidRDefault="00E02AB4" w:rsidP="00E02AB4">
            <w:pPr>
              <w:pStyle w:val="TAL"/>
              <w:rPr>
                <w:ins w:id="271" w:author="Vasenkari, Petri J. (Nokia - FI/Espoo)" w:date="2021-10-18T09:32:00Z"/>
              </w:rPr>
            </w:pPr>
            <w:ins w:id="272" w:author="Vasenkari, Petri J. (Nokia - FI/Espoo)" w:date="2021-10-18T09:32:00Z">
              <w:r w:rsidRPr="00E02AB4">
                <w:t>Intra-band contiguous shared spectrum channel access CA</w:t>
              </w:r>
            </w:ins>
          </w:p>
        </w:tc>
      </w:tr>
      <w:tr w:rsidR="00987B62" w:rsidRPr="00535751" w14:paraId="4227069C" w14:textId="77777777" w:rsidTr="00B9687D">
        <w:trPr>
          <w:trHeight w:val="255"/>
          <w:ins w:id="273" w:author="Vasenkari, Petri J. (Nokia - FI/Espoo)" w:date="2021-10-18T09:32:00Z"/>
        </w:trPr>
        <w:tc>
          <w:tcPr>
            <w:tcW w:w="3240" w:type="dxa"/>
            <w:tcBorders>
              <w:top w:val="single" w:sz="4" w:space="0" w:color="auto"/>
              <w:left w:val="single" w:sz="4" w:space="0" w:color="auto"/>
              <w:bottom w:val="single" w:sz="4" w:space="0" w:color="auto"/>
              <w:right w:val="single" w:sz="4" w:space="0" w:color="auto"/>
            </w:tcBorders>
          </w:tcPr>
          <w:p w14:paraId="1DB07502" w14:textId="3E568431" w:rsidR="00987B62" w:rsidRPr="00E02AB4" w:rsidRDefault="00987B62" w:rsidP="00E02AB4">
            <w:pPr>
              <w:pStyle w:val="TAL"/>
              <w:rPr>
                <w:ins w:id="274" w:author="Vasenkari, Petri J. (Nokia - FI/Espoo)" w:date="2021-10-18T09:32:00Z"/>
                <w:rFonts w:cs="Arial"/>
                <w:lang w:val="en-US"/>
              </w:rPr>
            </w:pPr>
            <w:ins w:id="275" w:author="Vasenkari, Petri J. (Nokia - FI/Espoo)" w:date="2021-10-18T09:32:00Z">
              <w:r w:rsidRPr="00987B62">
                <w:rPr>
                  <w:rFonts w:cs="Arial"/>
                  <w:lang w:val="en-US"/>
                </w:rPr>
                <w:t>7.7F.2</w:t>
              </w:r>
            </w:ins>
          </w:p>
        </w:tc>
        <w:tc>
          <w:tcPr>
            <w:tcW w:w="6509" w:type="dxa"/>
            <w:tcBorders>
              <w:top w:val="single" w:sz="4" w:space="0" w:color="auto"/>
              <w:left w:val="single" w:sz="4" w:space="0" w:color="auto"/>
              <w:bottom w:val="single" w:sz="4" w:space="0" w:color="auto"/>
              <w:right w:val="single" w:sz="4" w:space="0" w:color="auto"/>
            </w:tcBorders>
          </w:tcPr>
          <w:p w14:paraId="15859EBA" w14:textId="7734FF1C" w:rsidR="00987B62" w:rsidRPr="00E02AB4" w:rsidRDefault="003E1FBF" w:rsidP="00E02AB4">
            <w:pPr>
              <w:pStyle w:val="TAL"/>
              <w:rPr>
                <w:ins w:id="276" w:author="Vasenkari, Petri J. (Nokia - FI/Espoo)" w:date="2021-10-18T09:32:00Z"/>
              </w:rPr>
            </w:pPr>
            <w:ins w:id="277" w:author="Vasenkari, Petri J. (Nokia - FI/Espoo)" w:date="2021-10-18T09:32:00Z">
              <w:r w:rsidRPr="003E1FBF">
                <w:t>Intra-band contiguous shared spectrum channel access CA</w:t>
              </w:r>
            </w:ins>
          </w:p>
        </w:tc>
      </w:tr>
    </w:tbl>
    <w:p w14:paraId="090CD2CB" w14:textId="77777777" w:rsidR="00E02AB4" w:rsidRDefault="00E02AB4">
      <w:pPr>
        <w:rPr>
          <w:noProof/>
          <w:color w:val="0070C0"/>
        </w:rPr>
      </w:pPr>
    </w:p>
    <w:p w14:paraId="4ED71E04" w14:textId="7C64D5CA" w:rsidR="00732B31" w:rsidRPr="00732B31" w:rsidRDefault="00732B31" w:rsidP="00732B31">
      <w:pPr>
        <w:rPr>
          <w:noProof/>
          <w:color w:val="0070C0"/>
        </w:rPr>
      </w:pPr>
      <w:r w:rsidRPr="00732B31">
        <w:rPr>
          <w:noProof/>
          <w:color w:val="0070C0"/>
        </w:rPr>
        <w:t xml:space="preserve">***************************** </w:t>
      </w:r>
      <w:r>
        <w:rPr>
          <w:noProof/>
          <w:color w:val="0070C0"/>
        </w:rPr>
        <w:t>End</w:t>
      </w:r>
      <w:r w:rsidRPr="00732B31">
        <w:rPr>
          <w:noProof/>
          <w:color w:val="0070C0"/>
        </w:rPr>
        <w:t xml:space="preserve"> of changes ************************************</w:t>
      </w:r>
    </w:p>
    <w:p w14:paraId="5B75BCC1" w14:textId="77777777" w:rsidR="00732B31" w:rsidRPr="00732B31" w:rsidRDefault="00732B31">
      <w:pPr>
        <w:rPr>
          <w:noProof/>
          <w:color w:val="0070C0"/>
        </w:rPr>
      </w:pPr>
    </w:p>
    <w:sectPr w:rsidR="00732B31" w:rsidRPr="00732B31" w:rsidSect="00123AB0">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F6BAB" w14:textId="77777777" w:rsidR="00971EB7" w:rsidRDefault="00971EB7">
      <w:r>
        <w:separator/>
      </w:r>
    </w:p>
  </w:endnote>
  <w:endnote w:type="continuationSeparator" w:id="0">
    <w:p w14:paraId="558B85EE" w14:textId="77777777" w:rsidR="00971EB7" w:rsidRDefault="00971EB7">
      <w:r>
        <w:continuationSeparator/>
      </w:r>
    </w:p>
  </w:endnote>
  <w:endnote w:type="continuationNotice" w:id="1">
    <w:p w14:paraId="18DB5C51" w14:textId="77777777" w:rsidR="00971EB7" w:rsidRDefault="00971E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C8E03" w14:textId="77777777" w:rsidR="00D858A0" w:rsidRDefault="00D85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21DE5" w14:textId="77777777" w:rsidR="00D858A0" w:rsidRDefault="00D85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24F3" w14:textId="77777777" w:rsidR="00D858A0" w:rsidRDefault="00D85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7B3D1" w14:textId="77777777" w:rsidR="00971EB7" w:rsidRDefault="00971EB7">
      <w:r>
        <w:separator/>
      </w:r>
    </w:p>
  </w:footnote>
  <w:footnote w:type="continuationSeparator" w:id="0">
    <w:p w14:paraId="1A325EE7" w14:textId="77777777" w:rsidR="00971EB7" w:rsidRDefault="00971EB7">
      <w:r>
        <w:continuationSeparator/>
      </w:r>
    </w:p>
  </w:footnote>
  <w:footnote w:type="continuationNotice" w:id="1">
    <w:p w14:paraId="67188EC5" w14:textId="77777777" w:rsidR="00971EB7" w:rsidRDefault="00971E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44C6B" w14:textId="77777777" w:rsidR="00D858A0" w:rsidRDefault="00D85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2CE16" w14:textId="77777777" w:rsidR="00D858A0" w:rsidRDefault="00D858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2E04A9"/>
    <w:multiLevelType w:val="hybridMultilevel"/>
    <w:tmpl w:val="99CEF40E"/>
    <w:lvl w:ilvl="0" w:tplc="7FD6C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42C0B"/>
    <w:multiLevelType w:val="hybridMultilevel"/>
    <w:tmpl w:val="9FCA718C"/>
    <w:lvl w:ilvl="0" w:tplc="68726B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7"/>
  </w:num>
  <w:num w:numId="5">
    <w:abstractNumId w:val="6"/>
  </w:num>
  <w:num w:numId="6">
    <w:abstractNumId w:val="23"/>
  </w:num>
  <w:num w:numId="7">
    <w:abstractNumId w:val="4"/>
  </w:num>
  <w:num w:numId="8">
    <w:abstractNumId w:val="14"/>
  </w:num>
  <w:num w:numId="9">
    <w:abstractNumId w:val="9"/>
  </w:num>
  <w:num w:numId="10">
    <w:abstractNumId w:val="20"/>
  </w:num>
  <w:num w:numId="11">
    <w:abstractNumId w:val="24"/>
  </w:num>
  <w:num w:numId="12">
    <w:abstractNumId w:val="25"/>
  </w:num>
  <w:num w:numId="13">
    <w:abstractNumId w:val="7"/>
  </w:num>
  <w:num w:numId="14">
    <w:abstractNumId w:val="5"/>
  </w:num>
  <w:num w:numId="15">
    <w:abstractNumId w:val="10"/>
  </w:num>
  <w:num w:numId="16">
    <w:abstractNumId w:val="11"/>
  </w:num>
  <w:num w:numId="17">
    <w:abstractNumId w:val="8"/>
  </w:num>
  <w:num w:numId="18">
    <w:abstractNumId w:val="19"/>
  </w:num>
  <w:num w:numId="19">
    <w:abstractNumId w:val="0"/>
  </w:num>
  <w:num w:numId="20">
    <w:abstractNumId w:val="15"/>
  </w:num>
  <w:num w:numId="21">
    <w:abstractNumId w:val="18"/>
  </w:num>
  <w:num w:numId="22">
    <w:abstractNumId w:val="22"/>
  </w:num>
  <w:num w:numId="23">
    <w:abstractNumId w:val="13"/>
  </w:num>
  <w:num w:numId="24">
    <w:abstractNumId w:val="3"/>
  </w:num>
  <w:num w:numId="25">
    <w:abstractNumId w:val="12"/>
  </w:num>
  <w:num w:numId="26">
    <w:abstractNumId w:val="21"/>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senkari, Petri J. (Nokia - FI/Espoo)">
    <w15:presenceInfo w15:providerId="AD" w15:userId="S::petri.j.vasenkari@nokia.com::45ab63b8-482e-4d1b-9753-9204e852db48"/>
  </w15:person>
  <w15:person w15:author="Petri">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14A5"/>
    <w:rsid w:val="00072610"/>
    <w:rsid w:val="000A6394"/>
    <w:rsid w:val="000B7FED"/>
    <w:rsid w:val="000C038A"/>
    <w:rsid w:val="000C6598"/>
    <w:rsid w:val="000D3B1C"/>
    <w:rsid w:val="000D44B3"/>
    <w:rsid w:val="000E2945"/>
    <w:rsid w:val="001113DC"/>
    <w:rsid w:val="00123AB0"/>
    <w:rsid w:val="00145D43"/>
    <w:rsid w:val="001566B4"/>
    <w:rsid w:val="001721F7"/>
    <w:rsid w:val="00192C46"/>
    <w:rsid w:val="001A08B3"/>
    <w:rsid w:val="001A7B60"/>
    <w:rsid w:val="001B52F0"/>
    <w:rsid w:val="001B7A65"/>
    <w:rsid w:val="001E3AE8"/>
    <w:rsid w:val="001E41F3"/>
    <w:rsid w:val="00200F32"/>
    <w:rsid w:val="00213E9C"/>
    <w:rsid w:val="002479DF"/>
    <w:rsid w:val="002568CC"/>
    <w:rsid w:val="0026004D"/>
    <w:rsid w:val="002640DD"/>
    <w:rsid w:val="00275D12"/>
    <w:rsid w:val="00284FEB"/>
    <w:rsid w:val="002860C4"/>
    <w:rsid w:val="002B5741"/>
    <w:rsid w:val="002D7E53"/>
    <w:rsid w:val="002E472E"/>
    <w:rsid w:val="002E4C24"/>
    <w:rsid w:val="00305409"/>
    <w:rsid w:val="00310A32"/>
    <w:rsid w:val="0034603D"/>
    <w:rsid w:val="003609EF"/>
    <w:rsid w:val="0036231A"/>
    <w:rsid w:val="00374DD4"/>
    <w:rsid w:val="0039485E"/>
    <w:rsid w:val="003E1A36"/>
    <w:rsid w:val="003E1FBF"/>
    <w:rsid w:val="003F5D8A"/>
    <w:rsid w:val="00402EDD"/>
    <w:rsid w:val="00410371"/>
    <w:rsid w:val="00416182"/>
    <w:rsid w:val="004242F1"/>
    <w:rsid w:val="004568D3"/>
    <w:rsid w:val="00481973"/>
    <w:rsid w:val="004B75B7"/>
    <w:rsid w:val="004C1791"/>
    <w:rsid w:val="004D5AE4"/>
    <w:rsid w:val="004D7674"/>
    <w:rsid w:val="0051580D"/>
    <w:rsid w:val="005447C9"/>
    <w:rsid w:val="00545F8E"/>
    <w:rsid w:val="00546D23"/>
    <w:rsid w:val="00547111"/>
    <w:rsid w:val="005812B1"/>
    <w:rsid w:val="00592D74"/>
    <w:rsid w:val="005B41DE"/>
    <w:rsid w:val="005D487E"/>
    <w:rsid w:val="005E2C44"/>
    <w:rsid w:val="005E664A"/>
    <w:rsid w:val="005F5919"/>
    <w:rsid w:val="00621188"/>
    <w:rsid w:val="006229B3"/>
    <w:rsid w:val="006257ED"/>
    <w:rsid w:val="00633A6E"/>
    <w:rsid w:val="00665C47"/>
    <w:rsid w:val="00692F7A"/>
    <w:rsid w:val="00695808"/>
    <w:rsid w:val="0069795D"/>
    <w:rsid w:val="006A39EF"/>
    <w:rsid w:val="006B46FB"/>
    <w:rsid w:val="006B7F3B"/>
    <w:rsid w:val="006E21FB"/>
    <w:rsid w:val="00732B31"/>
    <w:rsid w:val="00792342"/>
    <w:rsid w:val="007935EC"/>
    <w:rsid w:val="007977A8"/>
    <w:rsid w:val="007B512A"/>
    <w:rsid w:val="007C2097"/>
    <w:rsid w:val="007D6A07"/>
    <w:rsid w:val="007F7259"/>
    <w:rsid w:val="008040A8"/>
    <w:rsid w:val="008279FA"/>
    <w:rsid w:val="00832E75"/>
    <w:rsid w:val="00844105"/>
    <w:rsid w:val="008626E7"/>
    <w:rsid w:val="00870EE7"/>
    <w:rsid w:val="0087178B"/>
    <w:rsid w:val="008863B9"/>
    <w:rsid w:val="00891190"/>
    <w:rsid w:val="008A45A6"/>
    <w:rsid w:val="008F3789"/>
    <w:rsid w:val="008F686C"/>
    <w:rsid w:val="009148DE"/>
    <w:rsid w:val="00941E30"/>
    <w:rsid w:val="00955E02"/>
    <w:rsid w:val="00963D8A"/>
    <w:rsid w:val="00967BEB"/>
    <w:rsid w:val="00971EB7"/>
    <w:rsid w:val="009777D9"/>
    <w:rsid w:val="00985B71"/>
    <w:rsid w:val="00987B62"/>
    <w:rsid w:val="00991B88"/>
    <w:rsid w:val="009A5753"/>
    <w:rsid w:val="009A579D"/>
    <w:rsid w:val="009C576E"/>
    <w:rsid w:val="009E3297"/>
    <w:rsid w:val="009F734F"/>
    <w:rsid w:val="00A246B6"/>
    <w:rsid w:val="00A36862"/>
    <w:rsid w:val="00A47E70"/>
    <w:rsid w:val="00A50CF0"/>
    <w:rsid w:val="00A6475C"/>
    <w:rsid w:val="00A67496"/>
    <w:rsid w:val="00A7671C"/>
    <w:rsid w:val="00A83150"/>
    <w:rsid w:val="00A83738"/>
    <w:rsid w:val="00A9305E"/>
    <w:rsid w:val="00A94A23"/>
    <w:rsid w:val="00AA2CBC"/>
    <w:rsid w:val="00AC522C"/>
    <w:rsid w:val="00AC5820"/>
    <w:rsid w:val="00AD1CD8"/>
    <w:rsid w:val="00B258BB"/>
    <w:rsid w:val="00B3757C"/>
    <w:rsid w:val="00B57542"/>
    <w:rsid w:val="00B67B97"/>
    <w:rsid w:val="00B968C8"/>
    <w:rsid w:val="00BA3EC5"/>
    <w:rsid w:val="00BA51D9"/>
    <w:rsid w:val="00BB5DFC"/>
    <w:rsid w:val="00BC32A9"/>
    <w:rsid w:val="00BD279D"/>
    <w:rsid w:val="00BD6BB8"/>
    <w:rsid w:val="00BD7B68"/>
    <w:rsid w:val="00BF34DD"/>
    <w:rsid w:val="00C062D5"/>
    <w:rsid w:val="00C50464"/>
    <w:rsid w:val="00C66BA2"/>
    <w:rsid w:val="00C91C93"/>
    <w:rsid w:val="00C94FDD"/>
    <w:rsid w:val="00C95985"/>
    <w:rsid w:val="00CB1173"/>
    <w:rsid w:val="00CB702E"/>
    <w:rsid w:val="00CC5026"/>
    <w:rsid w:val="00CC53E3"/>
    <w:rsid w:val="00CC68D0"/>
    <w:rsid w:val="00CE0965"/>
    <w:rsid w:val="00D03F9A"/>
    <w:rsid w:val="00D04F43"/>
    <w:rsid w:val="00D06D51"/>
    <w:rsid w:val="00D113D6"/>
    <w:rsid w:val="00D24991"/>
    <w:rsid w:val="00D32F45"/>
    <w:rsid w:val="00D50255"/>
    <w:rsid w:val="00D52848"/>
    <w:rsid w:val="00D656CB"/>
    <w:rsid w:val="00D66520"/>
    <w:rsid w:val="00D858A0"/>
    <w:rsid w:val="00DA34DD"/>
    <w:rsid w:val="00DE34CF"/>
    <w:rsid w:val="00DF66D6"/>
    <w:rsid w:val="00E02AB4"/>
    <w:rsid w:val="00E13F3D"/>
    <w:rsid w:val="00E231CD"/>
    <w:rsid w:val="00E34898"/>
    <w:rsid w:val="00E52442"/>
    <w:rsid w:val="00E75D46"/>
    <w:rsid w:val="00E76E1E"/>
    <w:rsid w:val="00EA59A2"/>
    <w:rsid w:val="00EB09B7"/>
    <w:rsid w:val="00EE7D7C"/>
    <w:rsid w:val="00F25D98"/>
    <w:rsid w:val="00F300FB"/>
    <w:rsid w:val="00F51335"/>
    <w:rsid w:val="00F53597"/>
    <w:rsid w:val="00F620B5"/>
    <w:rsid w:val="00FA7F06"/>
    <w:rsid w:val="00FB6386"/>
    <w:rsid w:val="00FB7AA3"/>
    <w:rsid w:val="00FE350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732B31"/>
    <w:rPr>
      <w:rFonts w:ascii="Arial" w:hAnsi="Arial"/>
      <w:b/>
      <w:lang w:val="en-GB" w:eastAsia="en-US"/>
    </w:rPr>
  </w:style>
  <w:style w:type="character" w:customStyle="1" w:styleId="TAHCar">
    <w:name w:val="TAH Car"/>
    <w:link w:val="TAH"/>
    <w:qFormat/>
    <w:rsid w:val="00732B31"/>
    <w:rPr>
      <w:rFonts w:ascii="Arial" w:hAnsi="Arial"/>
      <w:b/>
      <w:sz w:val="18"/>
      <w:lang w:val="en-GB" w:eastAsia="en-US"/>
    </w:rPr>
  </w:style>
  <w:style w:type="character" w:customStyle="1" w:styleId="TACChar">
    <w:name w:val="TAC Char"/>
    <w:link w:val="TAC"/>
    <w:qFormat/>
    <w:rsid w:val="00732B31"/>
    <w:rPr>
      <w:rFonts w:ascii="Arial" w:hAnsi="Arial"/>
      <w:sz w:val="18"/>
      <w:lang w:val="en-GB" w:eastAsia="en-US"/>
    </w:rPr>
  </w:style>
  <w:style w:type="character" w:customStyle="1" w:styleId="TALCar">
    <w:name w:val="TAL Car"/>
    <w:link w:val="TAL"/>
    <w:qFormat/>
    <w:rsid w:val="00732B31"/>
    <w:rPr>
      <w:rFonts w:ascii="Arial" w:hAnsi="Arial"/>
      <w:sz w:val="18"/>
      <w:lang w:val="en-GB" w:eastAsia="en-US"/>
    </w:rPr>
  </w:style>
  <w:style w:type="paragraph" w:customStyle="1" w:styleId="TAJ">
    <w:name w:val="TAJ"/>
    <w:basedOn w:val="TH"/>
    <w:rsid w:val="00D32F45"/>
  </w:style>
  <w:style w:type="paragraph" w:customStyle="1" w:styleId="Guidance">
    <w:name w:val="Guidance"/>
    <w:basedOn w:val="Normal"/>
    <w:link w:val="GuidanceChar"/>
    <w:rsid w:val="00D32F45"/>
    <w:rPr>
      <w:i/>
      <w:color w:val="0000FF"/>
    </w:rPr>
  </w:style>
  <w:style w:type="character" w:customStyle="1" w:styleId="BalloonTextChar">
    <w:name w:val="Balloon Text Char"/>
    <w:link w:val="BalloonText"/>
    <w:rsid w:val="00D32F45"/>
    <w:rPr>
      <w:rFonts w:ascii="Tahoma" w:hAnsi="Tahoma" w:cs="Tahoma"/>
      <w:sz w:val="16"/>
      <w:szCs w:val="16"/>
      <w:lang w:val="en-GB" w:eastAsia="en-US"/>
    </w:rPr>
  </w:style>
  <w:style w:type="table" w:styleId="TableGrid">
    <w:name w:val="Table Grid"/>
    <w:basedOn w:val="TableNormal"/>
    <w:uiPriority w:val="39"/>
    <w:rsid w:val="00D32F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32F45"/>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32F45"/>
    <w:rPr>
      <w:rFonts w:ascii="Times New Roman" w:hAnsi="Times New Roman"/>
      <w:sz w:val="16"/>
      <w:lang w:val="en-GB" w:eastAsia="en-US"/>
    </w:rPr>
  </w:style>
  <w:style w:type="character" w:customStyle="1" w:styleId="CommentTextChar">
    <w:name w:val="Comment Text Char"/>
    <w:link w:val="CommentText"/>
    <w:uiPriority w:val="99"/>
    <w:rsid w:val="00D32F45"/>
    <w:rPr>
      <w:rFonts w:ascii="Times New Roman" w:hAnsi="Times New Roman"/>
      <w:lang w:val="en-GB" w:eastAsia="en-US"/>
    </w:rPr>
  </w:style>
  <w:style w:type="character" w:customStyle="1" w:styleId="CommentSubjectChar">
    <w:name w:val="Comment Subject Char"/>
    <w:link w:val="CommentSubject"/>
    <w:rsid w:val="00D32F45"/>
    <w:rPr>
      <w:rFonts w:ascii="Times New Roman" w:hAnsi="Times New Roman"/>
      <w:b/>
      <w:bCs/>
      <w:lang w:val="en-GB" w:eastAsia="en-US"/>
    </w:rPr>
  </w:style>
  <w:style w:type="character" w:customStyle="1" w:styleId="DocumentMapChar">
    <w:name w:val="Document Map Char"/>
    <w:link w:val="DocumentMap"/>
    <w:rsid w:val="00D32F45"/>
    <w:rPr>
      <w:rFonts w:ascii="Tahoma" w:hAnsi="Tahoma" w:cs="Tahoma"/>
      <w:shd w:val="clear" w:color="auto" w:fill="000080"/>
      <w:lang w:val="en-GB" w:eastAsia="en-US"/>
    </w:rPr>
  </w:style>
  <w:style w:type="character" w:customStyle="1" w:styleId="UnresolvedMention1">
    <w:name w:val="Unresolved Mention1"/>
    <w:uiPriority w:val="99"/>
    <w:unhideWhenUsed/>
    <w:rsid w:val="00D32F45"/>
    <w:rPr>
      <w:color w:val="808080"/>
      <w:shd w:val="clear" w:color="auto" w:fill="E6E6E6"/>
    </w:rPr>
  </w:style>
  <w:style w:type="paragraph" w:customStyle="1" w:styleId="B1">
    <w:name w:val="B1+"/>
    <w:basedOn w:val="B10"/>
    <w:rsid w:val="00D32F45"/>
    <w:pPr>
      <w:numPr>
        <w:numId w:val="5"/>
      </w:numPr>
      <w:tabs>
        <w:tab w:val="clear" w:pos="737"/>
      </w:tabs>
      <w:overflowPunct w:val="0"/>
      <w:autoSpaceDE w:val="0"/>
      <w:autoSpaceDN w:val="0"/>
      <w:adjustRightInd w:val="0"/>
      <w:ind w:left="360" w:hanging="360"/>
      <w:textAlignment w:val="baseline"/>
    </w:pPr>
    <w:rPr>
      <w:rFonts w:eastAsia="Malgun Gothic"/>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D32F45"/>
    <w:rPr>
      <w:rFonts w:ascii="Arial" w:hAnsi="Arial"/>
      <w:sz w:val="28"/>
      <w:lang w:val="en-GB" w:eastAsia="en-US"/>
    </w:rPr>
  </w:style>
  <w:style w:type="character" w:customStyle="1" w:styleId="NOChar">
    <w:name w:val="NO Char"/>
    <w:link w:val="NO"/>
    <w:qFormat/>
    <w:rsid w:val="00D32F45"/>
    <w:rPr>
      <w:rFonts w:ascii="Times New Roman" w:hAnsi="Times New Roman"/>
      <w:lang w:val="en-GB" w:eastAsia="en-US"/>
    </w:rPr>
  </w:style>
  <w:style w:type="character" w:customStyle="1" w:styleId="TANChar">
    <w:name w:val="TAN Char"/>
    <w:link w:val="TAN"/>
    <w:qFormat/>
    <w:rsid w:val="00D32F45"/>
    <w:rPr>
      <w:rFonts w:ascii="Arial" w:hAnsi="Arial"/>
      <w:sz w:val="18"/>
      <w:lang w:val="en-GB" w:eastAsia="en-US"/>
    </w:rPr>
  </w:style>
  <w:style w:type="character" w:customStyle="1" w:styleId="B1Char">
    <w:name w:val="B1 Char"/>
    <w:link w:val="B10"/>
    <w:qFormat/>
    <w:locked/>
    <w:rsid w:val="00D32F45"/>
    <w:rPr>
      <w:rFonts w:ascii="Times New Roman" w:hAnsi="Times New Roman"/>
      <w:lang w:val="en-GB" w:eastAsia="en-US"/>
    </w:rPr>
  </w:style>
  <w:style w:type="character" w:customStyle="1" w:styleId="B2Char">
    <w:name w:val="B2 Char"/>
    <w:link w:val="B20"/>
    <w:locked/>
    <w:rsid w:val="00D32F45"/>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32F45"/>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D32F45"/>
    <w:rPr>
      <w:rFonts w:ascii="Arial" w:hAnsi="Arial"/>
      <w:sz w:val="22"/>
      <w:lang w:val="en-GB" w:eastAsia="en-US"/>
    </w:rPr>
  </w:style>
  <w:style w:type="character" w:styleId="SubtleReference">
    <w:name w:val="Subtle Reference"/>
    <w:uiPriority w:val="31"/>
    <w:qFormat/>
    <w:rsid w:val="00D32F45"/>
    <w:rPr>
      <w:smallCaps/>
      <w:color w:val="5A5A5A"/>
    </w:rPr>
  </w:style>
  <w:style w:type="character" w:customStyle="1" w:styleId="TFChar">
    <w:name w:val="TF Char"/>
    <w:link w:val="TF"/>
    <w:qFormat/>
    <w:rsid w:val="00D32F45"/>
    <w:rPr>
      <w:rFonts w:ascii="Arial" w:hAnsi="Arial"/>
      <w:b/>
      <w:lang w:val="en-GB" w:eastAsia="en-US"/>
    </w:rPr>
  </w:style>
  <w:style w:type="character" w:customStyle="1" w:styleId="TALChar">
    <w:name w:val="TAL Char"/>
    <w:locked/>
    <w:rsid w:val="00D32F45"/>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D32F45"/>
    <w:rPr>
      <w:rFonts w:ascii="Arial" w:hAnsi="Arial"/>
      <w:sz w:val="32"/>
      <w:lang w:val="en-GB" w:eastAsia="en-US"/>
    </w:rPr>
  </w:style>
  <w:style w:type="paragraph" w:customStyle="1" w:styleId="TableText">
    <w:name w:val="TableText"/>
    <w:basedOn w:val="BodyTextIndent"/>
    <w:rsid w:val="00D32F45"/>
    <w:pPr>
      <w:keepNext/>
      <w:keepLines/>
      <w:snapToGrid w:val="0"/>
      <w:spacing w:after="180"/>
      <w:ind w:left="0"/>
      <w:jc w:val="center"/>
    </w:pPr>
    <w:rPr>
      <w:kern w:val="2"/>
    </w:rPr>
  </w:style>
  <w:style w:type="paragraph" w:styleId="BodyTextIndent">
    <w:name w:val="Body Text Indent"/>
    <w:basedOn w:val="Normal"/>
    <w:link w:val="BodyTextIndentChar"/>
    <w:rsid w:val="00D32F45"/>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basedOn w:val="DefaultParagraphFont"/>
    <w:link w:val="BodyTextIndent"/>
    <w:rsid w:val="00D32F45"/>
    <w:rPr>
      <w:rFonts w:ascii="Times New Roman" w:eastAsia="Malgun Gothic" w:hAnsi="Times New Roman"/>
      <w:lang w:val="en-GB" w:eastAsia="en-US"/>
    </w:rPr>
  </w:style>
  <w:style w:type="character" w:customStyle="1" w:styleId="EXChar">
    <w:name w:val="EX Char"/>
    <w:link w:val="EX"/>
    <w:locked/>
    <w:rsid w:val="00D32F45"/>
    <w:rPr>
      <w:rFonts w:ascii="Times New Roman" w:hAnsi="Times New Roman"/>
      <w:lang w:val="en-GB" w:eastAsia="en-US"/>
    </w:rPr>
  </w:style>
  <w:style w:type="paragraph" w:customStyle="1" w:styleId="B2">
    <w:name w:val="B2+"/>
    <w:basedOn w:val="B20"/>
    <w:rsid w:val="00D32F45"/>
    <w:pPr>
      <w:numPr>
        <w:numId w:val="6"/>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rsid w:val="00D32F45"/>
    <w:pPr>
      <w:numPr>
        <w:numId w:val="7"/>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rsid w:val="00D32F45"/>
    <w:pPr>
      <w:numPr>
        <w:numId w:val="8"/>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rsid w:val="00D32F45"/>
    <w:pPr>
      <w:numPr>
        <w:numId w:val="9"/>
      </w:numPr>
      <w:overflowPunct w:val="0"/>
      <w:autoSpaceDE w:val="0"/>
      <w:autoSpaceDN w:val="0"/>
      <w:adjustRightInd w:val="0"/>
      <w:textAlignment w:val="baseline"/>
    </w:pPr>
    <w:rPr>
      <w:rFonts w:eastAsia="Malgun Gothic"/>
    </w:rPr>
  </w:style>
  <w:style w:type="paragraph" w:customStyle="1" w:styleId="FL">
    <w:name w:val="FL"/>
    <w:basedOn w:val="Normal"/>
    <w:rsid w:val="00D32F45"/>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D32F45"/>
    <w:pPr>
      <w:keepNext/>
      <w:keepLines/>
      <w:numPr>
        <w:numId w:val="10"/>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D32F45"/>
    <w:pPr>
      <w:keepNext/>
      <w:keepLines/>
      <w:numPr>
        <w:numId w:val="11"/>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D32F45"/>
    <w:rPr>
      <w:rFonts w:ascii="Arial" w:hAnsi="Arial"/>
      <w:b/>
      <w:noProof/>
      <w:sz w:val="18"/>
      <w:lang w:val="en-GB" w:eastAsia="en-US"/>
    </w:rPr>
  </w:style>
  <w:style w:type="paragraph" w:styleId="NormalWeb">
    <w:name w:val="Normal (Web)"/>
    <w:basedOn w:val="Normal"/>
    <w:uiPriority w:val="99"/>
    <w:unhideWhenUsed/>
    <w:rsid w:val="00D32F45"/>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nhideWhenUsed/>
    <w:qFormat/>
    <w:rsid w:val="00D32F45"/>
    <w:pPr>
      <w:overflowPunct w:val="0"/>
      <w:autoSpaceDE w:val="0"/>
      <w:autoSpaceDN w:val="0"/>
      <w:adjustRightInd w:val="0"/>
      <w:textAlignment w:val="baseline"/>
    </w:pPr>
    <w:rPr>
      <w:rFonts w:eastAsia="Malgun Gothic"/>
      <w:b/>
      <w:bCs/>
    </w:rPr>
  </w:style>
  <w:style w:type="paragraph" w:styleId="Revision">
    <w:name w:val="Revision"/>
    <w:hidden/>
    <w:uiPriority w:val="99"/>
    <w:semiHidden/>
    <w:rsid w:val="00D32F45"/>
    <w:rPr>
      <w:rFonts w:ascii="Times New Roman" w:eastAsia="Malgun Gothic" w:hAnsi="Times New Roman"/>
      <w:lang w:val="en-GB" w:eastAsia="en-US"/>
    </w:rPr>
  </w:style>
  <w:style w:type="character" w:customStyle="1" w:styleId="fontstyle01">
    <w:name w:val="fontstyle01"/>
    <w:rsid w:val="00D32F45"/>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D32F45"/>
    <w:rPr>
      <w:rFonts w:ascii="Times New Roman" w:hAnsi="Times New Roman"/>
      <w:noProof/>
      <w:lang w:val="en-GB" w:eastAsia="en-US"/>
    </w:rPr>
  </w:style>
  <w:style w:type="character" w:customStyle="1" w:styleId="CRCoverPageChar">
    <w:name w:val="CR Cover Page Char"/>
    <w:link w:val="CRCoverPage"/>
    <w:rsid w:val="00D32F45"/>
    <w:rPr>
      <w:rFonts w:ascii="Arial" w:hAnsi="Arial"/>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rsid w:val="00D32F45"/>
    <w:rPr>
      <w:rFonts w:ascii="Arial" w:hAnsi="Arial"/>
      <w:sz w:val="36"/>
      <w:lang w:val="en-GB" w:eastAsia="en-US"/>
    </w:rPr>
  </w:style>
  <w:style w:type="character" w:customStyle="1" w:styleId="Heading6Char">
    <w:name w:val="Heading 6 Char"/>
    <w:aliases w:val="T1 Char,Header 6 Char"/>
    <w:link w:val="Heading6"/>
    <w:rsid w:val="00D32F45"/>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D32F45"/>
    <w:rPr>
      <w:rFonts w:ascii="Times New Roman" w:eastAsia="Malgun Gothic" w:hAnsi="Times New Roman"/>
      <w:b/>
      <w:bCs/>
      <w:lang w:val="en-GB" w:eastAsia="en-US"/>
    </w:rPr>
  </w:style>
  <w:style w:type="character" w:customStyle="1" w:styleId="H6Char">
    <w:name w:val="H6 Char"/>
    <w:link w:val="H6"/>
    <w:rsid w:val="00D32F45"/>
    <w:rPr>
      <w:rFonts w:ascii="Arial" w:hAnsi="Arial"/>
      <w:lang w:val="en-GB" w:eastAsia="en-US"/>
    </w:rPr>
  </w:style>
  <w:style w:type="character" w:customStyle="1" w:styleId="GuidanceChar">
    <w:name w:val="Guidance Char"/>
    <w:link w:val="Guidance"/>
    <w:rsid w:val="00D32F45"/>
    <w:rPr>
      <w:rFonts w:ascii="Times New Roman" w:hAnsi="Times New Roman"/>
      <w:i/>
      <w:color w:val="0000FF"/>
      <w:lang w:val="en-GB" w:eastAsia="en-US"/>
    </w:rPr>
  </w:style>
  <w:style w:type="character" w:customStyle="1" w:styleId="msoins0">
    <w:name w:val="msoins0"/>
    <w:rsid w:val="00D32F45"/>
  </w:style>
  <w:style w:type="character" w:customStyle="1" w:styleId="apple-converted-space">
    <w:name w:val="apple-converted-space"/>
    <w:rsid w:val="00D32F45"/>
  </w:style>
  <w:style w:type="character" w:customStyle="1" w:styleId="Heading7Char">
    <w:name w:val="Heading 7 Char"/>
    <w:link w:val="Heading7"/>
    <w:rsid w:val="00D32F45"/>
    <w:rPr>
      <w:rFonts w:ascii="Arial" w:hAnsi="Arial"/>
      <w:lang w:val="en-GB" w:eastAsia="en-US"/>
    </w:rPr>
  </w:style>
  <w:style w:type="character" w:customStyle="1" w:styleId="Heading8Char">
    <w:name w:val="Heading 8 Char"/>
    <w:link w:val="Heading8"/>
    <w:rsid w:val="00D32F45"/>
    <w:rPr>
      <w:rFonts w:ascii="Arial" w:hAnsi="Arial"/>
      <w:sz w:val="36"/>
      <w:lang w:val="en-GB" w:eastAsia="en-US"/>
    </w:rPr>
  </w:style>
  <w:style w:type="character" w:customStyle="1" w:styleId="Heading9Char">
    <w:name w:val="Heading 9 Char"/>
    <w:link w:val="Heading9"/>
    <w:rsid w:val="00D32F45"/>
    <w:rPr>
      <w:rFonts w:ascii="Arial" w:hAnsi="Arial"/>
      <w:sz w:val="36"/>
      <w:lang w:val="en-GB" w:eastAsia="en-US"/>
    </w:rPr>
  </w:style>
  <w:style w:type="character" w:customStyle="1" w:styleId="FooterChar">
    <w:name w:val="Footer Char"/>
    <w:aliases w:val="footer odd Char,footer Char,fo Char,pie de página Char"/>
    <w:link w:val="Footer"/>
    <w:rsid w:val="00D32F45"/>
    <w:rPr>
      <w:rFonts w:ascii="Arial" w:hAnsi="Arial"/>
      <w:b/>
      <w:i/>
      <w:noProof/>
      <w:sz w:val="18"/>
      <w:lang w:val="en-GB" w:eastAsia="en-US"/>
    </w:rPr>
  </w:style>
  <w:style w:type="paragraph" w:customStyle="1" w:styleId="a1">
    <w:name w:val="样式 页眉"/>
    <w:basedOn w:val="Header"/>
    <w:link w:val="Char"/>
    <w:rsid w:val="00D32F45"/>
    <w:pPr>
      <w:overflowPunct w:val="0"/>
      <w:autoSpaceDE w:val="0"/>
      <w:autoSpaceDN w:val="0"/>
      <w:adjustRightInd w:val="0"/>
      <w:textAlignment w:val="baseline"/>
    </w:pPr>
    <w:rPr>
      <w:rFonts w:eastAsia="Arial"/>
      <w:bCs/>
      <w:sz w:val="22"/>
    </w:rPr>
  </w:style>
  <w:style w:type="paragraph" w:customStyle="1" w:styleId="Default">
    <w:name w:val="Default"/>
    <w:rsid w:val="00D32F45"/>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rsid w:val="00D32F45"/>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sid w:val="00D32F45"/>
    <w:rPr>
      <w:rFonts w:ascii="Times New Roman" w:eastAsia="MS Mincho" w:hAnsi="Times New Roman"/>
      <w:lang w:val="en-GB" w:eastAsia="en-US"/>
    </w:rPr>
  </w:style>
  <w:style w:type="paragraph" w:styleId="IndexHeading">
    <w:name w:val="index heading"/>
    <w:basedOn w:val="Normal"/>
    <w:next w:val="Normal"/>
    <w:rsid w:val="00D32F4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D32F45"/>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D32F45"/>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D32F45"/>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rsid w:val="00D32F4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D32F45"/>
    <w:rPr>
      <w:rFonts w:ascii="Times New Roman" w:eastAsia="MS Mincho" w:hAnsi="Times New Roman"/>
      <w:lang w:val="en-GB" w:eastAsia="ja-JP"/>
    </w:rPr>
  </w:style>
  <w:style w:type="paragraph" w:styleId="BodyText2">
    <w:name w:val="Body Text 2"/>
    <w:basedOn w:val="Normal"/>
    <w:link w:val="BodyText2Char"/>
    <w:rsid w:val="00D32F45"/>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sid w:val="00D32F45"/>
    <w:rPr>
      <w:rFonts w:ascii="Times New Roman" w:eastAsia="MS Mincho" w:hAnsi="Times New Roman"/>
      <w:i/>
      <w:lang w:val="en-GB" w:eastAsia="en-US"/>
    </w:rPr>
  </w:style>
  <w:style w:type="paragraph" w:styleId="BodyText3">
    <w:name w:val="Body Text 3"/>
    <w:basedOn w:val="Normal"/>
    <w:link w:val="BodyText3Char"/>
    <w:rsid w:val="00D32F45"/>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D32F45"/>
    <w:rPr>
      <w:rFonts w:ascii="Times New Roman" w:eastAsia="Osaka" w:hAnsi="Times New Roman"/>
      <w:color w:val="000000"/>
      <w:lang w:val="en-GB" w:eastAsia="en-US"/>
    </w:rPr>
  </w:style>
  <w:style w:type="character" w:styleId="PageNumber">
    <w:name w:val="page number"/>
    <w:rsid w:val="00D32F45"/>
  </w:style>
  <w:style w:type="paragraph" w:customStyle="1" w:styleId="CharCharCharCharChar">
    <w:name w:val="Char Char Char Char Char"/>
    <w:semiHidden/>
    <w:rsid w:val="00D32F45"/>
    <w:pPr>
      <w:keepNext/>
      <w:numPr>
        <w:numId w:val="1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sid w:val="00D32F45"/>
    <w:rPr>
      <w:rFonts w:ascii="Arial" w:eastAsia="Arial" w:hAnsi="Arial"/>
      <w:b/>
      <w:bCs/>
      <w:noProof/>
      <w:sz w:val="22"/>
      <w:lang w:val="en-GB" w:eastAsia="en-US"/>
    </w:rPr>
  </w:style>
  <w:style w:type="paragraph" w:customStyle="1" w:styleId="Char2">
    <w:name w:val="Char2"/>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D32F45"/>
    <w:rPr>
      <w:rFonts w:eastAsia="MS Mincho"/>
      <w:lang w:val="en-GB" w:eastAsia="en-US" w:bidi="ar-SA"/>
    </w:rPr>
  </w:style>
  <w:style w:type="paragraph" w:customStyle="1" w:styleId="1CharChar">
    <w:name w:val="(文字) (文字)1 Char (文字) (文字) Char"/>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D32F45"/>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D32F4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D32F4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32F45"/>
    <w:rPr>
      <w:rFonts w:ascii="Arial" w:hAnsi="Arial"/>
      <w:sz w:val="32"/>
      <w:lang w:val="en-GB" w:eastAsia="ja-JP" w:bidi="ar-SA"/>
    </w:rPr>
  </w:style>
  <w:style w:type="character" w:customStyle="1" w:styleId="CharChar4">
    <w:name w:val="Char Char4"/>
    <w:rsid w:val="00D32F45"/>
    <w:rPr>
      <w:rFonts w:ascii="Courier New" w:hAnsi="Courier New"/>
      <w:lang w:val="nb-NO" w:eastAsia="ja-JP" w:bidi="ar-SA"/>
    </w:rPr>
  </w:style>
  <w:style w:type="character" w:customStyle="1" w:styleId="AndreaLeonardi">
    <w:name w:val="Andrea Leonardi"/>
    <w:semiHidden/>
    <w:rsid w:val="00D32F45"/>
    <w:rPr>
      <w:rFonts w:ascii="Arial" w:hAnsi="Arial" w:cs="Arial"/>
      <w:color w:val="auto"/>
      <w:sz w:val="20"/>
      <w:szCs w:val="20"/>
    </w:rPr>
  </w:style>
  <w:style w:type="character" w:customStyle="1" w:styleId="B1Char1">
    <w:name w:val="B1 Char1"/>
    <w:rsid w:val="00D32F45"/>
    <w:rPr>
      <w:lang w:val="en-GB"/>
    </w:rPr>
  </w:style>
  <w:style w:type="character" w:customStyle="1" w:styleId="msoins1">
    <w:name w:val="msoins"/>
    <w:rsid w:val="00D32F45"/>
  </w:style>
  <w:style w:type="character" w:customStyle="1" w:styleId="NOCharChar">
    <w:name w:val="NO Char Char"/>
    <w:rsid w:val="00D32F45"/>
    <w:rPr>
      <w:lang w:val="en-GB" w:eastAsia="en-US" w:bidi="ar-SA"/>
    </w:rPr>
  </w:style>
  <w:style w:type="character" w:customStyle="1" w:styleId="NOZchn">
    <w:name w:val="NO Zchn"/>
    <w:rsid w:val="00D32F45"/>
    <w:rPr>
      <w:lang w:val="en-GB" w:eastAsia="en-US" w:bidi="ar-SA"/>
    </w:rPr>
  </w:style>
  <w:style w:type="paragraph" w:customStyle="1" w:styleId="CharCharCharCharCharChar">
    <w:name w:val="Char Char Char Char Char Char"/>
    <w:semiHidden/>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D32F45"/>
  </w:style>
  <w:style w:type="paragraph" w:customStyle="1" w:styleId="CarCar">
    <w:name w:val="Car Car"/>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32F45"/>
    <w:rPr>
      <w:rFonts w:ascii="Arial" w:hAnsi="Arial"/>
      <w:sz w:val="32"/>
      <w:lang w:val="en-GB" w:eastAsia="en-US" w:bidi="ar-SA"/>
    </w:rPr>
  </w:style>
  <w:style w:type="character" w:customStyle="1" w:styleId="TACCar">
    <w:name w:val="TAC Car"/>
    <w:rsid w:val="00D32F45"/>
    <w:rPr>
      <w:rFonts w:ascii="Arial" w:hAnsi="Arial"/>
      <w:sz w:val="18"/>
      <w:lang w:val="en-GB" w:eastAsia="ja-JP" w:bidi="ar-SA"/>
    </w:rPr>
  </w:style>
  <w:style w:type="paragraph" w:customStyle="1" w:styleId="ZchnZchn1">
    <w:name w:val="Zchn Zchn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D32F4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32F45"/>
    <w:rPr>
      <w:rFonts w:ascii="Arial" w:hAnsi="Arial"/>
      <w:sz w:val="32"/>
      <w:lang w:val="en-GB" w:eastAsia="en-US" w:bidi="ar-SA"/>
    </w:rPr>
  </w:style>
  <w:style w:type="paragraph" w:customStyle="1" w:styleId="2">
    <w:name w:val="(文字) (文字)2"/>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32F4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D32F4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D32F45"/>
    <w:rPr>
      <w:rFonts w:ascii="Arial" w:eastAsia="MS Mincho" w:hAnsi="Arial"/>
      <w:sz w:val="22"/>
      <w:lang w:val="en-GB" w:eastAsia="en-US" w:bidi="ar-SA"/>
    </w:rPr>
  </w:style>
  <w:style w:type="paragraph" w:customStyle="1" w:styleId="3">
    <w:name w:val="(文字) (文字)3"/>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D32F45"/>
  </w:style>
  <w:style w:type="paragraph" w:customStyle="1" w:styleId="10">
    <w:name w:val="(文字) (文字)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D32F4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D32F45"/>
    <w:rPr>
      <w:rFonts w:ascii="Times New Roman" w:eastAsia="MS Mincho" w:hAnsi="Times New Roman"/>
      <w:lang w:val="en-GB" w:eastAsia="en-GB"/>
    </w:rPr>
  </w:style>
  <w:style w:type="paragraph" w:styleId="NormalIndent">
    <w:name w:val="Normal Indent"/>
    <w:basedOn w:val="Normal"/>
    <w:rsid w:val="00D32F45"/>
    <w:pPr>
      <w:spacing w:after="0"/>
      <w:ind w:left="851"/>
    </w:pPr>
    <w:rPr>
      <w:rFonts w:eastAsia="MS Mincho"/>
      <w:lang w:val="it-IT" w:eastAsia="en-GB"/>
    </w:rPr>
  </w:style>
  <w:style w:type="paragraph" w:styleId="ListNumber5">
    <w:name w:val="List Number 5"/>
    <w:basedOn w:val="Normal"/>
    <w:rsid w:val="00D32F4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D32F45"/>
    <w:pPr>
      <w:numPr>
        <w:numId w:val="1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D32F45"/>
    <w:pPr>
      <w:numPr>
        <w:numId w:val="13"/>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D32F45"/>
    <w:rPr>
      <w:rFonts w:ascii="Arial" w:hAnsi="Arial"/>
      <w:sz w:val="36"/>
      <w:lang w:val="en-GB" w:eastAsia="en-US" w:bidi="ar-SA"/>
    </w:rPr>
  </w:style>
  <w:style w:type="character" w:customStyle="1" w:styleId="CharChar7">
    <w:name w:val="Char Char7"/>
    <w:semiHidden/>
    <w:rsid w:val="00D32F45"/>
    <w:rPr>
      <w:rFonts w:ascii="Tahoma" w:hAnsi="Tahoma" w:cs="Tahoma"/>
      <w:shd w:val="clear" w:color="auto" w:fill="000080"/>
      <w:lang w:val="en-GB" w:eastAsia="en-US"/>
    </w:rPr>
  </w:style>
  <w:style w:type="character" w:customStyle="1" w:styleId="ZchnZchn5">
    <w:name w:val="Zchn Zchn5"/>
    <w:rsid w:val="00D32F45"/>
    <w:rPr>
      <w:rFonts w:ascii="Courier New" w:eastAsia="Batang" w:hAnsi="Courier New"/>
      <w:lang w:val="nb-NO" w:eastAsia="en-US" w:bidi="ar-SA"/>
    </w:rPr>
  </w:style>
  <w:style w:type="character" w:customStyle="1" w:styleId="CharChar10">
    <w:name w:val="Char Char10"/>
    <w:semiHidden/>
    <w:rsid w:val="00D32F45"/>
    <w:rPr>
      <w:rFonts w:ascii="Times New Roman" w:hAnsi="Times New Roman"/>
      <w:lang w:val="en-GB" w:eastAsia="en-US"/>
    </w:rPr>
  </w:style>
  <w:style w:type="character" w:customStyle="1" w:styleId="CharChar9">
    <w:name w:val="Char Char9"/>
    <w:semiHidden/>
    <w:rsid w:val="00D32F45"/>
    <w:rPr>
      <w:rFonts w:ascii="Tahoma" w:hAnsi="Tahoma" w:cs="Tahoma"/>
      <w:sz w:val="16"/>
      <w:szCs w:val="16"/>
      <w:lang w:val="en-GB" w:eastAsia="en-US"/>
    </w:rPr>
  </w:style>
  <w:style w:type="character" w:customStyle="1" w:styleId="CharChar8">
    <w:name w:val="Char Char8"/>
    <w:semiHidden/>
    <w:rsid w:val="00D32F45"/>
    <w:rPr>
      <w:rFonts w:ascii="Times New Roman" w:hAnsi="Times New Roman"/>
      <w:b/>
      <w:bCs/>
      <w:lang w:val="en-GB" w:eastAsia="en-US"/>
    </w:rPr>
  </w:style>
  <w:style w:type="paragraph" w:customStyle="1" w:styleId="a3">
    <w:name w:val="修订"/>
    <w:hidden/>
    <w:semiHidden/>
    <w:rsid w:val="00D32F45"/>
    <w:rPr>
      <w:rFonts w:ascii="Times New Roman" w:eastAsia="Batang" w:hAnsi="Times New Roman"/>
      <w:lang w:val="en-GB" w:eastAsia="en-US"/>
    </w:rPr>
  </w:style>
  <w:style w:type="paragraph" w:styleId="EndnoteText">
    <w:name w:val="endnote text"/>
    <w:basedOn w:val="Normal"/>
    <w:link w:val="EndnoteTextChar"/>
    <w:rsid w:val="00D32F45"/>
    <w:pPr>
      <w:snapToGrid w:val="0"/>
    </w:pPr>
    <w:rPr>
      <w:rFonts w:eastAsia="SimSun"/>
    </w:rPr>
  </w:style>
  <w:style w:type="character" w:customStyle="1" w:styleId="EndnoteTextChar">
    <w:name w:val="Endnote Text Char"/>
    <w:basedOn w:val="DefaultParagraphFont"/>
    <w:link w:val="EndnoteText"/>
    <w:rsid w:val="00D32F45"/>
    <w:rPr>
      <w:rFonts w:ascii="Times New Roman" w:eastAsia="SimSun" w:hAnsi="Times New Roman"/>
      <w:lang w:val="en-GB" w:eastAsia="en-US"/>
    </w:rPr>
  </w:style>
  <w:style w:type="character" w:styleId="EndnoteReference">
    <w:name w:val="endnote reference"/>
    <w:rsid w:val="00D32F45"/>
    <w:rPr>
      <w:vertAlign w:val="superscript"/>
    </w:rPr>
  </w:style>
  <w:style w:type="character" w:customStyle="1" w:styleId="btChar3">
    <w:name w:val="bt Char3"/>
    <w:aliases w:val="bt Car Char Char3"/>
    <w:rsid w:val="00D32F45"/>
    <w:rPr>
      <w:lang w:val="en-GB" w:eastAsia="ja-JP" w:bidi="ar-SA"/>
    </w:rPr>
  </w:style>
  <w:style w:type="paragraph" w:styleId="Title">
    <w:name w:val="Title"/>
    <w:basedOn w:val="Normal"/>
    <w:next w:val="Normal"/>
    <w:link w:val="TitleChar"/>
    <w:qFormat/>
    <w:rsid w:val="00D32F4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D32F4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D32F45"/>
    <w:rPr>
      <w:rFonts w:ascii="Arial" w:hAnsi="Arial"/>
      <w:sz w:val="22"/>
      <w:lang w:val="en-GB" w:eastAsia="ja-JP" w:bidi="ar-SA"/>
    </w:rPr>
  </w:style>
  <w:style w:type="paragraph" w:styleId="Date">
    <w:name w:val="Date"/>
    <w:basedOn w:val="Normal"/>
    <w:next w:val="Normal"/>
    <w:link w:val="DateChar"/>
    <w:rsid w:val="00D32F45"/>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sid w:val="00D32F45"/>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32F45"/>
    <w:rPr>
      <w:rFonts w:ascii="Arial" w:hAnsi="Arial"/>
      <w:sz w:val="24"/>
      <w:lang w:val="en-GB"/>
    </w:rPr>
  </w:style>
  <w:style w:type="paragraph" w:customStyle="1" w:styleId="AutoCorrect">
    <w:name w:val="AutoCorrect"/>
    <w:rsid w:val="00D32F45"/>
    <w:rPr>
      <w:rFonts w:ascii="Times New Roman" w:eastAsia="MS Mincho" w:hAnsi="Times New Roman"/>
      <w:sz w:val="24"/>
      <w:szCs w:val="24"/>
      <w:lang w:val="en-GB" w:eastAsia="ko-KR"/>
    </w:rPr>
  </w:style>
  <w:style w:type="paragraph" w:customStyle="1" w:styleId="-PAGE-">
    <w:name w:val="- PAGE -"/>
    <w:rsid w:val="00D32F4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32F45"/>
    <w:rPr>
      <w:rFonts w:ascii="Arial" w:eastAsia="Batang" w:hAnsi="Arial" w:cs="Times New Roman"/>
      <w:b/>
      <w:bCs/>
      <w:i/>
      <w:iCs/>
      <w:sz w:val="28"/>
      <w:szCs w:val="28"/>
      <w:lang w:val="en-GB" w:eastAsia="en-US" w:bidi="ar-SA"/>
    </w:rPr>
  </w:style>
  <w:style w:type="paragraph" w:customStyle="1" w:styleId="Createdby">
    <w:name w:val="Created by"/>
    <w:rsid w:val="00D32F45"/>
    <w:rPr>
      <w:rFonts w:ascii="Times New Roman" w:eastAsia="MS Mincho" w:hAnsi="Times New Roman"/>
      <w:sz w:val="24"/>
      <w:szCs w:val="24"/>
      <w:lang w:val="en-GB" w:eastAsia="ko-KR"/>
    </w:rPr>
  </w:style>
  <w:style w:type="paragraph" w:customStyle="1" w:styleId="Createdon">
    <w:name w:val="Created on"/>
    <w:rsid w:val="00D32F45"/>
    <w:rPr>
      <w:rFonts w:ascii="Times New Roman" w:eastAsia="MS Mincho" w:hAnsi="Times New Roman"/>
      <w:sz w:val="24"/>
      <w:szCs w:val="24"/>
      <w:lang w:val="en-GB" w:eastAsia="ko-KR"/>
    </w:rPr>
  </w:style>
  <w:style w:type="paragraph" w:customStyle="1" w:styleId="Lastprinted">
    <w:name w:val="Last printed"/>
    <w:rsid w:val="00D32F45"/>
    <w:rPr>
      <w:rFonts w:ascii="Times New Roman" w:eastAsia="MS Mincho" w:hAnsi="Times New Roman"/>
      <w:sz w:val="24"/>
      <w:szCs w:val="24"/>
      <w:lang w:val="en-GB" w:eastAsia="ko-KR"/>
    </w:rPr>
  </w:style>
  <w:style w:type="paragraph" w:customStyle="1" w:styleId="Lastsavedby">
    <w:name w:val="Last saved by"/>
    <w:rsid w:val="00D32F45"/>
    <w:rPr>
      <w:rFonts w:ascii="Times New Roman" w:eastAsia="MS Mincho" w:hAnsi="Times New Roman"/>
      <w:sz w:val="24"/>
      <w:szCs w:val="24"/>
      <w:lang w:val="en-GB" w:eastAsia="ko-KR"/>
    </w:rPr>
  </w:style>
  <w:style w:type="paragraph" w:customStyle="1" w:styleId="Filename">
    <w:name w:val="Filename"/>
    <w:rsid w:val="00D32F45"/>
    <w:rPr>
      <w:rFonts w:ascii="Times New Roman" w:eastAsia="MS Mincho" w:hAnsi="Times New Roman"/>
      <w:sz w:val="24"/>
      <w:szCs w:val="24"/>
      <w:lang w:val="en-GB" w:eastAsia="ko-KR"/>
    </w:rPr>
  </w:style>
  <w:style w:type="paragraph" w:customStyle="1" w:styleId="Filenameandpath">
    <w:name w:val="Filename and path"/>
    <w:rsid w:val="00D32F45"/>
    <w:rPr>
      <w:rFonts w:ascii="Times New Roman" w:eastAsia="MS Mincho" w:hAnsi="Times New Roman"/>
      <w:sz w:val="24"/>
      <w:szCs w:val="24"/>
      <w:lang w:val="en-GB" w:eastAsia="ko-KR"/>
    </w:rPr>
  </w:style>
  <w:style w:type="paragraph" w:customStyle="1" w:styleId="AuthorPageDate">
    <w:name w:val="Author  Page #  Date"/>
    <w:rsid w:val="00D32F45"/>
    <w:rPr>
      <w:rFonts w:ascii="Times New Roman" w:eastAsia="MS Mincho" w:hAnsi="Times New Roman"/>
      <w:sz w:val="24"/>
      <w:szCs w:val="24"/>
      <w:lang w:val="en-GB" w:eastAsia="ko-KR"/>
    </w:rPr>
  </w:style>
  <w:style w:type="paragraph" w:customStyle="1" w:styleId="ConfidentialPageDate">
    <w:name w:val="Confidential  Page #  Date"/>
    <w:rsid w:val="00D32F45"/>
    <w:rPr>
      <w:rFonts w:ascii="Times New Roman" w:eastAsia="MS Mincho" w:hAnsi="Times New Roman"/>
      <w:sz w:val="24"/>
      <w:szCs w:val="24"/>
      <w:lang w:val="en-GB" w:eastAsia="ko-KR"/>
    </w:rPr>
  </w:style>
  <w:style w:type="paragraph" w:customStyle="1" w:styleId="INDENT1">
    <w:name w:val="INDENT1"/>
    <w:basedOn w:val="Normal"/>
    <w:rsid w:val="00D32F4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D32F4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D32F4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D32F4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D32F45"/>
    <w:rPr>
      <w:b/>
      <w:bCs/>
    </w:rPr>
  </w:style>
  <w:style w:type="paragraph" w:customStyle="1" w:styleId="enumlev2">
    <w:name w:val="enumlev2"/>
    <w:basedOn w:val="Normal"/>
    <w:rsid w:val="00D32F4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D32F4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D32F4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D32F45"/>
    <w:rPr>
      <w:rFonts w:ascii="Times New Roman" w:eastAsia="Batang" w:hAnsi="Times New Roman"/>
      <w:lang w:val="en-GB" w:eastAsia="en-US"/>
    </w:rPr>
  </w:style>
  <w:style w:type="table" w:customStyle="1" w:styleId="TableGrid1">
    <w:name w:val="Table Grid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D32F4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D32F45"/>
    <w:rPr>
      <w:rFonts w:ascii="Times New Roman" w:eastAsia="SimSun" w:hAnsi="Times New Roman"/>
      <w:sz w:val="24"/>
      <w:szCs w:val="24"/>
      <w:lang w:val="en-GB" w:eastAsia="ko-KR"/>
    </w:rPr>
  </w:style>
  <w:style w:type="paragraph" w:customStyle="1" w:styleId="ATC">
    <w:name w:val="ATC"/>
    <w:basedOn w:val="Normal"/>
    <w:rsid w:val="00D32F45"/>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D32F45"/>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rsid w:val="00D32F45"/>
    <w:pPr>
      <w:tabs>
        <w:tab w:val="center" w:pos="4820"/>
        <w:tab w:val="right" w:pos="9640"/>
      </w:tabs>
    </w:pPr>
    <w:rPr>
      <w:rFonts w:eastAsia="SimSun"/>
      <w:lang w:eastAsia="ja-JP"/>
    </w:rPr>
  </w:style>
  <w:style w:type="paragraph" w:customStyle="1" w:styleId="Separation">
    <w:name w:val="Separation"/>
    <w:basedOn w:val="Heading1"/>
    <w:next w:val="Normal"/>
    <w:rsid w:val="00D32F45"/>
    <w:pPr>
      <w:pBdr>
        <w:top w:val="none" w:sz="0" w:space="0" w:color="auto"/>
      </w:pBdr>
    </w:pPr>
    <w:rPr>
      <w:rFonts w:eastAsia="MS Mincho"/>
      <w:b/>
      <w:color w:val="0000FF"/>
      <w:szCs w:val="36"/>
      <w:lang w:eastAsia="ja-JP"/>
    </w:rPr>
  </w:style>
  <w:style w:type="paragraph" w:customStyle="1" w:styleId="TaOC">
    <w:name w:val="TaOC"/>
    <w:basedOn w:val="TAC"/>
    <w:rsid w:val="00D32F45"/>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D32F45"/>
    <w:rPr>
      <w:rFonts w:ascii="Arial" w:hAnsi="Arial"/>
      <w:lang w:val="en-GB" w:eastAsia="en-US" w:bidi="ar-SA"/>
    </w:rPr>
  </w:style>
  <w:style w:type="table" w:customStyle="1" w:styleId="Tabellengitternetz1">
    <w:name w:val="Tabellengitternetz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32F45"/>
    <w:pPr>
      <w:tabs>
        <w:tab w:val="num" w:pos="928"/>
      </w:tabs>
      <w:ind w:left="928" w:hanging="360"/>
    </w:pPr>
    <w:rPr>
      <w:rFonts w:eastAsia="Batang"/>
    </w:rPr>
  </w:style>
  <w:style w:type="table" w:customStyle="1" w:styleId="TableGrid2">
    <w:name w:val="Table Grid2"/>
    <w:basedOn w:val="TableNormal"/>
    <w:next w:val="TableGrid"/>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D32F45"/>
    <w:pPr>
      <w:keepNext w:val="0"/>
      <w:keepLines w:val="0"/>
      <w:spacing w:before="240"/>
      <w:ind w:left="1980" w:hanging="1980"/>
    </w:pPr>
    <w:rPr>
      <w:rFonts w:eastAsia="MS Mincho"/>
      <w:bCs/>
    </w:rPr>
  </w:style>
  <w:style w:type="paragraph" w:customStyle="1" w:styleId="StyleHeading6After9pt">
    <w:name w:val="Style Heading 6 + After:  9 pt"/>
    <w:basedOn w:val="Heading6"/>
    <w:rsid w:val="00D32F45"/>
    <w:pPr>
      <w:keepNext w:val="0"/>
      <w:keepLines w:val="0"/>
      <w:spacing w:before="240"/>
      <w:ind w:left="0" w:firstLine="0"/>
    </w:pPr>
    <w:rPr>
      <w:rFonts w:eastAsia="MS Mincho"/>
      <w:bCs/>
    </w:rPr>
  </w:style>
  <w:style w:type="table" w:customStyle="1" w:styleId="TableGrid3">
    <w:name w:val="Table Grid3"/>
    <w:basedOn w:val="TableNormal"/>
    <w:next w:val="TableGrid"/>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D32F45"/>
    <w:rPr>
      <w:rFonts w:ascii="Tahoma" w:eastAsia="MS Mincho" w:hAnsi="Tahoma" w:cs="Tahoma"/>
      <w:sz w:val="16"/>
      <w:szCs w:val="16"/>
    </w:rPr>
  </w:style>
  <w:style w:type="paragraph" w:customStyle="1" w:styleId="JK-text-simpledoc">
    <w:name w:val="JK - text - simple doc"/>
    <w:basedOn w:val="BodyText"/>
    <w:autoRedefine/>
    <w:rsid w:val="00D32F4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D32F45"/>
    <w:pPr>
      <w:spacing w:before="100" w:beforeAutospacing="1" w:after="100" w:afterAutospacing="1"/>
    </w:pPr>
    <w:rPr>
      <w:rFonts w:eastAsia="MS Mincho"/>
      <w:sz w:val="24"/>
      <w:szCs w:val="24"/>
      <w:lang w:val="en-US"/>
    </w:rPr>
  </w:style>
  <w:style w:type="paragraph" w:customStyle="1" w:styleId="12">
    <w:name w:val="吹き出し1"/>
    <w:basedOn w:val="Normal"/>
    <w:semiHidden/>
    <w:rsid w:val="00D32F45"/>
    <w:rPr>
      <w:rFonts w:ascii="Tahoma" w:eastAsia="MS Mincho" w:hAnsi="Tahoma" w:cs="Tahoma"/>
      <w:sz w:val="16"/>
      <w:szCs w:val="16"/>
    </w:rPr>
  </w:style>
  <w:style w:type="paragraph" w:customStyle="1" w:styleId="ZchnZchn">
    <w:name w:val="Zchn Zchn"/>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rsid w:val="00D32F45"/>
    <w:rPr>
      <w:rFonts w:ascii="Tahoma" w:eastAsia="MS Mincho" w:hAnsi="Tahoma" w:cs="Tahoma"/>
      <w:sz w:val="16"/>
      <w:szCs w:val="16"/>
    </w:rPr>
  </w:style>
  <w:style w:type="paragraph" w:customStyle="1" w:styleId="Note">
    <w:name w:val="Note"/>
    <w:basedOn w:val="B10"/>
    <w:rsid w:val="00D32F4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D32F45"/>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D32F4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D32F4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D32F45"/>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D32F45"/>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D32F4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D32F4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D32F45"/>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D32F4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D32F45"/>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rsid w:val="00D32F45"/>
    <w:pPr>
      <w:keepNext/>
      <w:keepLines/>
      <w:spacing w:after="60"/>
      <w:ind w:left="210"/>
      <w:jc w:val="center"/>
    </w:pPr>
    <w:rPr>
      <w:b/>
      <w:i w:val="0"/>
      <w:lang w:eastAsia="en-GB"/>
    </w:rPr>
  </w:style>
  <w:style w:type="paragraph" w:customStyle="1" w:styleId="TableofFigures1">
    <w:name w:val="Table of Figures1"/>
    <w:basedOn w:val="Normal"/>
    <w:next w:val="Normal"/>
    <w:rsid w:val="00D32F4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D32F4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D32F4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D32F4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D32F4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32F45"/>
    <w:rPr>
      <w:rFonts w:ascii="Arial" w:hAnsi="Arial"/>
      <w:sz w:val="28"/>
      <w:lang w:val="en-GB" w:eastAsia="en-US" w:bidi="ar-SA"/>
    </w:rPr>
  </w:style>
  <w:style w:type="paragraph" w:customStyle="1" w:styleId="Heading3Underrubrik2H3">
    <w:name w:val="Heading 3.Underrubrik2.H3"/>
    <w:basedOn w:val="Heading2Head2A2"/>
    <w:next w:val="Normal"/>
    <w:rsid w:val="00D32F45"/>
    <w:pPr>
      <w:spacing w:before="120"/>
      <w:outlineLvl w:val="2"/>
    </w:pPr>
    <w:rPr>
      <w:sz w:val="28"/>
    </w:rPr>
  </w:style>
  <w:style w:type="paragraph" w:customStyle="1" w:styleId="Heading2Head2A2">
    <w:name w:val="Heading 2.Head2A.2"/>
    <w:basedOn w:val="Heading1"/>
    <w:next w:val="Normal"/>
    <w:rsid w:val="00D32F45"/>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D32F4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D32F4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D32F4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D32F45"/>
    <w:pPr>
      <w:ind w:left="244" w:hanging="244"/>
    </w:pPr>
    <w:rPr>
      <w:rFonts w:ascii="Arial" w:eastAsia="SimSun" w:hAnsi="Arial"/>
      <w:noProof/>
      <w:color w:val="000000"/>
      <w:lang w:val="en-GB" w:eastAsia="en-US"/>
    </w:rPr>
  </w:style>
  <w:style w:type="paragraph" w:customStyle="1" w:styleId="Bullets">
    <w:name w:val="Bullets"/>
    <w:basedOn w:val="BodyText"/>
    <w:rsid w:val="00D32F45"/>
    <w:pPr>
      <w:widowControl w:val="0"/>
      <w:spacing w:after="120"/>
      <w:ind w:left="283" w:hanging="283"/>
    </w:pPr>
    <w:rPr>
      <w:lang w:eastAsia="de-DE"/>
    </w:rPr>
  </w:style>
  <w:style w:type="paragraph" w:customStyle="1" w:styleId="11BodyText">
    <w:name w:val="11 BodyText"/>
    <w:basedOn w:val="Normal"/>
    <w:rsid w:val="00D32F45"/>
    <w:pPr>
      <w:spacing w:after="220"/>
      <w:ind w:left="1298"/>
    </w:pPr>
    <w:rPr>
      <w:rFonts w:ascii="Arial" w:eastAsia="SimSun" w:hAnsi="Arial"/>
      <w:lang w:val="en-US" w:eastAsia="en-GB"/>
    </w:rPr>
  </w:style>
  <w:style w:type="numbering" w:customStyle="1" w:styleId="13">
    <w:name w:val="无列表1"/>
    <w:next w:val="NoList"/>
    <w:semiHidden/>
    <w:rsid w:val="00D32F45"/>
  </w:style>
  <w:style w:type="paragraph" w:customStyle="1" w:styleId="berschrift2Head2A2">
    <w:name w:val="Überschrift 2.Head2A.2"/>
    <w:basedOn w:val="Heading1"/>
    <w:next w:val="Normal"/>
    <w:rsid w:val="00D32F45"/>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D32F4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D32F45"/>
    <w:rPr>
      <w:rFonts w:eastAsia="MS Mincho"/>
      <w:kern w:val="2"/>
    </w:rPr>
  </w:style>
  <w:style w:type="character" w:customStyle="1" w:styleId="StyleTACChar">
    <w:name w:val="Style TAC + Char"/>
    <w:link w:val="StyleTAC"/>
    <w:rsid w:val="00D32F45"/>
    <w:rPr>
      <w:rFonts w:ascii="Arial" w:eastAsia="MS Mincho" w:hAnsi="Arial"/>
      <w:kern w:val="2"/>
      <w:sz w:val="18"/>
      <w:lang w:val="en-GB" w:eastAsia="en-US"/>
    </w:rPr>
  </w:style>
  <w:style w:type="character" w:customStyle="1" w:styleId="CharChar29">
    <w:name w:val="Char Char29"/>
    <w:rsid w:val="00D32F45"/>
    <w:rPr>
      <w:rFonts w:ascii="Arial" w:hAnsi="Arial"/>
      <w:sz w:val="36"/>
      <w:lang w:val="en-GB" w:eastAsia="en-US" w:bidi="ar-SA"/>
    </w:rPr>
  </w:style>
  <w:style w:type="character" w:customStyle="1" w:styleId="CharChar28">
    <w:name w:val="Char Char28"/>
    <w:rsid w:val="00D32F45"/>
    <w:rPr>
      <w:rFonts w:ascii="Arial" w:hAnsi="Arial"/>
      <w:sz w:val="32"/>
      <w:lang w:val="en-GB"/>
    </w:rPr>
  </w:style>
  <w:style w:type="paragraph" w:customStyle="1" w:styleId="berschrift3h3H3Underrubrik2">
    <w:name w:val="Überschrift 3.h3.H3.Underrubrik2"/>
    <w:basedOn w:val="Heading2"/>
    <w:next w:val="Normal"/>
    <w:rsid w:val="00D32F4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32F4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32F45"/>
    <w:rPr>
      <w:rFonts w:ascii="Arial" w:hAnsi="Arial"/>
      <w:sz w:val="22"/>
      <w:lang w:val="en-GB" w:eastAsia="en-GB" w:bidi="ar-SA"/>
    </w:rPr>
  </w:style>
  <w:style w:type="paragraph" w:customStyle="1" w:styleId="5">
    <w:name w:val="吹き出し5"/>
    <w:basedOn w:val="Normal"/>
    <w:semiHidden/>
    <w:rsid w:val="00D32F45"/>
    <w:rPr>
      <w:rFonts w:ascii="Tahoma" w:eastAsia="MS Mincho" w:hAnsi="Tahoma" w:cs="Tahoma"/>
      <w:sz w:val="16"/>
      <w:szCs w:val="16"/>
    </w:rPr>
  </w:style>
  <w:style w:type="character" w:customStyle="1" w:styleId="B1Zchn">
    <w:name w:val="B1 Zchn"/>
    <w:rsid w:val="00D32F45"/>
    <w:rPr>
      <w:rFonts w:ascii="Times New Roman" w:hAnsi="Times New Roman"/>
      <w:lang w:val="en-GB"/>
    </w:rPr>
  </w:style>
  <w:style w:type="paragraph" w:customStyle="1" w:styleId="Reference">
    <w:name w:val="Reference"/>
    <w:basedOn w:val="Normal"/>
    <w:rsid w:val="00D32F4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32F45"/>
    <w:rPr>
      <w:rFonts w:ascii="Times New Roman" w:eastAsia="Times New Roman" w:hAnsi="Times New Roman"/>
      <w:lang w:val="en-GB" w:eastAsia="ja-JP"/>
    </w:rPr>
  </w:style>
  <w:style w:type="paragraph" w:customStyle="1" w:styleId="CharCharCharCharChar2">
    <w:name w:val="Char Char Char Char Char2"/>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D32F45"/>
    <w:rPr>
      <w:lang w:val="en-GB" w:eastAsia="ja-JP" w:bidi="ar-SA"/>
    </w:rPr>
  </w:style>
  <w:style w:type="character" w:customStyle="1" w:styleId="CharChar42">
    <w:name w:val="Char Char42"/>
    <w:rsid w:val="00D32F45"/>
    <w:rPr>
      <w:rFonts w:ascii="Courier New" w:hAnsi="Courier New" w:cs="Courier New" w:hint="default"/>
      <w:lang w:val="nb-NO" w:eastAsia="ja-JP" w:bidi="ar-SA"/>
    </w:rPr>
  </w:style>
  <w:style w:type="character" w:customStyle="1" w:styleId="CharChar72">
    <w:name w:val="Char Char72"/>
    <w:semiHidden/>
    <w:rsid w:val="00D32F45"/>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D32F45"/>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D32F45"/>
    <w:rPr>
      <w:rFonts w:ascii="Times New Roman" w:hAnsi="Times New Roman" w:cs="Times New Roman" w:hint="default"/>
      <w:lang w:val="en-GB" w:eastAsia="en-US"/>
    </w:rPr>
  </w:style>
  <w:style w:type="character" w:customStyle="1" w:styleId="CharChar92">
    <w:name w:val="Char Char92"/>
    <w:semiHidden/>
    <w:rsid w:val="00D32F45"/>
    <w:rPr>
      <w:rFonts w:ascii="Tahoma" w:hAnsi="Tahoma" w:cs="Tahoma" w:hint="default"/>
      <w:sz w:val="16"/>
      <w:szCs w:val="16"/>
      <w:lang w:val="en-GB" w:eastAsia="en-US"/>
    </w:rPr>
  </w:style>
  <w:style w:type="character" w:customStyle="1" w:styleId="CharChar82">
    <w:name w:val="Char Char82"/>
    <w:semiHidden/>
    <w:rsid w:val="00D32F45"/>
    <w:rPr>
      <w:rFonts w:ascii="Times New Roman" w:hAnsi="Times New Roman" w:cs="Times New Roman" w:hint="default"/>
      <w:b/>
      <w:bCs/>
      <w:lang w:val="en-GB" w:eastAsia="en-US"/>
    </w:rPr>
  </w:style>
  <w:style w:type="character" w:customStyle="1" w:styleId="CharChar292">
    <w:name w:val="Char Char292"/>
    <w:rsid w:val="00D32F45"/>
    <w:rPr>
      <w:rFonts w:ascii="Arial" w:hAnsi="Arial" w:cs="Arial" w:hint="default"/>
      <w:sz w:val="36"/>
      <w:lang w:val="en-GB" w:eastAsia="en-US" w:bidi="ar-SA"/>
    </w:rPr>
  </w:style>
  <w:style w:type="character" w:customStyle="1" w:styleId="CharChar282">
    <w:name w:val="Char Char282"/>
    <w:rsid w:val="00D32F45"/>
    <w:rPr>
      <w:rFonts w:ascii="Arial" w:hAnsi="Arial" w:cs="Arial" w:hint="default"/>
      <w:sz w:val="32"/>
      <w:lang w:val="en-GB"/>
    </w:rPr>
  </w:style>
  <w:style w:type="character" w:customStyle="1" w:styleId="B3Char">
    <w:name w:val="B3 Char"/>
    <w:link w:val="B30"/>
    <w:rsid w:val="00D32F45"/>
    <w:rPr>
      <w:rFonts w:ascii="Times New Roman" w:hAnsi="Times New Roman"/>
      <w:lang w:val="en-GB" w:eastAsia="en-US"/>
    </w:rPr>
  </w:style>
  <w:style w:type="paragraph" w:customStyle="1" w:styleId="CharChar24">
    <w:name w:val="Char Char24"/>
    <w:basedOn w:val="Normal"/>
    <w:semiHidden/>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D32F4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D32F4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D32F4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D32F45"/>
    <w:rPr>
      <w:rFonts w:ascii="Times New Roman" w:eastAsia="Yu Mincho" w:hAnsi="Times New Roman"/>
      <w:lang w:val="en-GB" w:eastAsia="en-US"/>
    </w:rPr>
  </w:style>
  <w:style w:type="paragraph" w:customStyle="1" w:styleId="MotorolaResponse1">
    <w:name w:val="Motorola Response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32F4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D32F45"/>
    <w:rPr>
      <w:rFonts w:ascii="Times New Roman" w:eastAsia="Batang" w:hAnsi="Times New Roman"/>
      <w:sz w:val="24"/>
      <w:lang w:eastAsia="en-US"/>
    </w:rPr>
  </w:style>
  <w:style w:type="paragraph" w:customStyle="1" w:styleId="FBCharCharCharChar1">
    <w:name w:val="FB Char Char Char Char1"/>
    <w:next w:val="Normal"/>
    <w:semiHidden/>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D32F4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D32F45"/>
    <w:rPr>
      <w:rFonts w:ascii="Arial" w:eastAsia="Arial" w:hAnsi="Arial"/>
      <w:sz w:val="28"/>
      <w:lang w:val="en-GB" w:eastAsia="en-US"/>
    </w:rPr>
  </w:style>
  <w:style w:type="paragraph" w:customStyle="1" w:styleId="a">
    <w:name w:val="表格题注"/>
    <w:next w:val="Normal"/>
    <w:rsid w:val="00D32F45"/>
    <w:pPr>
      <w:numPr>
        <w:numId w:val="15"/>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D32F45"/>
    <w:pPr>
      <w:numPr>
        <w:numId w:val="16"/>
      </w:numPr>
      <w:jc w:val="center"/>
    </w:pPr>
    <w:rPr>
      <w:rFonts w:ascii="Times New Roman" w:eastAsia="Yu Mincho" w:hAnsi="Times New Roman"/>
      <w:b/>
      <w:lang w:val="en-GB" w:eastAsia="zh-CN"/>
    </w:rPr>
  </w:style>
  <w:style w:type="character" w:customStyle="1" w:styleId="textbodybold1">
    <w:name w:val="textbodybold1"/>
    <w:rsid w:val="00D32F4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D32F45"/>
    <w:rPr>
      <w:vanish w:val="0"/>
      <w:color w:val="FF0000"/>
      <w:lang w:eastAsia="en-US"/>
    </w:rPr>
  </w:style>
  <w:style w:type="character" w:customStyle="1" w:styleId="ZchnZchn52">
    <w:name w:val="Zchn Zchn52"/>
    <w:rsid w:val="00D32F45"/>
    <w:rPr>
      <w:rFonts w:ascii="Courier New" w:eastAsia="Batang" w:hAnsi="Courier New"/>
      <w:lang w:val="nb-NO" w:eastAsia="en-US" w:bidi="ar-SA"/>
    </w:rPr>
  </w:style>
  <w:style w:type="character" w:customStyle="1" w:styleId="ListChar">
    <w:name w:val="List Char"/>
    <w:link w:val="List"/>
    <w:rsid w:val="00D32F45"/>
    <w:rPr>
      <w:rFonts w:ascii="Times New Roman" w:hAnsi="Times New Roman"/>
      <w:lang w:val="en-GB" w:eastAsia="en-US"/>
    </w:rPr>
  </w:style>
  <w:style w:type="character" w:customStyle="1" w:styleId="List2Char">
    <w:name w:val="List 2 Char"/>
    <w:link w:val="List2"/>
    <w:rsid w:val="00D32F45"/>
    <w:rPr>
      <w:rFonts w:ascii="Times New Roman" w:hAnsi="Times New Roman"/>
      <w:lang w:val="en-GB" w:eastAsia="en-US"/>
    </w:rPr>
  </w:style>
  <w:style w:type="character" w:customStyle="1" w:styleId="ListBullet3Char">
    <w:name w:val="List Bullet 3 Char"/>
    <w:link w:val="ListBullet3"/>
    <w:rsid w:val="00D32F45"/>
    <w:rPr>
      <w:rFonts w:ascii="Times New Roman" w:hAnsi="Times New Roman"/>
      <w:lang w:val="en-GB" w:eastAsia="en-US"/>
    </w:rPr>
  </w:style>
  <w:style w:type="character" w:customStyle="1" w:styleId="ListBullet2Char">
    <w:name w:val="List Bullet 2 Char"/>
    <w:link w:val="ListBullet2"/>
    <w:rsid w:val="00D32F45"/>
    <w:rPr>
      <w:rFonts w:ascii="Times New Roman" w:hAnsi="Times New Roman"/>
      <w:lang w:val="en-GB" w:eastAsia="en-US"/>
    </w:rPr>
  </w:style>
  <w:style w:type="character" w:customStyle="1" w:styleId="ListBulletChar">
    <w:name w:val="List Bullet Char"/>
    <w:link w:val="ListBullet"/>
    <w:qFormat/>
    <w:rsid w:val="00D32F45"/>
    <w:rPr>
      <w:rFonts w:ascii="Times New Roman" w:hAnsi="Times New Roman"/>
      <w:lang w:val="en-GB" w:eastAsia="en-US"/>
    </w:rPr>
  </w:style>
  <w:style w:type="character" w:customStyle="1" w:styleId="1Char0">
    <w:name w:val="样式1 Char"/>
    <w:link w:val="1"/>
    <w:rsid w:val="00D32F45"/>
    <w:rPr>
      <w:rFonts w:ascii="Arial" w:hAnsi="Arial"/>
      <w:sz w:val="18"/>
      <w:lang w:eastAsia="ja-JP"/>
    </w:rPr>
  </w:style>
  <w:style w:type="character" w:customStyle="1" w:styleId="superscript">
    <w:name w:val="superscript"/>
    <w:rsid w:val="00D32F45"/>
    <w:rPr>
      <w:rFonts w:ascii="Bookman" w:hAnsi="Bookman"/>
      <w:position w:val="6"/>
      <w:sz w:val="18"/>
    </w:rPr>
  </w:style>
  <w:style w:type="character" w:customStyle="1" w:styleId="NOChar1">
    <w:name w:val="NO Char1"/>
    <w:rsid w:val="00D32F45"/>
    <w:rPr>
      <w:rFonts w:eastAsia="MS Mincho"/>
      <w:lang w:val="en-GB" w:eastAsia="en-US" w:bidi="ar-SA"/>
    </w:rPr>
  </w:style>
  <w:style w:type="paragraph" w:customStyle="1" w:styleId="textintend1">
    <w:name w:val="text intend 1"/>
    <w:basedOn w:val="text"/>
    <w:rsid w:val="00D32F45"/>
    <w:pPr>
      <w:widowControl/>
      <w:tabs>
        <w:tab w:val="left" w:pos="992"/>
      </w:tabs>
      <w:spacing w:after="120"/>
      <w:ind w:left="992" w:hanging="425"/>
    </w:pPr>
    <w:rPr>
      <w:rFonts w:eastAsia="MS Mincho"/>
      <w:lang w:val="en-US"/>
    </w:rPr>
  </w:style>
  <w:style w:type="paragraph" w:customStyle="1" w:styleId="TabList">
    <w:name w:val="TabList"/>
    <w:basedOn w:val="Normal"/>
    <w:rsid w:val="00D32F45"/>
    <w:pPr>
      <w:tabs>
        <w:tab w:val="left" w:pos="1134"/>
      </w:tabs>
      <w:spacing w:after="0"/>
    </w:pPr>
    <w:rPr>
      <w:rFonts w:eastAsia="MS Mincho"/>
    </w:rPr>
  </w:style>
  <w:style w:type="character" w:customStyle="1" w:styleId="BodyText2Char1">
    <w:name w:val="Body Text 2 Char1"/>
    <w:rsid w:val="00D32F45"/>
    <w:rPr>
      <w:lang w:val="en-GB"/>
    </w:rPr>
  </w:style>
  <w:style w:type="character" w:customStyle="1" w:styleId="EndnoteTextChar1">
    <w:name w:val="Endnote Text Char1"/>
    <w:rsid w:val="00D32F45"/>
    <w:rPr>
      <w:lang w:val="en-GB"/>
    </w:rPr>
  </w:style>
  <w:style w:type="character" w:customStyle="1" w:styleId="TitleChar1">
    <w:name w:val="Title Char1"/>
    <w:rsid w:val="00D32F45"/>
    <w:rPr>
      <w:rFonts w:ascii="Cambria" w:eastAsia="Times New Roman" w:hAnsi="Cambria" w:cs="Times New Roman"/>
      <w:b/>
      <w:bCs/>
      <w:kern w:val="28"/>
      <w:sz w:val="32"/>
      <w:szCs w:val="32"/>
      <w:lang w:val="en-GB"/>
    </w:rPr>
  </w:style>
  <w:style w:type="paragraph" w:customStyle="1" w:styleId="textintend2">
    <w:name w:val="text intend 2"/>
    <w:basedOn w:val="text"/>
    <w:rsid w:val="00D32F45"/>
    <w:pPr>
      <w:widowControl/>
      <w:tabs>
        <w:tab w:val="left" w:pos="1418"/>
      </w:tabs>
      <w:spacing w:after="120"/>
      <w:ind w:left="1418" w:hanging="426"/>
    </w:pPr>
    <w:rPr>
      <w:rFonts w:eastAsia="MS Mincho"/>
      <w:lang w:val="en-US"/>
    </w:rPr>
  </w:style>
  <w:style w:type="character" w:customStyle="1" w:styleId="BodyTextIndent2Char1">
    <w:name w:val="Body Text Indent 2 Char1"/>
    <w:rsid w:val="00D32F45"/>
    <w:rPr>
      <w:lang w:val="en-GB"/>
    </w:rPr>
  </w:style>
  <w:style w:type="character" w:customStyle="1" w:styleId="BodyTextIndentChar1">
    <w:name w:val="Body Text Indent Char1"/>
    <w:rsid w:val="00D32F45"/>
    <w:rPr>
      <w:lang w:val="en-GB"/>
    </w:rPr>
  </w:style>
  <w:style w:type="character" w:customStyle="1" w:styleId="BodyText3Char1">
    <w:name w:val="Body Text 3 Char1"/>
    <w:rsid w:val="00D32F45"/>
    <w:rPr>
      <w:sz w:val="16"/>
      <w:szCs w:val="16"/>
      <w:lang w:val="en-GB"/>
    </w:rPr>
  </w:style>
  <w:style w:type="paragraph" w:customStyle="1" w:styleId="text">
    <w:name w:val="text"/>
    <w:basedOn w:val="Normal"/>
    <w:rsid w:val="00D32F45"/>
    <w:pPr>
      <w:widowControl w:val="0"/>
      <w:spacing w:after="240"/>
      <w:jc w:val="both"/>
    </w:pPr>
    <w:rPr>
      <w:rFonts w:eastAsia="SimSun"/>
      <w:sz w:val="24"/>
      <w:lang w:val="en-AU"/>
    </w:rPr>
  </w:style>
  <w:style w:type="paragraph" w:customStyle="1" w:styleId="berschrift1H1">
    <w:name w:val="Überschrift 1.H1"/>
    <w:basedOn w:val="Normal"/>
    <w:next w:val="Normal"/>
    <w:rsid w:val="00D32F45"/>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D32F45"/>
    <w:pPr>
      <w:widowControl/>
      <w:tabs>
        <w:tab w:val="left" w:pos="1843"/>
      </w:tabs>
      <w:spacing w:after="120"/>
      <w:ind w:left="1843" w:hanging="425"/>
    </w:pPr>
    <w:rPr>
      <w:rFonts w:eastAsia="MS Mincho"/>
      <w:lang w:val="en-US"/>
    </w:rPr>
  </w:style>
  <w:style w:type="paragraph" w:customStyle="1" w:styleId="normalpuce">
    <w:name w:val="normal puce"/>
    <w:basedOn w:val="Normal"/>
    <w:rsid w:val="00D32F45"/>
    <w:pPr>
      <w:widowControl w:val="0"/>
      <w:tabs>
        <w:tab w:val="left" w:pos="360"/>
      </w:tabs>
      <w:spacing w:before="60" w:after="60"/>
      <w:ind w:left="360" w:hanging="360"/>
      <w:jc w:val="both"/>
    </w:pPr>
    <w:rPr>
      <w:rFonts w:eastAsia="MS Mincho"/>
    </w:rPr>
  </w:style>
  <w:style w:type="paragraph" w:customStyle="1" w:styleId="para">
    <w:name w:val="para"/>
    <w:basedOn w:val="Normal"/>
    <w:rsid w:val="00D32F45"/>
    <w:pPr>
      <w:spacing w:after="240"/>
      <w:jc w:val="both"/>
    </w:pPr>
    <w:rPr>
      <w:rFonts w:ascii="Helvetica" w:eastAsia="SimSun" w:hAnsi="Helvetica"/>
    </w:rPr>
  </w:style>
  <w:style w:type="paragraph" w:customStyle="1" w:styleId="List1">
    <w:name w:val="List1"/>
    <w:basedOn w:val="Normal"/>
    <w:rsid w:val="00D32F45"/>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D32F45"/>
    <w:pPr>
      <w:numPr>
        <w:numId w:val="17"/>
      </w:numPr>
      <w:overflowPunct w:val="0"/>
      <w:autoSpaceDE w:val="0"/>
      <w:autoSpaceDN w:val="0"/>
      <w:adjustRightInd w:val="0"/>
      <w:textAlignment w:val="baseline"/>
    </w:pPr>
    <w:rPr>
      <w:lang w:val="fr-FR" w:eastAsia="ja-JP"/>
    </w:rPr>
  </w:style>
  <w:style w:type="paragraph" w:customStyle="1" w:styleId="TdocText">
    <w:name w:val="Tdoc_Text"/>
    <w:basedOn w:val="Normal"/>
    <w:rsid w:val="00D32F45"/>
    <w:pPr>
      <w:spacing w:before="120" w:after="0"/>
      <w:jc w:val="both"/>
    </w:pPr>
    <w:rPr>
      <w:rFonts w:eastAsia="SimSun"/>
      <w:lang w:val="en-US"/>
    </w:rPr>
  </w:style>
  <w:style w:type="paragraph" w:customStyle="1" w:styleId="centered">
    <w:name w:val="centered"/>
    <w:basedOn w:val="Normal"/>
    <w:rsid w:val="00D32F45"/>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D32F45"/>
    <w:pPr>
      <w:numPr>
        <w:numId w:val="18"/>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D32F45"/>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D32F45"/>
    <w:rPr>
      <w:rFonts w:ascii="Times New Roman" w:eastAsia="Batang" w:hAnsi="Times New Roman"/>
      <w:lang w:val="en-GB" w:eastAsia="en-US"/>
    </w:rPr>
  </w:style>
  <w:style w:type="paragraph" w:customStyle="1" w:styleId="TOC911">
    <w:name w:val="TOC 911"/>
    <w:basedOn w:val="TOC8"/>
    <w:rsid w:val="00D32F4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D32F45"/>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D32F45"/>
  </w:style>
  <w:style w:type="paragraph" w:customStyle="1" w:styleId="81">
    <w:name w:val="表 (赤)  81"/>
    <w:basedOn w:val="Normal"/>
    <w:uiPriority w:val="34"/>
    <w:qFormat/>
    <w:rsid w:val="00D32F45"/>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D32F45"/>
    <w:pPr>
      <w:spacing w:before="100" w:beforeAutospacing="1" w:after="100" w:afterAutospacing="1"/>
    </w:pPr>
    <w:rPr>
      <w:rFonts w:eastAsia="SimSun"/>
      <w:sz w:val="24"/>
      <w:szCs w:val="24"/>
      <w:lang w:val="en-US" w:eastAsia="zh-CN"/>
    </w:rPr>
  </w:style>
  <w:style w:type="table" w:styleId="TableClassic2">
    <w:name w:val="Table Classic 2"/>
    <w:basedOn w:val="TableNormal"/>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D32F45"/>
    <w:rPr>
      <w:rFonts w:ascii="Times New Roman" w:eastAsia="SimSun" w:hAnsi="Times New Roman"/>
      <w:lang w:val="en-GB" w:eastAsia="en-US"/>
    </w:rPr>
  </w:style>
  <w:style w:type="character" w:styleId="PlaceholderText">
    <w:name w:val="Placeholder Text"/>
    <w:uiPriority w:val="99"/>
    <w:unhideWhenUsed/>
    <w:rsid w:val="00D32F45"/>
    <w:rPr>
      <w:color w:val="808080"/>
    </w:rPr>
  </w:style>
  <w:style w:type="paragraph" w:customStyle="1" w:styleId="LGTdoc">
    <w:name w:val="LGTdoc_본문"/>
    <w:basedOn w:val="Normal"/>
    <w:rsid w:val="00D32F4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32F45"/>
    <w:pPr>
      <w:spacing w:after="240"/>
      <w:jc w:val="both"/>
    </w:pPr>
    <w:rPr>
      <w:rFonts w:ascii="Arial" w:eastAsia="SimSun" w:hAnsi="Arial"/>
      <w:szCs w:val="24"/>
    </w:rPr>
  </w:style>
  <w:style w:type="paragraph" w:customStyle="1" w:styleId="ECCFootnote">
    <w:name w:val="ECC Footnote"/>
    <w:basedOn w:val="Normal"/>
    <w:autoRedefine/>
    <w:uiPriority w:val="99"/>
    <w:rsid w:val="00D32F45"/>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D32F45"/>
    <w:rPr>
      <w:rFonts w:ascii="Arial" w:eastAsia="SimSun" w:hAnsi="Arial"/>
      <w:szCs w:val="24"/>
      <w:lang w:val="en-GB" w:eastAsia="en-US"/>
    </w:rPr>
  </w:style>
  <w:style w:type="paragraph" w:customStyle="1" w:styleId="Text1">
    <w:name w:val="Text 1"/>
    <w:basedOn w:val="Normal"/>
    <w:rsid w:val="00D32F45"/>
    <w:pPr>
      <w:spacing w:after="240"/>
      <w:ind w:left="482"/>
      <w:jc w:val="both"/>
    </w:pPr>
    <w:rPr>
      <w:rFonts w:eastAsia="SimSun"/>
      <w:sz w:val="24"/>
      <w:lang w:eastAsia="fr-BE"/>
    </w:rPr>
  </w:style>
  <w:style w:type="paragraph" w:customStyle="1" w:styleId="NumPar4">
    <w:name w:val="NumPar 4"/>
    <w:basedOn w:val="Heading4"/>
    <w:next w:val="Normal"/>
    <w:uiPriority w:val="99"/>
    <w:rsid w:val="00D32F45"/>
    <w:pPr>
      <w:keepNext w:val="0"/>
      <w:keepLines w:val="0"/>
      <w:numPr>
        <w:numId w:val="19"/>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D32F45"/>
  </w:style>
  <w:style w:type="paragraph" w:customStyle="1" w:styleId="cita">
    <w:name w:val="cita"/>
    <w:basedOn w:val="Normal"/>
    <w:rsid w:val="00D32F45"/>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D32F45"/>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D32F4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32F45"/>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D32F4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D32F45"/>
    <w:rPr>
      <w:vanish w:val="0"/>
      <w:webHidden w:val="0"/>
      <w:color w:val="000000"/>
      <w:specVanish w:val="0"/>
    </w:rPr>
  </w:style>
  <w:style w:type="paragraph" w:customStyle="1" w:styleId="Equation">
    <w:name w:val="Equation"/>
    <w:basedOn w:val="Normal"/>
    <w:next w:val="Normal"/>
    <w:link w:val="EquationChar"/>
    <w:qFormat/>
    <w:rsid w:val="00D32F45"/>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D32F45"/>
    <w:rPr>
      <w:rFonts w:ascii="Times New Roman" w:eastAsia="SimSun" w:hAnsi="Times New Roman"/>
      <w:sz w:val="22"/>
      <w:szCs w:val="22"/>
      <w:lang w:val="en-GB" w:eastAsia="en-US"/>
    </w:rPr>
  </w:style>
  <w:style w:type="character" w:customStyle="1" w:styleId="shorttext">
    <w:name w:val="short_text"/>
    <w:rsid w:val="00D32F4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32F4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32F4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32F4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32F4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D32F45"/>
    <w:rPr>
      <w:rFonts w:ascii="Yu Gothic Light" w:eastAsia="Yu Gothic Light" w:hAnsi="Yu Gothic Light" w:cs="Times New Roman"/>
      <w:lang w:val="en-GB" w:eastAsia="en-US"/>
    </w:rPr>
  </w:style>
  <w:style w:type="paragraph" w:customStyle="1" w:styleId="msonormal0">
    <w:name w:val="msonormal"/>
    <w:basedOn w:val="Normal"/>
    <w:rsid w:val="00D32F4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D32F45"/>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32F45"/>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32F45"/>
    <w:rPr>
      <w:rFonts w:ascii="Times New Roman" w:eastAsia="Yu Mincho" w:hAnsi="Times New Roman"/>
      <w:lang w:val="en-GB" w:eastAsia="en-US"/>
    </w:rPr>
  </w:style>
  <w:style w:type="paragraph" w:customStyle="1" w:styleId="43">
    <w:name w:val="吹き出し4"/>
    <w:basedOn w:val="Normal"/>
    <w:semiHidden/>
    <w:rsid w:val="00D32F45"/>
    <w:rPr>
      <w:rFonts w:ascii="Tahoma" w:eastAsia="MS Mincho" w:hAnsi="Tahoma" w:cs="Tahoma"/>
      <w:sz w:val="16"/>
      <w:szCs w:val="16"/>
    </w:rPr>
  </w:style>
  <w:style w:type="paragraph" w:customStyle="1" w:styleId="tac0">
    <w:name w:val="tac"/>
    <w:basedOn w:val="Normal"/>
    <w:uiPriority w:val="99"/>
    <w:rsid w:val="00D32F45"/>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D32F45"/>
  </w:style>
  <w:style w:type="character" w:customStyle="1" w:styleId="UnresolvedMention11">
    <w:name w:val="Unresolved Mention11"/>
    <w:uiPriority w:val="99"/>
    <w:semiHidden/>
    <w:unhideWhenUsed/>
    <w:rsid w:val="00D32F45"/>
    <w:rPr>
      <w:color w:val="808080"/>
      <w:shd w:val="clear" w:color="auto" w:fill="E6E6E6"/>
    </w:rPr>
  </w:style>
  <w:style w:type="table" w:customStyle="1" w:styleId="TableGrid4">
    <w:name w:val="Table Grid4"/>
    <w:basedOn w:val="TableNormal"/>
    <w:next w:val="TableGrid"/>
    <w:rsid w:val="00D32F4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32F45"/>
  </w:style>
  <w:style w:type="table" w:customStyle="1" w:styleId="311">
    <w:name w:val="网格型31"/>
    <w:basedOn w:val="TableNormal"/>
    <w:next w:val="TableGrid"/>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32F45"/>
  </w:style>
  <w:style w:type="table" w:customStyle="1" w:styleId="TableClassic21">
    <w:name w:val="Table Classic 21"/>
    <w:basedOn w:val="TableNormal"/>
    <w:next w:val="TableClassic2"/>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32F4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D32F45"/>
    <w:rPr>
      <w:lang w:val="en-GB" w:eastAsia="ja-JP" w:bidi="ar-SA"/>
    </w:rPr>
  </w:style>
  <w:style w:type="paragraph" w:customStyle="1" w:styleId="1Char1">
    <w:name w:val="(文字) (文字)1 Char (文字) (文字)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D32F45"/>
    <w:rPr>
      <w:rFonts w:ascii="Courier New" w:hAnsi="Courier New"/>
      <w:lang w:val="nb-NO" w:eastAsia="ja-JP" w:bidi="ar-SA"/>
    </w:rPr>
  </w:style>
  <w:style w:type="paragraph" w:customStyle="1" w:styleId="CharCharCharCharCharChar1">
    <w:name w:val="Char Char Char Char Char Char1"/>
    <w:semiHidden/>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D32F45"/>
    <w:rPr>
      <w:rFonts w:ascii="Tahoma" w:hAnsi="Tahoma" w:cs="Tahoma"/>
      <w:shd w:val="clear" w:color="auto" w:fill="000080"/>
      <w:lang w:val="en-GB" w:eastAsia="en-US"/>
    </w:rPr>
  </w:style>
  <w:style w:type="character" w:customStyle="1" w:styleId="ZchnZchn51">
    <w:name w:val="Zchn Zchn51"/>
    <w:rsid w:val="00D32F45"/>
    <w:rPr>
      <w:rFonts w:ascii="Courier New" w:eastAsia="Batang" w:hAnsi="Courier New"/>
      <w:lang w:val="nb-NO" w:eastAsia="en-US" w:bidi="ar-SA"/>
    </w:rPr>
  </w:style>
  <w:style w:type="character" w:customStyle="1" w:styleId="CharChar101">
    <w:name w:val="Char Char101"/>
    <w:semiHidden/>
    <w:rsid w:val="00D32F45"/>
    <w:rPr>
      <w:rFonts w:ascii="Times New Roman" w:hAnsi="Times New Roman"/>
      <w:lang w:val="en-GB" w:eastAsia="en-US"/>
    </w:rPr>
  </w:style>
  <w:style w:type="character" w:customStyle="1" w:styleId="CharChar91">
    <w:name w:val="Char Char91"/>
    <w:semiHidden/>
    <w:rsid w:val="00D32F45"/>
    <w:rPr>
      <w:rFonts w:ascii="Tahoma" w:hAnsi="Tahoma" w:cs="Tahoma"/>
      <w:sz w:val="16"/>
      <w:szCs w:val="16"/>
      <w:lang w:val="en-GB" w:eastAsia="en-US"/>
    </w:rPr>
  </w:style>
  <w:style w:type="character" w:customStyle="1" w:styleId="CharChar81">
    <w:name w:val="Char Char81"/>
    <w:semiHidden/>
    <w:rsid w:val="00D32F45"/>
    <w:rPr>
      <w:rFonts w:ascii="Times New Roman" w:hAnsi="Times New Roman"/>
      <w:b/>
      <w:bCs/>
      <w:lang w:val="en-GB" w:eastAsia="en-US"/>
    </w:rPr>
  </w:style>
  <w:style w:type="paragraph" w:customStyle="1" w:styleId="23">
    <w:name w:val="修订2"/>
    <w:hidden/>
    <w:semiHidden/>
    <w:rsid w:val="00D32F45"/>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D32F45"/>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D32F45"/>
    <w:rPr>
      <w:rFonts w:ascii="Arial" w:hAnsi="Arial"/>
      <w:sz w:val="36"/>
      <w:lang w:val="en-GB" w:eastAsia="en-US" w:bidi="ar-SA"/>
    </w:rPr>
  </w:style>
  <w:style w:type="character" w:customStyle="1" w:styleId="CharChar281">
    <w:name w:val="Char Char281"/>
    <w:rsid w:val="00D32F45"/>
    <w:rPr>
      <w:rFonts w:ascii="Arial" w:hAnsi="Arial"/>
      <w:sz w:val="32"/>
      <w:lang w:val="en-GB"/>
    </w:rPr>
  </w:style>
  <w:style w:type="paragraph" w:customStyle="1" w:styleId="CharChar241">
    <w:name w:val="Char Char241"/>
    <w:basedOn w:val="Normal"/>
    <w:semiHidden/>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32F45"/>
  </w:style>
  <w:style w:type="numbering" w:customStyle="1" w:styleId="NoList3">
    <w:name w:val="No List3"/>
    <w:next w:val="NoList"/>
    <w:uiPriority w:val="99"/>
    <w:semiHidden/>
    <w:unhideWhenUsed/>
    <w:rsid w:val="00D32F45"/>
  </w:style>
  <w:style w:type="numbering" w:customStyle="1" w:styleId="NoList11">
    <w:name w:val="No List11"/>
    <w:next w:val="NoList"/>
    <w:uiPriority w:val="99"/>
    <w:semiHidden/>
    <w:unhideWhenUsed/>
    <w:rsid w:val="00D32F45"/>
  </w:style>
  <w:style w:type="numbering" w:customStyle="1" w:styleId="NoList4">
    <w:name w:val="No List4"/>
    <w:next w:val="NoList"/>
    <w:uiPriority w:val="99"/>
    <w:semiHidden/>
    <w:unhideWhenUsed/>
    <w:rsid w:val="00D32F45"/>
  </w:style>
  <w:style w:type="numbering" w:customStyle="1" w:styleId="NoList5">
    <w:name w:val="No List5"/>
    <w:next w:val="NoList"/>
    <w:uiPriority w:val="99"/>
    <w:semiHidden/>
    <w:unhideWhenUsed/>
    <w:rsid w:val="00D32F45"/>
  </w:style>
  <w:style w:type="numbering" w:customStyle="1" w:styleId="NoList111">
    <w:name w:val="No List111"/>
    <w:next w:val="NoList"/>
    <w:uiPriority w:val="99"/>
    <w:semiHidden/>
    <w:unhideWhenUsed/>
    <w:rsid w:val="00D32F45"/>
  </w:style>
  <w:style w:type="numbering" w:customStyle="1" w:styleId="NoList21">
    <w:name w:val="No List21"/>
    <w:next w:val="NoList"/>
    <w:uiPriority w:val="99"/>
    <w:semiHidden/>
    <w:unhideWhenUsed/>
    <w:rsid w:val="00D32F45"/>
  </w:style>
  <w:style w:type="numbering" w:customStyle="1" w:styleId="NoList31">
    <w:name w:val="No List31"/>
    <w:next w:val="NoList"/>
    <w:uiPriority w:val="99"/>
    <w:semiHidden/>
    <w:unhideWhenUsed/>
    <w:rsid w:val="00D32F45"/>
  </w:style>
  <w:style w:type="numbering" w:customStyle="1" w:styleId="NoList41">
    <w:name w:val="No List41"/>
    <w:next w:val="NoList"/>
    <w:uiPriority w:val="99"/>
    <w:semiHidden/>
    <w:unhideWhenUsed/>
    <w:rsid w:val="00D32F45"/>
  </w:style>
  <w:style w:type="numbering" w:customStyle="1" w:styleId="NoList6">
    <w:name w:val="No List6"/>
    <w:next w:val="NoList"/>
    <w:uiPriority w:val="99"/>
    <w:semiHidden/>
    <w:unhideWhenUsed/>
    <w:rsid w:val="00D32F45"/>
  </w:style>
  <w:style w:type="character" w:styleId="Emphasis">
    <w:name w:val="Emphasis"/>
    <w:qFormat/>
    <w:rsid w:val="00D32F45"/>
    <w:rPr>
      <w:i/>
      <w:iCs/>
    </w:rPr>
  </w:style>
  <w:style w:type="numbering" w:customStyle="1" w:styleId="NoList7">
    <w:name w:val="No List7"/>
    <w:next w:val="NoList"/>
    <w:uiPriority w:val="99"/>
    <w:semiHidden/>
    <w:unhideWhenUsed/>
    <w:rsid w:val="00D32F45"/>
  </w:style>
  <w:style w:type="table" w:customStyle="1" w:styleId="TableGrid12">
    <w:name w:val="Table Grid12"/>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32F45"/>
  </w:style>
  <w:style w:type="table" w:customStyle="1" w:styleId="TableGrid111">
    <w:name w:val="Table Grid11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D32F45"/>
    <w:rPr>
      <w:color w:val="808080"/>
      <w:shd w:val="clear" w:color="auto" w:fill="E6E6E6"/>
    </w:rPr>
  </w:style>
  <w:style w:type="numbering" w:customStyle="1" w:styleId="NoList22">
    <w:name w:val="No List22"/>
    <w:next w:val="NoList"/>
    <w:uiPriority w:val="99"/>
    <w:semiHidden/>
    <w:unhideWhenUsed/>
    <w:rsid w:val="00D32F45"/>
  </w:style>
  <w:style w:type="numbering" w:customStyle="1" w:styleId="NoList32">
    <w:name w:val="No List32"/>
    <w:next w:val="NoList"/>
    <w:uiPriority w:val="99"/>
    <w:semiHidden/>
    <w:unhideWhenUsed/>
    <w:rsid w:val="00D32F45"/>
  </w:style>
  <w:style w:type="paragraph" w:customStyle="1" w:styleId="aria">
    <w:name w:val="aria"/>
    <w:basedOn w:val="Normal"/>
    <w:rsid w:val="00D32F45"/>
    <w:pPr>
      <w:keepNext/>
      <w:keepLines/>
      <w:spacing w:after="0"/>
      <w:jc w:val="both"/>
    </w:pPr>
    <w:rPr>
      <w:rFonts w:ascii="Arial" w:eastAsia="SimSun" w:hAnsi="Arial"/>
      <w:sz w:val="18"/>
      <w:szCs w:val="18"/>
    </w:rPr>
  </w:style>
  <w:style w:type="paragraph" w:customStyle="1" w:styleId="font5">
    <w:name w:val="font5"/>
    <w:basedOn w:val="Normal"/>
    <w:rsid w:val="00D32F45"/>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D32F4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D32F4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D32F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D32F45"/>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D32F45"/>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D32F45"/>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D32F45"/>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D32F45"/>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D32F45"/>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D32F45"/>
    <w:rPr>
      <w:rFonts w:ascii="Times New Roman" w:eastAsia="Malgun Gothic"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741836">
      <w:bodyDiv w:val="1"/>
      <w:marLeft w:val="0"/>
      <w:marRight w:val="0"/>
      <w:marTop w:val="0"/>
      <w:marBottom w:val="0"/>
      <w:divBdr>
        <w:top w:val="none" w:sz="0" w:space="0" w:color="auto"/>
        <w:left w:val="none" w:sz="0" w:space="0" w:color="auto"/>
        <w:bottom w:val="none" w:sz="0" w:space="0" w:color="auto"/>
        <w:right w:val="none" w:sz="0" w:space="0" w:color="auto"/>
      </w:divBdr>
    </w:div>
    <w:div w:id="835532617">
      <w:bodyDiv w:val="1"/>
      <w:marLeft w:val="0"/>
      <w:marRight w:val="0"/>
      <w:marTop w:val="0"/>
      <w:marBottom w:val="0"/>
      <w:divBdr>
        <w:top w:val="none" w:sz="0" w:space="0" w:color="auto"/>
        <w:left w:val="none" w:sz="0" w:space="0" w:color="auto"/>
        <w:bottom w:val="none" w:sz="0" w:space="0" w:color="auto"/>
        <w:right w:val="none" w:sz="0" w:space="0" w:color="auto"/>
      </w:divBdr>
    </w:div>
    <w:div w:id="866406035">
      <w:bodyDiv w:val="1"/>
      <w:marLeft w:val="0"/>
      <w:marRight w:val="0"/>
      <w:marTop w:val="0"/>
      <w:marBottom w:val="0"/>
      <w:divBdr>
        <w:top w:val="none" w:sz="0" w:space="0" w:color="auto"/>
        <w:left w:val="none" w:sz="0" w:space="0" w:color="auto"/>
        <w:bottom w:val="none" w:sz="0" w:space="0" w:color="auto"/>
        <w:right w:val="none" w:sz="0" w:space="0" w:color="auto"/>
      </w:divBdr>
    </w:div>
    <w:div w:id="1221669458">
      <w:bodyDiv w:val="1"/>
      <w:marLeft w:val="0"/>
      <w:marRight w:val="0"/>
      <w:marTop w:val="0"/>
      <w:marBottom w:val="0"/>
      <w:divBdr>
        <w:top w:val="none" w:sz="0" w:space="0" w:color="auto"/>
        <w:left w:val="none" w:sz="0" w:space="0" w:color="auto"/>
        <w:bottom w:val="none" w:sz="0" w:space="0" w:color="auto"/>
        <w:right w:val="none" w:sz="0" w:space="0" w:color="auto"/>
      </w:divBdr>
    </w:div>
    <w:div w:id="1662586638">
      <w:bodyDiv w:val="1"/>
      <w:marLeft w:val="0"/>
      <w:marRight w:val="0"/>
      <w:marTop w:val="0"/>
      <w:marBottom w:val="0"/>
      <w:divBdr>
        <w:top w:val="none" w:sz="0" w:space="0" w:color="auto"/>
        <w:left w:val="none" w:sz="0" w:space="0" w:color="auto"/>
        <w:bottom w:val="none" w:sz="0" w:space="0" w:color="auto"/>
        <w:right w:val="none" w:sz="0" w:space="0" w:color="auto"/>
      </w:divBdr>
    </w:div>
    <w:div w:id="1840727839">
      <w:bodyDiv w:val="1"/>
      <w:marLeft w:val="0"/>
      <w:marRight w:val="0"/>
      <w:marTop w:val="0"/>
      <w:marBottom w:val="0"/>
      <w:divBdr>
        <w:top w:val="none" w:sz="0" w:space="0" w:color="auto"/>
        <w:left w:val="none" w:sz="0" w:space="0" w:color="auto"/>
        <w:bottom w:val="none" w:sz="0" w:space="0" w:color="auto"/>
        <w:right w:val="none" w:sz="0" w:space="0" w:color="auto"/>
      </w:divBdr>
    </w:div>
    <w:div w:id="1879900432">
      <w:bodyDiv w:val="1"/>
      <w:marLeft w:val="0"/>
      <w:marRight w:val="0"/>
      <w:marTop w:val="0"/>
      <w:marBottom w:val="0"/>
      <w:divBdr>
        <w:top w:val="none" w:sz="0" w:space="0" w:color="auto"/>
        <w:left w:val="none" w:sz="0" w:space="0" w:color="auto"/>
        <w:bottom w:val="none" w:sz="0" w:space="0" w:color="auto"/>
        <w:right w:val="none" w:sz="0" w:space="0" w:color="auto"/>
      </w:divBdr>
    </w:div>
    <w:div w:id="19632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senkap\OneDrive%20-%20Nokia\Omat%20kontribuutit\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db021b721468910fbd408f468fc0da7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3cc180d49a0af5149e077b35ec63b4c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80072CFD-B0C6-4590-8243-63CACEDE1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25E7E-C4E5-40FA-BC2E-3AF2908CFE7F}">
  <ds:schemaRefs>
    <ds:schemaRef ds:uri="http://schemas.microsoft.com/sharepoint/v3/contenttype/forms"/>
  </ds:schemaRefs>
</ds:datastoreItem>
</file>

<file path=customXml/itemProps3.xml><?xml version="1.0" encoding="utf-8"?>
<ds:datastoreItem xmlns:ds="http://schemas.openxmlformats.org/officeDocument/2006/customXml" ds:itemID="{D888D08E-1D8E-4687-B2D4-73F824672A2E}">
  <ds:schemaRefs>
    <ds:schemaRef ds:uri="http://schemas.openxmlformats.org/officeDocument/2006/bibliography"/>
  </ds:schemaRefs>
</ds:datastoreItem>
</file>

<file path=customXml/itemProps4.xml><?xml version="1.0" encoding="utf-8"?>
<ds:datastoreItem xmlns:ds="http://schemas.openxmlformats.org/officeDocument/2006/customXml" ds:itemID="{705F75F7-DC74-4088-8064-9D9C0DC6C5F1}">
  <ds:schemaRefs>
    <ds:schemaRef ds:uri="http://schemas.microsoft.com/sharepoint/events"/>
  </ds:schemaRefs>
</ds:datastoreItem>
</file>

<file path=customXml/itemProps5.xml><?xml version="1.0" encoding="utf-8"?>
<ds:datastoreItem xmlns:ds="http://schemas.openxmlformats.org/officeDocument/2006/customXml" ds:itemID="{AFFB9CC3-F979-4993-9C3E-578F26E7761F}">
  <ds:schemaRefs>
    <ds:schemaRef ds:uri="Microsoft.SharePoint.Taxonomy.ContentTypeSync"/>
  </ds:schemaRefs>
</ds:datastoreItem>
</file>

<file path=customXml/itemProps6.xml><?xml version="1.0" encoding="utf-8"?>
<ds:datastoreItem xmlns:ds="http://schemas.openxmlformats.org/officeDocument/2006/customXml" ds:itemID="{15256395-91E9-4C33-A388-5361FE5CC2BA}">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594</Words>
  <Characters>4814</Characters>
  <Application>Microsoft Office Word</Application>
  <DocSecurity>0</DocSecurity>
  <Lines>40</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Vasenkari, Petri J. (Nokia - FI/Espoo)</cp:lastModifiedBy>
  <cp:revision>2</cp:revision>
  <cp:lastPrinted>1899-12-31T23:00:00Z</cp:lastPrinted>
  <dcterms:created xsi:type="dcterms:W3CDTF">2021-11-12T09:46:00Z</dcterms:created>
  <dcterms:modified xsi:type="dcterms:W3CDTF">2021-11-12T09:46:00Z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ies>
</file>