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575E3" w14:textId="036CE2B7" w:rsidR="00DD0EE2" w:rsidRDefault="00DD0EE2" w:rsidP="00DD0EE2">
      <w:pPr>
        <w:pStyle w:val="a6"/>
        <w:tabs>
          <w:tab w:val="left" w:pos="8040"/>
        </w:tabs>
        <w:spacing w:line="280" w:lineRule="exact"/>
        <w:rPr>
          <w:sz w:val="24"/>
          <w:lang w:eastAsia="zh-CN"/>
        </w:rPr>
      </w:pPr>
      <w:bookmarkStart w:id="0" w:name="OLE_LINK17"/>
      <w:bookmarkStart w:id="1" w:name="OLE_LINK18"/>
      <w:bookmarkStart w:id="2" w:name="OLE_LINK64"/>
      <w:r>
        <w:rPr>
          <w:sz w:val="24"/>
          <w:lang w:eastAsia="zh-CN"/>
        </w:rPr>
        <w:t xml:space="preserve">3GPP TSG-RAN WG4 Meeting # </w:t>
      </w:r>
      <w:r w:rsidR="000A6297">
        <w:rPr>
          <w:sz w:val="24"/>
          <w:lang w:eastAsia="zh-CN"/>
        </w:rPr>
        <w:t>10</w:t>
      </w:r>
      <w:r w:rsidR="0013353A">
        <w:rPr>
          <w:sz w:val="24"/>
          <w:lang w:eastAsia="zh-CN"/>
        </w:rPr>
        <w:t>1</w:t>
      </w:r>
      <w:r>
        <w:rPr>
          <w:sz w:val="24"/>
          <w:lang w:eastAsia="zh-CN"/>
        </w:rPr>
        <w:t xml:space="preserve">-e                              </w:t>
      </w:r>
      <w:r w:rsidR="00DD0EF4">
        <w:rPr>
          <w:sz w:val="24"/>
          <w:lang w:eastAsia="zh-CN"/>
        </w:rPr>
        <w:t xml:space="preserve">                              </w:t>
      </w:r>
      <w:r>
        <w:rPr>
          <w:sz w:val="24"/>
          <w:lang w:eastAsia="zh-CN"/>
        </w:rPr>
        <w:t>R4-21</w:t>
      </w:r>
      <w:r w:rsidR="002C781C">
        <w:rPr>
          <w:sz w:val="24"/>
          <w:lang w:eastAsia="zh-CN"/>
        </w:rPr>
        <w:t>1</w:t>
      </w:r>
      <w:r w:rsidR="00E62D95">
        <w:rPr>
          <w:sz w:val="24"/>
          <w:lang w:eastAsia="zh-CN"/>
        </w:rPr>
        <w:t>9848</w:t>
      </w:r>
    </w:p>
    <w:p w14:paraId="2C585929" w14:textId="035F2C6C" w:rsidR="00DD0EE2" w:rsidRDefault="00DD0EE2" w:rsidP="00DD0EE2">
      <w:pPr>
        <w:pStyle w:val="a6"/>
        <w:tabs>
          <w:tab w:val="left" w:pos="8040"/>
        </w:tabs>
        <w:spacing w:line="280" w:lineRule="exact"/>
        <w:rPr>
          <w:rFonts w:cs="Arial"/>
          <w:sz w:val="24"/>
          <w:szCs w:val="24"/>
        </w:rPr>
      </w:pPr>
      <w:r>
        <w:rPr>
          <w:sz w:val="24"/>
          <w:lang w:eastAsia="zh-CN"/>
        </w:rPr>
        <w:t xml:space="preserve">Electronic Meeting, </w:t>
      </w:r>
      <w:bookmarkStart w:id="3" w:name="OLE_LINK19"/>
      <w:r w:rsidR="009C6AA9">
        <w:rPr>
          <w:sz w:val="24"/>
          <w:lang w:eastAsia="zh-CN"/>
        </w:rPr>
        <w:t>1</w:t>
      </w:r>
      <w:r>
        <w:rPr>
          <w:sz w:val="24"/>
          <w:lang w:eastAsia="zh-CN"/>
        </w:rPr>
        <w:t xml:space="preserve">– </w:t>
      </w:r>
      <w:r w:rsidR="0013353A">
        <w:rPr>
          <w:sz w:val="24"/>
          <w:lang w:eastAsia="zh-CN"/>
        </w:rPr>
        <w:t>12</w:t>
      </w:r>
      <w:r>
        <w:rPr>
          <w:sz w:val="24"/>
          <w:lang w:eastAsia="zh-CN"/>
        </w:rPr>
        <w:t xml:space="preserve"> </w:t>
      </w:r>
      <w:r w:rsidR="0013353A">
        <w:rPr>
          <w:sz w:val="24"/>
          <w:lang w:eastAsia="zh-CN"/>
        </w:rPr>
        <w:t>November</w:t>
      </w:r>
      <w:bookmarkEnd w:id="3"/>
      <w:r>
        <w:rPr>
          <w:sz w:val="24"/>
          <w:lang w:eastAsia="zh-CN"/>
        </w:rPr>
        <w:t>, 2021</w:t>
      </w:r>
      <w:bookmarkEnd w:id="0"/>
      <w:bookmarkEnd w:id="1"/>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4380C15" w14:textId="77777777" w:rsidTr="00547111">
        <w:tc>
          <w:tcPr>
            <w:tcW w:w="9641" w:type="dxa"/>
            <w:gridSpan w:val="9"/>
            <w:tcBorders>
              <w:top w:val="single" w:sz="4" w:space="0" w:color="auto"/>
              <w:left w:val="single" w:sz="4" w:space="0" w:color="auto"/>
              <w:right w:val="single" w:sz="4" w:space="0" w:color="auto"/>
            </w:tcBorders>
          </w:tcPr>
          <w:bookmarkEnd w:id="2"/>
          <w:p w14:paraId="54614F9D" w14:textId="64A5B9CD" w:rsidR="001E41F3" w:rsidRDefault="00305409" w:rsidP="005C41DA">
            <w:pPr>
              <w:pStyle w:val="CRCoverPage"/>
              <w:spacing w:after="0"/>
              <w:jc w:val="right"/>
              <w:rPr>
                <w:i/>
                <w:noProof/>
              </w:rPr>
            </w:pPr>
            <w:r>
              <w:rPr>
                <w:i/>
                <w:noProof/>
                <w:sz w:val="14"/>
              </w:rPr>
              <w:t>CR-Form-v</w:t>
            </w:r>
            <w:r w:rsidR="008863B9">
              <w:rPr>
                <w:i/>
                <w:noProof/>
                <w:sz w:val="14"/>
              </w:rPr>
              <w:t>12.</w:t>
            </w:r>
            <w:r w:rsidR="005C41DA">
              <w:rPr>
                <w:i/>
                <w:noProof/>
                <w:sz w:val="14"/>
              </w:rPr>
              <w:t>1</w:t>
            </w:r>
          </w:p>
        </w:tc>
      </w:tr>
      <w:tr w:rsidR="001E41F3" w14:paraId="240D831F" w14:textId="77777777" w:rsidTr="00547111">
        <w:tc>
          <w:tcPr>
            <w:tcW w:w="9641" w:type="dxa"/>
            <w:gridSpan w:val="9"/>
            <w:tcBorders>
              <w:left w:val="single" w:sz="4" w:space="0" w:color="auto"/>
              <w:right w:val="single" w:sz="4" w:space="0" w:color="auto"/>
            </w:tcBorders>
          </w:tcPr>
          <w:p w14:paraId="6534577F" w14:textId="77777777" w:rsidR="001E41F3" w:rsidRDefault="001E41F3">
            <w:pPr>
              <w:pStyle w:val="CRCoverPage"/>
              <w:spacing w:after="0"/>
              <w:jc w:val="center"/>
              <w:rPr>
                <w:noProof/>
              </w:rPr>
            </w:pPr>
            <w:r>
              <w:rPr>
                <w:b/>
                <w:noProof/>
                <w:sz w:val="32"/>
              </w:rPr>
              <w:t>CHANGE REQUEST</w:t>
            </w:r>
          </w:p>
        </w:tc>
      </w:tr>
      <w:tr w:rsidR="001E41F3" w14:paraId="0CC42A33" w14:textId="77777777" w:rsidTr="00547111">
        <w:tc>
          <w:tcPr>
            <w:tcW w:w="9641" w:type="dxa"/>
            <w:gridSpan w:val="9"/>
            <w:tcBorders>
              <w:left w:val="single" w:sz="4" w:space="0" w:color="auto"/>
              <w:right w:val="single" w:sz="4" w:space="0" w:color="auto"/>
            </w:tcBorders>
          </w:tcPr>
          <w:p w14:paraId="356C09E3" w14:textId="77777777" w:rsidR="001E41F3" w:rsidRDefault="001E41F3">
            <w:pPr>
              <w:pStyle w:val="CRCoverPage"/>
              <w:spacing w:after="0"/>
              <w:rPr>
                <w:noProof/>
                <w:sz w:val="8"/>
                <w:szCs w:val="8"/>
              </w:rPr>
            </w:pPr>
          </w:p>
        </w:tc>
      </w:tr>
      <w:tr w:rsidR="001E41F3" w14:paraId="18CEE8C2" w14:textId="77777777" w:rsidTr="00547111">
        <w:tc>
          <w:tcPr>
            <w:tcW w:w="142" w:type="dxa"/>
            <w:tcBorders>
              <w:left w:val="single" w:sz="4" w:space="0" w:color="auto"/>
            </w:tcBorders>
          </w:tcPr>
          <w:p w14:paraId="5C93AD1C" w14:textId="77777777" w:rsidR="001E41F3" w:rsidRDefault="001E41F3">
            <w:pPr>
              <w:pStyle w:val="CRCoverPage"/>
              <w:spacing w:after="0"/>
              <w:jc w:val="right"/>
              <w:rPr>
                <w:noProof/>
              </w:rPr>
            </w:pPr>
          </w:p>
        </w:tc>
        <w:tc>
          <w:tcPr>
            <w:tcW w:w="1559" w:type="dxa"/>
            <w:shd w:val="pct30" w:color="FFFF00" w:fill="auto"/>
          </w:tcPr>
          <w:p w14:paraId="2864E90F" w14:textId="26B1957B" w:rsidR="001E41F3" w:rsidRPr="00410371" w:rsidRDefault="001B39CB" w:rsidP="00037864">
            <w:pPr>
              <w:pStyle w:val="CRCoverPage"/>
              <w:spacing w:after="0"/>
              <w:jc w:val="center"/>
              <w:rPr>
                <w:b/>
                <w:noProof/>
                <w:sz w:val="28"/>
              </w:rPr>
            </w:pPr>
            <w:r>
              <w:rPr>
                <w:b/>
                <w:noProof/>
                <w:sz w:val="28"/>
              </w:rPr>
              <w:t>38</w:t>
            </w:r>
            <w:r w:rsidR="000937DA">
              <w:rPr>
                <w:b/>
                <w:noProof/>
                <w:sz w:val="28"/>
              </w:rPr>
              <w:t>.</w:t>
            </w:r>
            <w:r w:rsidR="00081731">
              <w:rPr>
                <w:b/>
                <w:noProof/>
                <w:sz w:val="28"/>
              </w:rPr>
              <w:t>101-</w:t>
            </w:r>
            <w:r w:rsidR="00037864">
              <w:rPr>
                <w:b/>
                <w:noProof/>
                <w:sz w:val="28"/>
              </w:rPr>
              <w:t>1</w:t>
            </w:r>
          </w:p>
        </w:tc>
        <w:tc>
          <w:tcPr>
            <w:tcW w:w="709" w:type="dxa"/>
          </w:tcPr>
          <w:p w14:paraId="424DAEC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936E953" w14:textId="210F3270" w:rsidR="001E41F3" w:rsidRPr="00410371" w:rsidRDefault="00037864" w:rsidP="009C74BD">
            <w:pPr>
              <w:pStyle w:val="CRCoverPage"/>
              <w:spacing w:after="0"/>
              <w:jc w:val="center"/>
              <w:rPr>
                <w:noProof/>
              </w:rPr>
            </w:pPr>
            <w:r>
              <w:rPr>
                <w:b/>
                <w:noProof/>
                <w:sz w:val="28"/>
              </w:rPr>
              <w:t>DraftCR</w:t>
            </w:r>
          </w:p>
        </w:tc>
        <w:tc>
          <w:tcPr>
            <w:tcW w:w="709" w:type="dxa"/>
          </w:tcPr>
          <w:p w14:paraId="0AA1F79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2A4E914" w14:textId="1C0A1C75" w:rsidR="001E41F3" w:rsidRPr="00410371" w:rsidRDefault="00E62D95" w:rsidP="00E13F3D">
            <w:pPr>
              <w:pStyle w:val="CRCoverPage"/>
              <w:spacing w:after="0"/>
              <w:jc w:val="center"/>
              <w:rPr>
                <w:b/>
                <w:noProof/>
              </w:rPr>
            </w:pPr>
            <w:r>
              <w:rPr>
                <w:b/>
                <w:noProof/>
                <w:sz w:val="28"/>
              </w:rPr>
              <w:t>1</w:t>
            </w:r>
          </w:p>
        </w:tc>
        <w:tc>
          <w:tcPr>
            <w:tcW w:w="2410" w:type="dxa"/>
          </w:tcPr>
          <w:p w14:paraId="0B8E49B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F5DE1" w14:textId="34344188" w:rsidR="001E41F3" w:rsidRPr="00410371" w:rsidRDefault="007738B7" w:rsidP="00037864">
            <w:pPr>
              <w:pStyle w:val="CRCoverPage"/>
              <w:spacing w:after="0"/>
              <w:jc w:val="center"/>
              <w:rPr>
                <w:noProof/>
                <w:sz w:val="28"/>
              </w:rPr>
            </w:pPr>
            <w:r>
              <w:rPr>
                <w:b/>
                <w:noProof/>
                <w:sz w:val="28"/>
              </w:rPr>
              <w:t>1</w:t>
            </w:r>
            <w:r w:rsidR="00037864">
              <w:rPr>
                <w:b/>
                <w:noProof/>
                <w:sz w:val="28"/>
              </w:rPr>
              <w:t>6</w:t>
            </w:r>
            <w:r w:rsidR="002B70E1">
              <w:rPr>
                <w:b/>
                <w:noProof/>
                <w:sz w:val="28"/>
              </w:rPr>
              <w:t>.</w:t>
            </w:r>
            <w:r w:rsidR="00037864">
              <w:rPr>
                <w:b/>
                <w:noProof/>
                <w:sz w:val="28"/>
              </w:rPr>
              <w:t>9</w:t>
            </w:r>
            <w:r w:rsidR="001B39CB">
              <w:rPr>
                <w:b/>
                <w:noProof/>
                <w:sz w:val="28"/>
              </w:rPr>
              <w:t>.0</w:t>
            </w:r>
          </w:p>
        </w:tc>
        <w:tc>
          <w:tcPr>
            <w:tcW w:w="143" w:type="dxa"/>
            <w:tcBorders>
              <w:right w:val="single" w:sz="4" w:space="0" w:color="auto"/>
            </w:tcBorders>
          </w:tcPr>
          <w:p w14:paraId="1EB1747F" w14:textId="77777777" w:rsidR="001E41F3" w:rsidRDefault="001E41F3">
            <w:pPr>
              <w:pStyle w:val="CRCoverPage"/>
              <w:spacing w:after="0"/>
              <w:rPr>
                <w:noProof/>
              </w:rPr>
            </w:pPr>
          </w:p>
        </w:tc>
      </w:tr>
      <w:tr w:rsidR="001E41F3" w14:paraId="000A7ECF" w14:textId="77777777" w:rsidTr="00547111">
        <w:tc>
          <w:tcPr>
            <w:tcW w:w="9641" w:type="dxa"/>
            <w:gridSpan w:val="9"/>
            <w:tcBorders>
              <w:left w:val="single" w:sz="4" w:space="0" w:color="auto"/>
              <w:right w:val="single" w:sz="4" w:space="0" w:color="auto"/>
            </w:tcBorders>
          </w:tcPr>
          <w:p w14:paraId="54C40BEE" w14:textId="77777777" w:rsidR="001E41F3" w:rsidRDefault="001E41F3">
            <w:pPr>
              <w:pStyle w:val="CRCoverPage"/>
              <w:spacing w:after="0"/>
              <w:rPr>
                <w:noProof/>
              </w:rPr>
            </w:pPr>
          </w:p>
        </w:tc>
      </w:tr>
      <w:tr w:rsidR="001E41F3" w14:paraId="3FF7ABE5" w14:textId="77777777" w:rsidTr="00547111">
        <w:tc>
          <w:tcPr>
            <w:tcW w:w="9641" w:type="dxa"/>
            <w:gridSpan w:val="9"/>
            <w:tcBorders>
              <w:top w:val="single" w:sz="4" w:space="0" w:color="auto"/>
            </w:tcBorders>
          </w:tcPr>
          <w:p w14:paraId="2DAF7A6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4" w:name="_Hlt497126619"/>
              <w:r w:rsidRPr="00F25D98">
                <w:rPr>
                  <w:rStyle w:val="ac"/>
                  <w:rFonts w:cs="Arial"/>
                  <w:b/>
                  <w:i/>
                  <w:noProof/>
                  <w:color w:val="FF0000"/>
                </w:rPr>
                <w:t>L</w:t>
              </w:r>
              <w:bookmarkEnd w:id="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03629E3" w14:textId="77777777" w:rsidTr="00547111">
        <w:tc>
          <w:tcPr>
            <w:tcW w:w="9641" w:type="dxa"/>
            <w:gridSpan w:val="9"/>
          </w:tcPr>
          <w:p w14:paraId="1B8A3594" w14:textId="77777777" w:rsidR="001E41F3" w:rsidRDefault="001E41F3">
            <w:pPr>
              <w:pStyle w:val="CRCoverPage"/>
              <w:spacing w:after="0"/>
              <w:rPr>
                <w:noProof/>
                <w:sz w:val="8"/>
                <w:szCs w:val="8"/>
              </w:rPr>
            </w:pPr>
          </w:p>
        </w:tc>
      </w:tr>
    </w:tbl>
    <w:p w14:paraId="58F1A90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1866AC" w14:textId="77777777" w:rsidTr="00A7671C">
        <w:tc>
          <w:tcPr>
            <w:tcW w:w="2835" w:type="dxa"/>
          </w:tcPr>
          <w:p w14:paraId="49ED666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37E4B7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2304F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D81D8D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69500F" w14:textId="77777777" w:rsidR="00F25D98" w:rsidRDefault="001B39CB" w:rsidP="001E41F3">
            <w:pPr>
              <w:pStyle w:val="CRCoverPage"/>
              <w:spacing w:after="0"/>
              <w:jc w:val="center"/>
              <w:rPr>
                <w:b/>
                <w:caps/>
                <w:noProof/>
              </w:rPr>
            </w:pPr>
            <w:r>
              <w:rPr>
                <w:b/>
                <w:caps/>
                <w:noProof/>
              </w:rPr>
              <w:t>X</w:t>
            </w:r>
          </w:p>
        </w:tc>
        <w:tc>
          <w:tcPr>
            <w:tcW w:w="2126" w:type="dxa"/>
          </w:tcPr>
          <w:p w14:paraId="283104A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8C2CCB" w14:textId="77777777" w:rsidR="00F25D98" w:rsidRDefault="00F25D98" w:rsidP="001E41F3">
            <w:pPr>
              <w:pStyle w:val="CRCoverPage"/>
              <w:spacing w:after="0"/>
              <w:jc w:val="center"/>
              <w:rPr>
                <w:b/>
                <w:caps/>
                <w:noProof/>
              </w:rPr>
            </w:pPr>
          </w:p>
        </w:tc>
        <w:tc>
          <w:tcPr>
            <w:tcW w:w="1418" w:type="dxa"/>
            <w:tcBorders>
              <w:left w:val="nil"/>
            </w:tcBorders>
          </w:tcPr>
          <w:p w14:paraId="4B9F557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9DA6E5" w14:textId="77777777" w:rsidR="00F25D98" w:rsidRDefault="00F25D98" w:rsidP="001E41F3">
            <w:pPr>
              <w:pStyle w:val="CRCoverPage"/>
              <w:spacing w:after="0"/>
              <w:jc w:val="center"/>
              <w:rPr>
                <w:b/>
                <w:bCs/>
                <w:caps/>
                <w:noProof/>
              </w:rPr>
            </w:pPr>
          </w:p>
        </w:tc>
      </w:tr>
    </w:tbl>
    <w:p w14:paraId="3C27B94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51713" w14:textId="77777777" w:rsidTr="00547111">
        <w:tc>
          <w:tcPr>
            <w:tcW w:w="9640" w:type="dxa"/>
            <w:gridSpan w:val="11"/>
          </w:tcPr>
          <w:p w14:paraId="5AFB24F1" w14:textId="77777777" w:rsidR="001E41F3" w:rsidRDefault="001E41F3">
            <w:pPr>
              <w:pStyle w:val="CRCoverPage"/>
              <w:spacing w:after="0"/>
              <w:rPr>
                <w:noProof/>
                <w:sz w:val="8"/>
                <w:szCs w:val="8"/>
              </w:rPr>
            </w:pPr>
          </w:p>
        </w:tc>
      </w:tr>
      <w:tr w:rsidR="001E41F3" w14:paraId="0BDF3401" w14:textId="77777777" w:rsidTr="00547111">
        <w:tc>
          <w:tcPr>
            <w:tcW w:w="1843" w:type="dxa"/>
            <w:tcBorders>
              <w:top w:val="single" w:sz="4" w:space="0" w:color="auto"/>
              <w:left w:val="single" w:sz="4" w:space="0" w:color="auto"/>
            </w:tcBorders>
          </w:tcPr>
          <w:p w14:paraId="771338D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777D97C" w14:textId="509E365E" w:rsidR="001E41F3" w:rsidRDefault="00037864" w:rsidP="00BE23AC">
            <w:pPr>
              <w:pStyle w:val="CRCoverPage"/>
              <w:spacing w:after="0"/>
              <w:ind w:left="100"/>
              <w:rPr>
                <w:noProof/>
              </w:rPr>
            </w:pPr>
            <w:r w:rsidRPr="00037864">
              <w:t>Draft CR for 38.101-1 to clarify the ASE requirements for NS_52</w:t>
            </w:r>
          </w:p>
        </w:tc>
      </w:tr>
      <w:tr w:rsidR="001E41F3" w14:paraId="5B797C0C" w14:textId="77777777" w:rsidTr="00547111">
        <w:tc>
          <w:tcPr>
            <w:tcW w:w="1843" w:type="dxa"/>
            <w:tcBorders>
              <w:left w:val="single" w:sz="4" w:space="0" w:color="auto"/>
            </w:tcBorders>
          </w:tcPr>
          <w:p w14:paraId="0CDAC88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4CC049" w14:textId="77777777" w:rsidR="001E41F3" w:rsidRDefault="001E41F3">
            <w:pPr>
              <w:pStyle w:val="CRCoverPage"/>
              <w:spacing w:after="0"/>
              <w:rPr>
                <w:noProof/>
                <w:sz w:val="8"/>
                <w:szCs w:val="8"/>
              </w:rPr>
            </w:pPr>
          </w:p>
        </w:tc>
      </w:tr>
      <w:tr w:rsidR="001E41F3" w14:paraId="7788F8AA" w14:textId="77777777" w:rsidTr="00547111">
        <w:tc>
          <w:tcPr>
            <w:tcW w:w="1843" w:type="dxa"/>
            <w:tcBorders>
              <w:left w:val="single" w:sz="4" w:space="0" w:color="auto"/>
            </w:tcBorders>
          </w:tcPr>
          <w:p w14:paraId="5E98B5C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8319FE" w14:textId="05C05E10" w:rsidR="001E41F3" w:rsidRDefault="001B39CB" w:rsidP="00660400">
            <w:pPr>
              <w:pStyle w:val="CRCoverPage"/>
              <w:spacing w:after="0"/>
              <w:ind w:left="100"/>
              <w:rPr>
                <w:noProof/>
              </w:rPr>
            </w:pPr>
            <w:bookmarkStart w:id="5" w:name="OLE_LINK4"/>
            <w:bookmarkStart w:id="6" w:name="OLE_LINK5"/>
            <w:r>
              <w:rPr>
                <w:noProof/>
              </w:rPr>
              <w:t>Huawei, HiSilicon</w:t>
            </w:r>
            <w:bookmarkEnd w:id="5"/>
            <w:bookmarkEnd w:id="6"/>
          </w:p>
        </w:tc>
      </w:tr>
      <w:tr w:rsidR="001E41F3" w14:paraId="386CEDBB" w14:textId="77777777" w:rsidTr="00547111">
        <w:tc>
          <w:tcPr>
            <w:tcW w:w="1843" w:type="dxa"/>
            <w:tcBorders>
              <w:left w:val="single" w:sz="4" w:space="0" w:color="auto"/>
            </w:tcBorders>
          </w:tcPr>
          <w:p w14:paraId="5CB8985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B8B10C" w14:textId="77777777" w:rsidR="001E41F3" w:rsidRDefault="001B39CB" w:rsidP="00547111">
            <w:pPr>
              <w:pStyle w:val="CRCoverPage"/>
              <w:spacing w:after="0"/>
              <w:ind w:left="100"/>
              <w:rPr>
                <w:noProof/>
              </w:rPr>
            </w:pPr>
            <w:r>
              <w:rPr>
                <w:noProof/>
              </w:rPr>
              <w:t>R4</w:t>
            </w:r>
          </w:p>
        </w:tc>
      </w:tr>
      <w:tr w:rsidR="001E41F3" w14:paraId="7493F4CB" w14:textId="77777777" w:rsidTr="00547111">
        <w:tc>
          <w:tcPr>
            <w:tcW w:w="1843" w:type="dxa"/>
            <w:tcBorders>
              <w:left w:val="single" w:sz="4" w:space="0" w:color="auto"/>
            </w:tcBorders>
          </w:tcPr>
          <w:p w14:paraId="45E8E6A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E4F4E7" w14:textId="77777777" w:rsidR="001E41F3" w:rsidRDefault="001E41F3">
            <w:pPr>
              <w:pStyle w:val="CRCoverPage"/>
              <w:spacing w:after="0"/>
              <w:rPr>
                <w:noProof/>
                <w:sz w:val="8"/>
                <w:szCs w:val="8"/>
              </w:rPr>
            </w:pPr>
          </w:p>
        </w:tc>
      </w:tr>
      <w:tr w:rsidR="001E41F3" w14:paraId="77090CD0" w14:textId="77777777" w:rsidTr="00547111">
        <w:tc>
          <w:tcPr>
            <w:tcW w:w="1843" w:type="dxa"/>
            <w:tcBorders>
              <w:left w:val="single" w:sz="4" w:space="0" w:color="auto"/>
            </w:tcBorders>
          </w:tcPr>
          <w:p w14:paraId="6B22F66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7537B33" w14:textId="06928CD4" w:rsidR="00081731" w:rsidRPr="00B8561E" w:rsidRDefault="00037864" w:rsidP="00B8561E">
            <w:pPr>
              <w:pStyle w:val="CRCoverPage"/>
              <w:spacing w:after="0"/>
              <w:ind w:left="100"/>
              <w:rPr>
                <w:rFonts w:eastAsia="MS Mincho" w:cs="Arial"/>
                <w:sz w:val="21"/>
                <w:szCs w:val="21"/>
                <w:lang w:eastAsia="ja-JP"/>
              </w:rPr>
            </w:pPr>
            <w:r w:rsidRPr="00B104F9">
              <w:rPr>
                <w:noProof/>
              </w:rPr>
              <w:t>5G_V2X_NRSL-Core</w:t>
            </w:r>
          </w:p>
        </w:tc>
        <w:tc>
          <w:tcPr>
            <w:tcW w:w="567" w:type="dxa"/>
            <w:tcBorders>
              <w:left w:val="nil"/>
            </w:tcBorders>
          </w:tcPr>
          <w:p w14:paraId="18AA2CC5" w14:textId="77777777" w:rsidR="001E41F3" w:rsidRDefault="001E41F3">
            <w:pPr>
              <w:pStyle w:val="CRCoverPage"/>
              <w:spacing w:after="0"/>
              <w:ind w:right="100"/>
              <w:rPr>
                <w:noProof/>
              </w:rPr>
            </w:pPr>
          </w:p>
        </w:tc>
        <w:tc>
          <w:tcPr>
            <w:tcW w:w="1417" w:type="dxa"/>
            <w:gridSpan w:val="3"/>
            <w:tcBorders>
              <w:left w:val="nil"/>
            </w:tcBorders>
          </w:tcPr>
          <w:p w14:paraId="538441D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DF428E" w14:textId="04CC80B0" w:rsidR="001E41F3" w:rsidRDefault="001B39CB" w:rsidP="001D06B7">
            <w:pPr>
              <w:pStyle w:val="CRCoverPage"/>
              <w:spacing w:after="0"/>
              <w:ind w:left="100"/>
              <w:rPr>
                <w:noProof/>
              </w:rPr>
            </w:pPr>
            <w:r>
              <w:rPr>
                <w:noProof/>
              </w:rPr>
              <w:t>202</w:t>
            </w:r>
            <w:r w:rsidR="00DD0EE2">
              <w:rPr>
                <w:noProof/>
              </w:rPr>
              <w:t>1</w:t>
            </w:r>
            <w:r>
              <w:rPr>
                <w:noProof/>
              </w:rPr>
              <w:t>-</w:t>
            </w:r>
            <w:r w:rsidR="001D06B7">
              <w:rPr>
                <w:noProof/>
              </w:rPr>
              <w:t>10</w:t>
            </w:r>
            <w:r>
              <w:rPr>
                <w:noProof/>
              </w:rPr>
              <w:t>-</w:t>
            </w:r>
            <w:r w:rsidR="001D06B7">
              <w:rPr>
                <w:noProof/>
              </w:rPr>
              <w:t>09</w:t>
            </w:r>
          </w:p>
        </w:tc>
      </w:tr>
      <w:tr w:rsidR="001E41F3" w14:paraId="13759F04" w14:textId="77777777" w:rsidTr="00547111">
        <w:tc>
          <w:tcPr>
            <w:tcW w:w="1843" w:type="dxa"/>
            <w:tcBorders>
              <w:left w:val="single" w:sz="4" w:space="0" w:color="auto"/>
            </w:tcBorders>
          </w:tcPr>
          <w:p w14:paraId="313D6F7D" w14:textId="77777777" w:rsidR="001E41F3" w:rsidRDefault="001E41F3">
            <w:pPr>
              <w:pStyle w:val="CRCoverPage"/>
              <w:spacing w:after="0"/>
              <w:rPr>
                <w:b/>
                <w:i/>
                <w:noProof/>
                <w:sz w:val="8"/>
                <w:szCs w:val="8"/>
              </w:rPr>
            </w:pPr>
          </w:p>
        </w:tc>
        <w:tc>
          <w:tcPr>
            <w:tcW w:w="1986" w:type="dxa"/>
            <w:gridSpan w:val="4"/>
          </w:tcPr>
          <w:p w14:paraId="1CEAE5DB" w14:textId="77777777" w:rsidR="001E41F3" w:rsidRDefault="001E41F3">
            <w:pPr>
              <w:pStyle w:val="CRCoverPage"/>
              <w:spacing w:after="0"/>
              <w:rPr>
                <w:noProof/>
                <w:sz w:val="8"/>
                <w:szCs w:val="8"/>
              </w:rPr>
            </w:pPr>
          </w:p>
        </w:tc>
        <w:tc>
          <w:tcPr>
            <w:tcW w:w="2267" w:type="dxa"/>
            <w:gridSpan w:val="2"/>
          </w:tcPr>
          <w:p w14:paraId="7A80B50F" w14:textId="77777777" w:rsidR="001E41F3" w:rsidRDefault="001E41F3">
            <w:pPr>
              <w:pStyle w:val="CRCoverPage"/>
              <w:spacing w:after="0"/>
              <w:rPr>
                <w:noProof/>
                <w:sz w:val="8"/>
                <w:szCs w:val="8"/>
              </w:rPr>
            </w:pPr>
          </w:p>
        </w:tc>
        <w:tc>
          <w:tcPr>
            <w:tcW w:w="1417" w:type="dxa"/>
            <w:gridSpan w:val="3"/>
          </w:tcPr>
          <w:p w14:paraId="36AEEAA0" w14:textId="77777777" w:rsidR="001E41F3" w:rsidRDefault="001E41F3">
            <w:pPr>
              <w:pStyle w:val="CRCoverPage"/>
              <w:spacing w:after="0"/>
              <w:rPr>
                <w:noProof/>
                <w:sz w:val="8"/>
                <w:szCs w:val="8"/>
              </w:rPr>
            </w:pPr>
          </w:p>
        </w:tc>
        <w:tc>
          <w:tcPr>
            <w:tcW w:w="2127" w:type="dxa"/>
            <w:tcBorders>
              <w:right w:val="single" w:sz="4" w:space="0" w:color="auto"/>
            </w:tcBorders>
          </w:tcPr>
          <w:p w14:paraId="6F6BBE6F" w14:textId="77777777" w:rsidR="001E41F3" w:rsidRDefault="001E41F3">
            <w:pPr>
              <w:pStyle w:val="CRCoverPage"/>
              <w:spacing w:after="0"/>
              <w:rPr>
                <w:noProof/>
                <w:sz w:val="8"/>
                <w:szCs w:val="8"/>
              </w:rPr>
            </w:pPr>
          </w:p>
        </w:tc>
      </w:tr>
      <w:tr w:rsidR="001E41F3" w14:paraId="3E15D9D0" w14:textId="77777777" w:rsidTr="00547111">
        <w:trPr>
          <w:cantSplit/>
        </w:trPr>
        <w:tc>
          <w:tcPr>
            <w:tcW w:w="1843" w:type="dxa"/>
            <w:tcBorders>
              <w:left w:val="single" w:sz="4" w:space="0" w:color="auto"/>
            </w:tcBorders>
          </w:tcPr>
          <w:p w14:paraId="2262052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6C01C2" w14:textId="77777777" w:rsidR="001E41F3" w:rsidRDefault="001B39CB" w:rsidP="00D24991">
            <w:pPr>
              <w:pStyle w:val="CRCoverPage"/>
              <w:spacing w:after="0"/>
              <w:ind w:left="100" w:right="-609"/>
              <w:rPr>
                <w:b/>
                <w:noProof/>
              </w:rPr>
            </w:pPr>
            <w:r>
              <w:rPr>
                <w:b/>
                <w:noProof/>
              </w:rPr>
              <w:t>F</w:t>
            </w:r>
          </w:p>
        </w:tc>
        <w:tc>
          <w:tcPr>
            <w:tcW w:w="3402" w:type="dxa"/>
            <w:gridSpan w:val="5"/>
            <w:tcBorders>
              <w:left w:val="nil"/>
            </w:tcBorders>
          </w:tcPr>
          <w:p w14:paraId="3B8C347C" w14:textId="77777777" w:rsidR="001E41F3" w:rsidRDefault="001E41F3">
            <w:pPr>
              <w:pStyle w:val="CRCoverPage"/>
              <w:spacing w:after="0"/>
              <w:rPr>
                <w:noProof/>
              </w:rPr>
            </w:pPr>
          </w:p>
        </w:tc>
        <w:tc>
          <w:tcPr>
            <w:tcW w:w="1417" w:type="dxa"/>
            <w:gridSpan w:val="3"/>
            <w:tcBorders>
              <w:left w:val="nil"/>
            </w:tcBorders>
          </w:tcPr>
          <w:p w14:paraId="0CC65E0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12ECDE" w14:textId="60F3A96B" w:rsidR="001E41F3" w:rsidRDefault="001B39CB" w:rsidP="00037864">
            <w:pPr>
              <w:pStyle w:val="CRCoverPage"/>
              <w:spacing w:after="0"/>
              <w:ind w:left="100"/>
              <w:rPr>
                <w:noProof/>
              </w:rPr>
            </w:pPr>
            <w:r>
              <w:rPr>
                <w:noProof/>
              </w:rPr>
              <w:t>Rel-1</w:t>
            </w:r>
            <w:r w:rsidR="00037864">
              <w:rPr>
                <w:noProof/>
              </w:rPr>
              <w:t>6</w:t>
            </w:r>
          </w:p>
        </w:tc>
      </w:tr>
      <w:tr w:rsidR="001E41F3" w14:paraId="1668ACB9" w14:textId="77777777" w:rsidTr="00547111">
        <w:tc>
          <w:tcPr>
            <w:tcW w:w="1843" w:type="dxa"/>
            <w:tcBorders>
              <w:left w:val="single" w:sz="4" w:space="0" w:color="auto"/>
              <w:bottom w:val="single" w:sz="4" w:space="0" w:color="auto"/>
            </w:tcBorders>
          </w:tcPr>
          <w:p w14:paraId="6751E03E" w14:textId="77777777" w:rsidR="001E41F3" w:rsidRDefault="001E41F3">
            <w:pPr>
              <w:pStyle w:val="CRCoverPage"/>
              <w:spacing w:after="0"/>
              <w:rPr>
                <w:b/>
                <w:i/>
                <w:noProof/>
              </w:rPr>
            </w:pPr>
          </w:p>
        </w:tc>
        <w:tc>
          <w:tcPr>
            <w:tcW w:w="4677" w:type="dxa"/>
            <w:gridSpan w:val="8"/>
            <w:tcBorders>
              <w:bottom w:val="single" w:sz="4" w:space="0" w:color="auto"/>
            </w:tcBorders>
          </w:tcPr>
          <w:p w14:paraId="4B14A901" w14:textId="32201CFA"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5C41DA">
              <w:rPr>
                <w:b/>
                <w:i/>
                <w:noProof/>
                <w:sz w:val="18"/>
              </w:rPr>
              <w:t>A</w:t>
            </w:r>
            <w:r w:rsidR="005C41DA">
              <w:rPr>
                <w:i/>
                <w:noProof/>
                <w:sz w:val="18"/>
              </w:rPr>
              <w:t xml:space="preserve">  (mirror corresponding to a change in an earlier </w:t>
            </w:r>
            <w:r w:rsidR="005C41DA">
              <w:rPr>
                <w:i/>
                <w:noProof/>
                <w:sz w:val="18"/>
              </w:rPr>
              <w:tab/>
            </w:r>
            <w:r w:rsidR="005C41DA">
              <w:rPr>
                <w:i/>
                <w:noProof/>
                <w:sz w:val="18"/>
              </w:rPr>
              <w:tab/>
            </w:r>
            <w:r w:rsidR="005C41DA">
              <w:rPr>
                <w:i/>
                <w:noProof/>
                <w:sz w:val="18"/>
              </w:rPr>
              <w:tab/>
            </w:r>
            <w:r w:rsidR="005C41DA">
              <w:rPr>
                <w:i/>
                <w:noProof/>
                <w:sz w:val="18"/>
              </w:rPr>
              <w:tab/>
            </w:r>
            <w:r w:rsidR="005C41DA">
              <w:rPr>
                <w:i/>
                <w:noProof/>
                <w:sz w:val="18"/>
              </w:rPr>
              <w:tab/>
            </w:r>
            <w:r w:rsidR="005C41DA">
              <w:rPr>
                <w:i/>
                <w:noProof/>
                <w:sz w:val="18"/>
              </w:rPr>
              <w:tab/>
            </w:r>
            <w:r w:rsidR="005C41DA">
              <w:rPr>
                <w:i/>
                <w:noProof/>
                <w:sz w:val="18"/>
              </w:rPr>
              <w:tab/>
            </w:r>
            <w:r w:rsidR="005C41DA">
              <w:rPr>
                <w:i/>
                <w:noProof/>
                <w:sz w:val="18"/>
              </w:rPr>
              <w:tab/>
            </w:r>
            <w:r w:rsidR="005C41DA">
              <w:rPr>
                <w:i/>
                <w:noProof/>
                <w:sz w:val="18"/>
              </w:rPr>
              <w:tab/>
            </w:r>
            <w:r w:rsidR="005C41DA">
              <w:rPr>
                <w:i/>
                <w:noProof/>
                <w:sz w:val="18"/>
              </w:rPr>
              <w:tab/>
            </w:r>
            <w:r w:rsidR="005C41DA">
              <w:rPr>
                <w:i/>
                <w:noProof/>
                <w:sz w:val="18"/>
              </w:rPr>
              <w:tab/>
            </w:r>
            <w:r w:rsidR="005C41DA">
              <w:rPr>
                <w:i/>
                <w:noProof/>
                <w:sz w:val="18"/>
              </w:rPr>
              <w:tab/>
            </w:r>
            <w:r w:rsidR="005C41DA">
              <w:rPr>
                <w:i/>
                <w:noProof/>
                <w:sz w:val="18"/>
              </w:rPr>
              <w:tab/>
              <w:t>release)</w:t>
            </w:r>
            <w:r w:rsidR="005C41DA">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A4563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58C676E" w14:textId="77FBDA9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C4E2D">
              <w:rPr>
                <w:i/>
                <w:noProof/>
                <w:sz w:val="18"/>
              </w:rPr>
              <w:t>Rel-8</w:t>
            </w:r>
            <w:r w:rsidR="00CC4E2D">
              <w:rPr>
                <w:i/>
                <w:noProof/>
                <w:sz w:val="18"/>
              </w:rPr>
              <w:tab/>
              <w:t>(Release 8)</w:t>
            </w:r>
            <w:r w:rsidR="00CC4E2D">
              <w:rPr>
                <w:i/>
                <w:noProof/>
                <w:sz w:val="18"/>
              </w:rPr>
              <w:br/>
              <w:t>Rel-9</w:t>
            </w:r>
            <w:r w:rsidR="00CC4E2D">
              <w:rPr>
                <w:i/>
                <w:noProof/>
                <w:sz w:val="18"/>
              </w:rPr>
              <w:tab/>
              <w:t>(Release 9)</w:t>
            </w:r>
            <w:r w:rsidR="00CC4E2D">
              <w:rPr>
                <w:i/>
                <w:noProof/>
                <w:sz w:val="18"/>
              </w:rPr>
              <w:br/>
              <w:t>Rel-10</w:t>
            </w:r>
            <w:r w:rsidR="00CC4E2D">
              <w:rPr>
                <w:i/>
                <w:noProof/>
                <w:sz w:val="18"/>
              </w:rPr>
              <w:tab/>
              <w:t>(Release 10)</w:t>
            </w:r>
            <w:r w:rsidR="00CC4E2D">
              <w:rPr>
                <w:i/>
                <w:noProof/>
                <w:sz w:val="18"/>
              </w:rPr>
              <w:br/>
              <w:t>Rel-11</w:t>
            </w:r>
            <w:r w:rsidR="00CC4E2D">
              <w:rPr>
                <w:i/>
                <w:noProof/>
                <w:sz w:val="18"/>
              </w:rPr>
              <w:tab/>
              <w:t>(Release 11)</w:t>
            </w:r>
            <w:r w:rsidR="00CC4E2D">
              <w:rPr>
                <w:i/>
                <w:noProof/>
                <w:sz w:val="18"/>
              </w:rPr>
              <w:br/>
              <w:t>…</w:t>
            </w:r>
            <w:r w:rsidR="00CC4E2D">
              <w:rPr>
                <w:i/>
                <w:noProof/>
                <w:sz w:val="18"/>
              </w:rPr>
              <w:br/>
              <w:t>Rel-15</w:t>
            </w:r>
            <w:r w:rsidR="00CC4E2D">
              <w:rPr>
                <w:i/>
                <w:noProof/>
                <w:sz w:val="18"/>
              </w:rPr>
              <w:tab/>
              <w:t>(Release 15)</w:t>
            </w:r>
            <w:r w:rsidR="00CC4E2D">
              <w:rPr>
                <w:i/>
                <w:noProof/>
                <w:sz w:val="18"/>
              </w:rPr>
              <w:br/>
              <w:t>Rel-16</w:t>
            </w:r>
            <w:r w:rsidR="00CC4E2D">
              <w:rPr>
                <w:i/>
                <w:noProof/>
                <w:sz w:val="18"/>
              </w:rPr>
              <w:tab/>
              <w:t>(Release 16)</w:t>
            </w:r>
            <w:r w:rsidR="00CC4E2D">
              <w:rPr>
                <w:i/>
                <w:noProof/>
                <w:sz w:val="18"/>
              </w:rPr>
              <w:br/>
              <w:t>Rel-17</w:t>
            </w:r>
            <w:r w:rsidR="00CC4E2D">
              <w:rPr>
                <w:i/>
                <w:noProof/>
                <w:sz w:val="18"/>
              </w:rPr>
              <w:tab/>
              <w:t>(Release 17)</w:t>
            </w:r>
            <w:r w:rsidR="00CC4E2D">
              <w:rPr>
                <w:i/>
                <w:noProof/>
                <w:sz w:val="18"/>
              </w:rPr>
              <w:br/>
              <w:t>Rel-18</w:t>
            </w:r>
            <w:r w:rsidR="00CC4E2D">
              <w:rPr>
                <w:i/>
                <w:noProof/>
                <w:sz w:val="18"/>
              </w:rPr>
              <w:tab/>
              <w:t>(Release 18)</w:t>
            </w:r>
          </w:p>
        </w:tc>
      </w:tr>
      <w:tr w:rsidR="001E41F3" w14:paraId="2DEC3144" w14:textId="77777777" w:rsidTr="00547111">
        <w:tc>
          <w:tcPr>
            <w:tcW w:w="1843" w:type="dxa"/>
          </w:tcPr>
          <w:p w14:paraId="48B6ECCE" w14:textId="77777777" w:rsidR="001E41F3" w:rsidRDefault="001E41F3">
            <w:pPr>
              <w:pStyle w:val="CRCoverPage"/>
              <w:spacing w:after="0"/>
              <w:rPr>
                <w:b/>
                <w:i/>
                <w:noProof/>
                <w:sz w:val="8"/>
                <w:szCs w:val="8"/>
              </w:rPr>
            </w:pPr>
          </w:p>
        </w:tc>
        <w:tc>
          <w:tcPr>
            <w:tcW w:w="7797" w:type="dxa"/>
            <w:gridSpan w:val="10"/>
          </w:tcPr>
          <w:p w14:paraId="2CA76C22" w14:textId="77777777" w:rsidR="001E41F3" w:rsidRDefault="001E41F3">
            <w:pPr>
              <w:pStyle w:val="CRCoverPage"/>
              <w:spacing w:after="0"/>
              <w:rPr>
                <w:noProof/>
                <w:sz w:val="8"/>
                <w:szCs w:val="8"/>
              </w:rPr>
            </w:pPr>
          </w:p>
        </w:tc>
      </w:tr>
      <w:tr w:rsidR="001E41F3" w14:paraId="4F33215D" w14:textId="77777777" w:rsidTr="00547111">
        <w:tc>
          <w:tcPr>
            <w:tcW w:w="2694" w:type="dxa"/>
            <w:gridSpan w:val="2"/>
            <w:tcBorders>
              <w:top w:val="single" w:sz="4" w:space="0" w:color="auto"/>
              <w:left w:val="single" w:sz="4" w:space="0" w:color="auto"/>
            </w:tcBorders>
          </w:tcPr>
          <w:p w14:paraId="592ABA2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9D6B88" w14:textId="4C9C1884" w:rsidR="006C739E" w:rsidRPr="006C739E" w:rsidRDefault="00325B6D" w:rsidP="00F62E59">
            <w:pPr>
              <w:pStyle w:val="CRCoverPage"/>
              <w:spacing w:after="0"/>
              <w:rPr>
                <w:noProof/>
              </w:rPr>
            </w:pPr>
            <w:r>
              <w:rPr>
                <w:noProof/>
              </w:rPr>
              <w:t xml:space="preserve">Based on the agreement in </w:t>
            </w:r>
            <w:r w:rsidR="00F62E59">
              <w:rPr>
                <w:noProof/>
              </w:rPr>
              <w:t xml:space="preserve">WF </w:t>
            </w:r>
            <w:r w:rsidR="00F62E59" w:rsidRPr="00F62E59">
              <w:rPr>
                <w:noProof/>
              </w:rPr>
              <w:t>R4-2114977</w:t>
            </w:r>
            <w:r>
              <w:rPr>
                <w:noProof/>
              </w:rPr>
              <w:t xml:space="preserve">, </w:t>
            </w:r>
            <w:r w:rsidR="00F62E59" w:rsidRPr="00F62E59">
              <w:rPr>
                <w:noProof/>
              </w:rPr>
              <w:t>RAN4 can still keep the related RF requirements with brackets and it will be replaced for the A-MPR and A-SEM requirements based on the FCC updating emission limits. And a Note could be considered that the requirements are pending update and test is not needed for NS_52.</w:t>
            </w:r>
          </w:p>
        </w:tc>
      </w:tr>
      <w:tr w:rsidR="001E41F3" w14:paraId="1DECBA19" w14:textId="77777777" w:rsidTr="00547111">
        <w:tc>
          <w:tcPr>
            <w:tcW w:w="2694" w:type="dxa"/>
            <w:gridSpan w:val="2"/>
            <w:tcBorders>
              <w:left w:val="single" w:sz="4" w:space="0" w:color="auto"/>
            </w:tcBorders>
          </w:tcPr>
          <w:p w14:paraId="7793C84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B76F6F3" w14:textId="77777777" w:rsidR="001E41F3" w:rsidRDefault="001E41F3">
            <w:pPr>
              <w:pStyle w:val="CRCoverPage"/>
              <w:spacing w:after="0"/>
              <w:rPr>
                <w:noProof/>
                <w:sz w:val="8"/>
                <w:szCs w:val="8"/>
              </w:rPr>
            </w:pPr>
          </w:p>
        </w:tc>
      </w:tr>
      <w:tr w:rsidR="001E41F3" w14:paraId="2D548C36" w14:textId="77777777" w:rsidTr="00547111">
        <w:tc>
          <w:tcPr>
            <w:tcW w:w="2694" w:type="dxa"/>
            <w:gridSpan w:val="2"/>
            <w:tcBorders>
              <w:left w:val="single" w:sz="4" w:space="0" w:color="auto"/>
            </w:tcBorders>
          </w:tcPr>
          <w:p w14:paraId="1DAC014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D84179" w14:textId="5DE1A07B" w:rsidR="004100C5" w:rsidRDefault="00F62E59" w:rsidP="00F62E59">
            <w:pPr>
              <w:pStyle w:val="CRCoverPage"/>
              <w:numPr>
                <w:ilvl w:val="0"/>
                <w:numId w:val="16"/>
              </w:numPr>
              <w:spacing w:after="0"/>
              <w:rPr>
                <w:noProof/>
              </w:rPr>
            </w:pPr>
            <w:r>
              <w:rPr>
                <w:noProof/>
              </w:rPr>
              <w:t xml:space="preserve">A Note is added that </w:t>
            </w:r>
            <w:r w:rsidRPr="00F62E59">
              <w:rPr>
                <w:noProof/>
              </w:rPr>
              <w:t xml:space="preserve">The </w:t>
            </w:r>
            <w:bookmarkStart w:id="7" w:name="OLE_LINK3"/>
            <w:bookmarkStart w:id="8" w:name="OLE_LINK6"/>
            <w:r w:rsidRPr="00F62E59">
              <w:rPr>
                <w:noProof/>
              </w:rPr>
              <w:t>ASE requirements for NS_52</w:t>
            </w:r>
            <w:bookmarkEnd w:id="7"/>
            <w:bookmarkEnd w:id="8"/>
            <w:r w:rsidRPr="00F62E59">
              <w:rPr>
                <w:noProof/>
              </w:rPr>
              <w:t xml:space="preserve"> will not be verified until the corresponding regulation release a formal rule for C-V2X emission limits.</w:t>
            </w:r>
          </w:p>
        </w:tc>
      </w:tr>
      <w:tr w:rsidR="001E41F3" w14:paraId="2642F586" w14:textId="77777777" w:rsidTr="00547111">
        <w:tc>
          <w:tcPr>
            <w:tcW w:w="2694" w:type="dxa"/>
            <w:gridSpan w:val="2"/>
            <w:tcBorders>
              <w:left w:val="single" w:sz="4" w:space="0" w:color="auto"/>
            </w:tcBorders>
          </w:tcPr>
          <w:p w14:paraId="1F93B1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00DA36B" w14:textId="77777777" w:rsidR="001E41F3" w:rsidRDefault="001E41F3">
            <w:pPr>
              <w:pStyle w:val="CRCoverPage"/>
              <w:spacing w:after="0"/>
              <w:rPr>
                <w:noProof/>
                <w:sz w:val="8"/>
                <w:szCs w:val="8"/>
              </w:rPr>
            </w:pPr>
          </w:p>
        </w:tc>
      </w:tr>
      <w:tr w:rsidR="001E41F3" w14:paraId="03A4C2AF" w14:textId="77777777" w:rsidTr="00547111">
        <w:tc>
          <w:tcPr>
            <w:tcW w:w="2694" w:type="dxa"/>
            <w:gridSpan w:val="2"/>
            <w:tcBorders>
              <w:left w:val="single" w:sz="4" w:space="0" w:color="auto"/>
              <w:bottom w:val="single" w:sz="4" w:space="0" w:color="auto"/>
            </w:tcBorders>
          </w:tcPr>
          <w:p w14:paraId="71D1CB41"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6F5F39" w14:textId="0BF86E7D" w:rsidR="001E41F3" w:rsidRDefault="00325B6D" w:rsidP="00325B6D">
            <w:pPr>
              <w:pStyle w:val="CRCoverPage"/>
              <w:spacing w:after="0"/>
              <w:ind w:left="100"/>
              <w:rPr>
                <w:noProof/>
              </w:rPr>
            </w:pPr>
            <w:r w:rsidRPr="00325B6D">
              <w:rPr>
                <w:rFonts w:cs="Arial"/>
                <w:lang w:val="en-US" w:eastAsia="zh-CN"/>
              </w:rPr>
              <w:t xml:space="preserve">The </w:t>
            </w:r>
            <w:r w:rsidR="003C59E7" w:rsidRPr="003C59E7">
              <w:rPr>
                <w:rFonts w:cs="Arial"/>
                <w:lang w:val="en-US" w:eastAsia="zh-CN"/>
              </w:rPr>
              <w:t>ASE requirements for NS_52</w:t>
            </w:r>
            <w:r w:rsidR="003C59E7">
              <w:rPr>
                <w:rFonts w:cs="Arial"/>
                <w:lang w:val="en-US" w:eastAsia="zh-CN"/>
              </w:rPr>
              <w:t xml:space="preserve"> which is not aligned with current regulation may be verified</w:t>
            </w:r>
            <w:r w:rsidR="00E865EA">
              <w:rPr>
                <w:rFonts w:cs="Arial"/>
                <w:lang w:val="en-US" w:eastAsia="zh-CN"/>
              </w:rPr>
              <w:t>.</w:t>
            </w:r>
          </w:p>
        </w:tc>
      </w:tr>
      <w:tr w:rsidR="001E41F3" w14:paraId="4F04FD93" w14:textId="77777777" w:rsidTr="00547111">
        <w:tc>
          <w:tcPr>
            <w:tcW w:w="2694" w:type="dxa"/>
            <w:gridSpan w:val="2"/>
          </w:tcPr>
          <w:p w14:paraId="62CD7728" w14:textId="77777777" w:rsidR="001E41F3" w:rsidRDefault="001E41F3">
            <w:pPr>
              <w:pStyle w:val="CRCoverPage"/>
              <w:spacing w:after="0"/>
              <w:rPr>
                <w:b/>
                <w:i/>
                <w:noProof/>
                <w:sz w:val="8"/>
                <w:szCs w:val="8"/>
              </w:rPr>
            </w:pPr>
          </w:p>
        </w:tc>
        <w:tc>
          <w:tcPr>
            <w:tcW w:w="6946" w:type="dxa"/>
            <w:gridSpan w:val="9"/>
          </w:tcPr>
          <w:p w14:paraId="7F613396" w14:textId="77777777" w:rsidR="001E41F3" w:rsidRDefault="001E41F3">
            <w:pPr>
              <w:pStyle w:val="CRCoverPage"/>
              <w:spacing w:after="0"/>
              <w:rPr>
                <w:noProof/>
                <w:sz w:val="8"/>
                <w:szCs w:val="8"/>
              </w:rPr>
            </w:pPr>
          </w:p>
        </w:tc>
      </w:tr>
      <w:tr w:rsidR="001E41F3" w14:paraId="52EA18EC" w14:textId="77777777" w:rsidTr="00547111">
        <w:tc>
          <w:tcPr>
            <w:tcW w:w="2694" w:type="dxa"/>
            <w:gridSpan w:val="2"/>
            <w:tcBorders>
              <w:top w:val="single" w:sz="4" w:space="0" w:color="auto"/>
              <w:left w:val="single" w:sz="4" w:space="0" w:color="auto"/>
            </w:tcBorders>
          </w:tcPr>
          <w:p w14:paraId="0D80C27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B08BA6" w14:textId="25828E86" w:rsidR="001E41F3" w:rsidRDefault="002A3803" w:rsidP="00A0511D">
            <w:pPr>
              <w:pStyle w:val="CRCoverPage"/>
              <w:spacing w:after="0"/>
              <w:ind w:left="100"/>
              <w:rPr>
                <w:noProof/>
              </w:rPr>
            </w:pPr>
            <w:r w:rsidRPr="002A3803">
              <w:rPr>
                <w:noProof/>
              </w:rPr>
              <w:t>6.5E.2.3.2</w:t>
            </w:r>
          </w:p>
        </w:tc>
      </w:tr>
      <w:tr w:rsidR="001E41F3" w14:paraId="3CB58A35" w14:textId="77777777" w:rsidTr="00547111">
        <w:tc>
          <w:tcPr>
            <w:tcW w:w="2694" w:type="dxa"/>
            <w:gridSpan w:val="2"/>
            <w:tcBorders>
              <w:left w:val="single" w:sz="4" w:space="0" w:color="auto"/>
            </w:tcBorders>
          </w:tcPr>
          <w:p w14:paraId="79CB09B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D40DEF0" w14:textId="77777777" w:rsidR="001E41F3" w:rsidRDefault="001E41F3">
            <w:pPr>
              <w:pStyle w:val="CRCoverPage"/>
              <w:spacing w:after="0"/>
              <w:rPr>
                <w:noProof/>
                <w:sz w:val="8"/>
                <w:szCs w:val="8"/>
              </w:rPr>
            </w:pPr>
          </w:p>
        </w:tc>
      </w:tr>
      <w:tr w:rsidR="001E41F3" w14:paraId="520AC260" w14:textId="77777777" w:rsidTr="00547111">
        <w:tc>
          <w:tcPr>
            <w:tcW w:w="2694" w:type="dxa"/>
            <w:gridSpan w:val="2"/>
            <w:tcBorders>
              <w:left w:val="single" w:sz="4" w:space="0" w:color="auto"/>
            </w:tcBorders>
          </w:tcPr>
          <w:p w14:paraId="1B83F82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D4F04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11A488" w14:textId="77777777" w:rsidR="001E41F3" w:rsidRDefault="001E41F3">
            <w:pPr>
              <w:pStyle w:val="CRCoverPage"/>
              <w:spacing w:after="0"/>
              <w:jc w:val="center"/>
              <w:rPr>
                <w:b/>
                <w:caps/>
                <w:noProof/>
              </w:rPr>
            </w:pPr>
            <w:r>
              <w:rPr>
                <w:b/>
                <w:caps/>
                <w:noProof/>
              </w:rPr>
              <w:t>N</w:t>
            </w:r>
          </w:p>
        </w:tc>
        <w:tc>
          <w:tcPr>
            <w:tcW w:w="2977" w:type="dxa"/>
            <w:gridSpan w:val="4"/>
          </w:tcPr>
          <w:p w14:paraId="63E1FB1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A09E6" w14:textId="77777777" w:rsidR="001E41F3" w:rsidRDefault="001E41F3">
            <w:pPr>
              <w:pStyle w:val="CRCoverPage"/>
              <w:spacing w:after="0"/>
              <w:ind w:left="99"/>
              <w:rPr>
                <w:noProof/>
              </w:rPr>
            </w:pPr>
          </w:p>
        </w:tc>
      </w:tr>
      <w:tr w:rsidR="001E41F3" w14:paraId="6F58E505" w14:textId="77777777" w:rsidTr="00547111">
        <w:tc>
          <w:tcPr>
            <w:tcW w:w="2694" w:type="dxa"/>
            <w:gridSpan w:val="2"/>
            <w:tcBorders>
              <w:left w:val="single" w:sz="4" w:space="0" w:color="auto"/>
            </w:tcBorders>
          </w:tcPr>
          <w:p w14:paraId="01CFC69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02C0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A8CE61" w14:textId="77777777" w:rsidR="001E41F3" w:rsidRDefault="001B39CB">
            <w:pPr>
              <w:pStyle w:val="CRCoverPage"/>
              <w:spacing w:after="0"/>
              <w:jc w:val="center"/>
              <w:rPr>
                <w:b/>
                <w:caps/>
                <w:noProof/>
              </w:rPr>
            </w:pPr>
            <w:r>
              <w:rPr>
                <w:b/>
                <w:caps/>
                <w:noProof/>
              </w:rPr>
              <w:t>X</w:t>
            </w:r>
          </w:p>
        </w:tc>
        <w:tc>
          <w:tcPr>
            <w:tcW w:w="2977" w:type="dxa"/>
            <w:gridSpan w:val="4"/>
          </w:tcPr>
          <w:p w14:paraId="0E02472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70EDA1" w14:textId="77777777" w:rsidR="001E41F3" w:rsidRDefault="00145D43">
            <w:pPr>
              <w:pStyle w:val="CRCoverPage"/>
              <w:spacing w:after="0"/>
              <w:ind w:left="99"/>
              <w:rPr>
                <w:noProof/>
              </w:rPr>
            </w:pPr>
            <w:r>
              <w:rPr>
                <w:noProof/>
              </w:rPr>
              <w:t>TS/</w:t>
            </w:r>
            <w:bookmarkStart w:id="9" w:name="OLE_LINK53"/>
            <w:r>
              <w:rPr>
                <w:noProof/>
              </w:rPr>
              <w:t>TR ... CR ...</w:t>
            </w:r>
            <w:bookmarkEnd w:id="9"/>
            <w:r>
              <w:rPr>
                <w:noProof/>
              </w:rPr>
              <w:t xml:space="preserve"> </w:t>
            </w:r>
          </w:p>
        </w:tc>
      </w:tr>
      <w:tr w:rsidR="001E41F3" w14:paraId="45C662FF" w14:textId="77777777" w:rsidTr="00547111">
        <w:tc>
          <w:tcPr>
            <w:tcW w:w="2694" w:type="dxa"/>
            <w:gridSpan w:val="2"/>
            <w:tcBorders>
              <w:left w:val="single" w:sz="4" w:space="0" w:color="auto"/>
            </w:tcBorders>
          </w:tcPr>
          <w:p w14:paraId="4056DF1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BA1D65" w14:textId="473C0E88" w:rsidR="001E41F3" w:rsidRDefault="00E865E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069EEF" w14:textId="448BEE26" w:rsidR="001E41F3" w:rsidRDefault="001E41F3">
            <w:pPr>
              <w:pStyle w:val="CRCoverPage"/>
              <w:spacing w:after="0"/>
              <w:jc w:val="center"/>
              <w:rPr>
                <w:b/>
                <w:caps/>
                <w:noProof/>
              </w:rPr>
            </w:pPr>
          </w:p>
        </w:tc>
        <w:tc>
          <w:tcPr>
            <w:tcW w:w="2977" w:type="dxa"/>
            <w:gridSpan w:val="4"/>
          </w:tcPr>
          <w:p w14:paraId="530BF83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D3F0598" w14:textId="46C3A1C5" w:rsidR="001E41F3" w:rsidRDefault="00145D43" w:rsidP="00E865EA">
            <w:pPr>
              <w:pStyle w:val="CRCoverPage"/>
              <w:spacing w:after="0"/>
              <w:ind w:left="99"/>
              <w:rPr>
                <w:noProof/>
              </w:rPr>
            </w:pPr>
            <w:r>
              <w:rPr>
                <w:noProof/>
              </w:rPr>
              <w:t>TS</w:t>
            </w:r>
            <w:r w:rsidR="003978C8">
              <w:rPr>
                <w:noProof/>
              </w:rPr>
              <w:t xml:space="preserve"> </w:t>
            </w:r>
            <w:r w:rsidR="00E865EA">
              <w:rPr>
                <w:noProof/>
              </w:rPr>
              <w:t>38.521-3</w:t>
            </w:r>
          </w:p>
        </w:tc>
      </w:tr>
      <w:tr w:rsidR="001E41F3" w14:paraId="39A6E6B5" w14:textId="77777777" w:rsidTr="00547111">
        <w:tc>
          <w:tcPr>
            <w:tcW w:w="2694" w:type="dxa"/>
            <w:gridSpan w:val="2"/>
            <w:tcBorders>
              <w:left w:val="single" w:sz="4" w:space="0" w:color="auto"/>
            </w:tcBorders>
          </w:tcPr>
          <w:p w14:paraId="66D0B51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FC109A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9B3523" w14:textId="77777777" w:rsidR="001E41F3" w:rsidRDefault="001B39CB">
            <w:pPr>
              <w:pStyle w:val="CRCoverPage"/>
              <w:spacing w:after="0"/>
              <w:jc w:val="center"/>
              <w:rPr>
                <w:b/>
                <w:caps/>
                <w:noProof/>
              </w:rPr>
            </w:pPr>
            <w:r>
              <w:rPr>
                <w:b/>
                <w:caps/>
                <w:noProof/>
              </w:rPr>
              <w:t>X</w:t>
            </w:r>
          </w:p>
        </w:tc>
        <w:tc>
          <w:tcPr>
            <w:tcW w:w="2977" w:type="dxa"/>
            <w:gridSpan w:val="4"/>
          </w:tcPr>
          <w:p w14:paraId="6C525CD9"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C0E89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40D45C2" w14:textId="77777777" w:rsidTr="008863B9">
        <w:tc>
          <w:tcPr>
            <w:tcW w:w="2694" w:type="dxa"/>
            <w:gridSpan w:val="2"/>
            <w:tcBorders>
              <w:left w:val="single" w:sz="4" w:space="0" w:color="auto"/>
            </w:tcBorders>
          </w:tcPr>
          <w:p w14:paraId="52ED7409" w14:textId="77777777" w:rsidR="001E41F3" w:rsidRDefault="001E41F3">
            <w:pPr>
              <w:pStyle w:val="CRCoverPage"/>
              <w:spacing w:after="0"/>
              <w:rPr>
                <w:b/>
                <w:i/>
                <w:noProof/>
              </w:rPr>
            </w:pPr>
          </w:p>
        </w:tc>
        <w:tc>
          <w:tcPr>
            <w:tcW w:w="6946" w:type="dxa"/>
            <w:gridSpan w:val="9"/>
            <w:tcBorders>
              <w:right w:val="single" w:sz="4" w:space="0" w:color="auto"/>
            </w:tcBorders>
          </w:tcPr>
          <w:p w14:paraId="7A8965A4" w14:textId="77777777" w:rsidR="001E41F3" w:rsidRDefault="001E41F3">
            <w:pPr>
              <w:pStyle w:val="CRCoverPage"/>
              <w:spacing w:after="0"/>
              <w:rPr>
                <w:noProof/>
              </w:rPr>
            </w:pPr>
          </w:p>
        </w:tc>
      </w:tr>
      <w:tr w:rsidR="001E41F3" w14:paraId="03E3E625" w14:textId="77777777" w:rsidTr="008863B9">
        <w:tc>
          <w:tcPr>
            <w:tcW w:w="2694" w:type="dxa"/>
            <w:gridSpan w:val="2"/>
            <w:tcBorders>
              <w:left w:val="single" w:sz="4" w:space="0" w:color="auto"/>
              <w:bottom w:val="single" w:sz="4" w:space="0" w:color="auto"/>
            </w:tcBorders>
          </w:tcPr>
          <w:p w14:paraId="0C39DCA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D2967C" w14:textId="77777777" w:rsidR="001E41F3" w:rsidRDefault="001E41F3">
            <w:pPr>
              <w:pStyle w:val="CRCoverPage"/>
              <w:spacing w:after="0"/>
              <w:ind w:left="100"/>
              <w:rPr>
                <w:noProof/>
              </w:rPr>
            </w:pPr>
          </w:p>
        </w:tc>
      </w:tr>
      <w:tr w:rsidR="008863B9" w:rsidRPr="008863B9" w14:paraId="34F701C9" w14:textId="77777777" w:rsidTr="008863B9">
        <w:tc>
          <w:tcPr>
            <w:tcW w:w="2694" w:type="dxa"/>
            <w:gridSpan w:val="2"/>
            <w:tcBorders>
              <w:top w:val="single" w:sz="4" w:space="0" w:color="auto"/>
              <w:bottom w:val="single" w:sz="4" w:space="0" w:color="auto"/>
            </w:tcBorders>
          </w:tcPr>
          <w:p w14:paraId="5900DDC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148E7F3" w14:textId="77777777" w:rsidR="008863B9" w:rsidRPr="008863B9" w:rsidRDefault="008863B9">
            <w:pPr>
              <w:pStyle w:val="CRCoverPage"/>
              <w:spacing w:after="0"/>
              <w:ind w:left="100"/>
              <w:rPr>
                <w:noProof/>
                <w:sz w:val="8"/>
                <w:szCs w:val="8"/>
              </w:rPr>
            </w:pPr>
          </w:p>
        </w:tc>
      </w:tr>
      <w:tr w:rsidR="008863B9" w14:paraId="6E310C83" w14:textId="77777777" w:rsidTr="008863B9">
        <w:tc>
          <w:tcPr>
            <w:tcW w:w="2694" w:type="dxa"/>
            <w:gridSpan w:val="2"/>
            <w:tcBorders>
              <w:top w:val="single" w:sz="4" w:space="0" w:color="auto"/>
              <w:left w:val="single" w:sz="4" w:space="0" w:color="auto"/>
              <w:bottom w:val="single" w:sz="4" w:space="0" w:color="auto"/>
            </w:tcBorders>
          </w:tcPr>
          <w:p w14:paraId="030C51D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AB7195" w14:textId="77777777" w:rsidR="008863B9" w:rsidRDefault="008863B9">
            <w:pPr>
              <w:pStyle w:val="CRCoverPage"/>
              <w:spacing w:after="0"/>
              <w:ind w:left="100"/>
              <w:rPr>
                <w:noProof/>
              </w:rPr>
            </w:pPr>
          </w:p>
        </w:tc>
      </w:tr>
    </w:tbl>
    <w:p w14:paraId="6AB9F4F0" w14:textId="77777777" w:rsidR="001E41F3" w:rsidRDefault="001E41F3">
      <w:pPr>
        <w:pStyle w:val="CRCoverPage"/>
        <w:spacing w:after="0"/>
        <w:rPr>
          <w:noProof/>
          <w:sz w:val="8"/>
          <w:szCs w:val="8"/>
        </w:rPr>
      </w:pPr>
    </w:p>
    <w:p w14:paraId="7AF699BD" w14:textId="77777777" w:rsidR="001E41F3" w:rsidRDefault="001E41F3">
      <w:pPr>
        <w:rPr>
          <w:noProof/>
        </w:rPr>
      </w:pPr>
    </w:p>
    <w:p w14:paraId="6174DFD8" w14:textId="77777777" w:rsidR="000A7452" w:rsidRDefault="000A7452">
      <w:pPr>
        <w:rPr>
          <w:noProof/>
        </w:rPr>
        <w:sectPr w:rsidR="000A7452">
          <w:headerReference w:type="even" r:id="rId12"/>
          <w:footnotePr>
            <w:numRestart w:val="eachSect"/>
          </w:footnotePr>
          <w:pgSz w:w="11907" w:h="16840" w:code="9"/>
          <w:pgMar w:top="1418" w:right="1134" w:bottom="1134" w:left="1134" w:header="680" w:footer="567" w:gutter="0"/>
          <w:cols w:space="720"/>
        </w:sectPr>
      </w:pPr>
    </w:p>
    <w:p w14:paraId="587E1FCB" w14:textId="361747AA" w:rsidR="007038EC" w:rsidRDefault="007038EC" w:rsidP="007038EC">
      <w:pPr>
        <w:pStyle w:val="2"/>
        <w:rPr>
          <w:rStyle w:val="af3"/>
          <w:color w:val="C00000"/>
          <w:lang w:eastAsia="zh-CN"/>
        </w:rPr>
      </w:pPr>
      <w:r w:rsidRPr="00584949">
        <w:rPr>
          <w:rStyle w:val="af3"/>
          <w:rFonts w:hint="eastAsia"/>
          <w:color w:val="C00000"/>
          <w:lang w:eastAsia="zh-CN"/>
        </w:rPr>
        <w:lastRenderedPageBreak/>
        <w:t>&lt;</w:t>
      </w:r>
      <w:r>
        <w:rPr>
          <w:rStyle w:val="af3"/>
          <w:color w:val="C00000"/>
          <w:lang w:eastAsia="zh-CN"/>
        </w:rPr>
        <w:t>&lt;Start of Change</w:t>
      </w:r>
      <w:r w:rsidR="007926EC">
        <w:rPr>
          <w:rStyle w:val="af3"/>
          <w:color w:val="C00000"/>
          <w:lang w:eastAsia="zh-CN"/>
        </w:rPr>
        <w:t>1</w:t>
      </w:r>
      <w:r w:rsidRPr="00584949">
        <w:rPr>
          <w:rStyle w:val="af3"/>
          <w:color w:val="C00000"/>
          <w:lang w:eastAsia="zh-CN"/>
        </w:rPr>
        <w:t>&gt;&gt;</w:t>
      </w:r>
    </w:p>
    <w:p w14:paraId="7AEE4E54" w14:textId="77777777" w:rsidR="00AA7A36" w:rsidRPr="001C0CC4" w:rsidRDefault="00AA7A36" w:rsidP="00AA7A36">
      <w:pPr>
        <w:pStyle w:val="5"/>
        <w:rPr>
          <w:snapToGrid w:val="0"/>
        </w:rPr>
      </w:pPr>
      <w:bookmarkStart w:id="10" w:name="OLE_LINK44"/>
      <w:bookmarkStart w:id="11" w:name="_Toc45888367"/>
      <w:bookmarkStart w:id="12" w:name="_Toc45888966"/>
      <w:bookmarkStart w:id="13" w:name="_Toc59650295"/>
      <w:bookmarkStart w:id="14" w:name="_Toc61357567"/>
      <w:bookmarkStart w:id="15" w:name="_Toc61359341"/>
      <w:bookmarkStart w:id="16" w:name="_Toc67916280"/>
      <w:bookmarkStart w:id="17" w:name="_Toc75533824"/>
      <w:bookmarkStart w:id="18" w:name="_Toc75819710"/>
      <w:bookmarkStart w:id="19" w:name="_Toc76508554"/>
      <w:bookmarkStart w:id="20" w:name="_Toc76717504"/>
      <w:bookmarkStart w:id="21" w:name="_Toc83294146"/>
      <w:bookmarkStart w:id="22" w:name="_Toc84335185"/>
      <w:r w:rsidRPr="001C0CC4">
        <w:rPr>
          <w:snapToGrid w:val="0"/>
        </w:rPr>
        <w:t>6.5</w:t>
      </w:r>
      <w:r>
        <w:rPr>
          <w:snapToGrid w:val="0"/>
        </w:rPr>
        <w:t>E.2.3.2</w:t>
      </w:r>
      <w:bookmarkEnd w:id="10"/>
      <w:r w:rsidRPr="001C0CC4">
        <w:rPr>
          <w:snapToGrid w:val="0"/>
        </w:rPr>
        <w:tab/>
      </w:r>
      <w:bookmarkEnd w:id="11"/>
      <w:bookmarkEnd w:id="12"/>
      <w:bookmarkEnd w:id="13"/>
      <w:bookmarkEnd w:id="14"/>
      <w:bookmarkEnd w:id="15"/>
      <w:bookmarkEnd w:id="16"/>
      <w:bookmarkEnd w:id="17"/>
      <w:bookmarkEnd w:id="18"/>
      <w:bookmarkEnd w:id="19"/>
      <w:bookmarkEnd w:id="20"/>
      <w:r w:rsidRPr="001C0CC4">
        <w:rPr>
          <w:snapToGrid w:val="0"/>
        </w:rPr>
        <w:t>Requirements fo</w:t>
      </w:r>
      <w:r>
        <w:rPr>
          <w:snapToGrid w:val="0"/>
        </w:rPr>
        <w:t>r network signalling value "NS_52</w:t>
      </w:r>
      <w:r w:rsidRPr="001C0CC4">
        <w:rPr>
          <w:snapToGrid w:val="0"/>
        </w:rPr>
        <w:t>"</w:t>
      </w:r>
      <w:bookmarkEnd w:id="21"/>
      <w:bookmarkEnd w:id="22"/>
    </w:p>
    <w:p w14:paraId="618D8796" w14:textId="53BC4C21" w:rsidR="00626D2F" w:rsidRDefault="00AA7A36" w:rsidP="00AA7A36">
      <w:r w:rsidRPr="00B33073">
        <w:rPr>
          <w:rFonts w:hint="eastAsia"/>
        </w:rPr>
        <w:t xml:space="preserve">The </w:t>
      </w:r>
      <w:r w:rsidRPr="00B33073">
        <w:t>additional spectrum mask in Table 6.5E.2.</w:t>
      </w:r>
      <w:r w:rsidRPr="00B33073">
        <w:rPr>
          <w:rFonts w:hint="eastAsia"/>
          <w:lang w:eastAsia="zh-CN"/>
        </w:rPr>
        <w:t>3</w:t>
      </w:r>
      <w:r w:rsidRPr="00B33073">
        <w:t>.</w:t>
      </w:r>
      <w:r w:rsidRPr="00B33073">
        <w:rPr>
          <w:rFonts w:hint="eastAsia"/>
          <w:lang w:eastAsia="zh-CN"/>
        </w:rPr>
        <w:t>2</w:t>
      </w:r>
      <w:r w:rsidRPr="00B33073">
        <w:t>-1 applies for NR V2X UE within 5 765 MHz to 6 0</w:t>
      </w:r>
      <w:r w:rsidRPr="00B33073">
        <w:rPr>
          <w:rFonts w:eastAsia="Malgun Gothic" w:hint="eastAsia"/>
        </w:rPr>
        <w:t>0</w:t>
      </w:r>
      <w:r w:rsidRPr="00B33073">
        <w:rPr>
          <w:rFonts w:eastAsia="Malgun Gothic"/>
        </w:rPr>
        <w:t>5</w:t>
      </w:r>
      <w:r w:rsidRPr="00B33073">
        <w:t xml:space="preserve"> MHz according to FCC regulation. Additional spectrum emission requirements are signalled by the network to indicate that the UE shall meet an additional requirement for a specific deployment scenario as part of the cell handover/broadcast message.</w:t>
      </w:r>
    </w:p>
    <w:p w14:paraId="647AB6D5" w14:textId="0D205186" w:rsidR="00AA7A36" w:rsidRDefault="00AA7A36" w:rsidP="00AA7A36">
      <w:r w:rsidRPr="001C0CC4">
        <w:t>When "</w:t>
      </w:r>
      <w:r>
        <w:rPr>
          <w:rFonts w:cs="v5.0.0"/>
        </w:rPr>
        <w:t>NS_52</w:t>
      </w:r>
      <w:r w:rsidRPr="001C0CC4">
        <w:rPr>
          <w:rFonts w:cs="v5.0.0"/>
        </w:rPr>
        <w:t>"</w:t>
      </w:r>
      <w:r w:rsidRPr="001C0CC4">
        <w:t xml:space="preserve"> is indicated in the cell</w:t>
      </w:r>
      <w:r>
        <w:t xml:space="preserve"> or </w:t>
      </w:r>
      <w:r w:rsidRPr="00840529">
        <w:rPr>
          <w:rFonts w:cs="Arial"/>
        </w:rPr>
        <w:t>pre-configured radio parameters</w:t>
      </w:r>
      <w:r w:rsidRPr="001C0CC4">
        <w:t xml:space="preserve">, the power of any </w:t>
      </w:r>
      <w:r>
        <w:t xml:space="preserve">V2X </w:t>
      </w:r>
      <w:r w:rsidRPr="001C0CC4">
        <w:t>UE emission shall not exceed the levels specified in Table 6.5</w:t>
      </w:r>
      <w:r>
        <w:t>E.2.3.2-1</w:t>
      </w:r>
      <w:r w:rsidRPr="001C0CC4">
        <w:t>.</w:t>
      </w:r>
      <w:bookmarkStart w:id="23" w:name="_GoBack"/>
      <w:bookmarkEnd w:id="23"/>
    </w:p>
    <w:p w14:paraId="52C4FC05" w14:textId="77777777" w:rsidR="00AA7A36" w:rsidRPr="00840529" w:rsidRDefault="00AA7A36" w:rsidP="00AA7A36">
      <w:pPr>
        <w:pStyle w:val="TH"/>
      </w:pPr>
      <w:r>
        <w:t>Table 6.5E.2.3.2-1</w:t>
      </w:r>
      <w:r w:rsidRPr="00840529">
        <w:t xml:space="preserve">: Additional </w:t>
      </w:r>
      <w:r>
        <w:t>spectrum mask requirements for 40MHz channel bandwidth (fc = 5885MHz)</w:t>
      </w:r>
    </w:p>
    <w:tbl>
      <w:tblPr>
        <w:tblW w:w="6295" w:type="dxa"/>
        <w:jc w:val="center"/>
        <w:tblLook w:val="04A0" w:firstRow="1" w:lastRow="0" w:firstColumn="1" w:lastColumn="0" w:noHBand="0" w:noVBand="1"/>
      </w:tblPr>
      <w:tblGrid>
        <w:gridCol w:w="1351"/>
        <w:gridCol w:w="3464"/>
        <w:gridCol w:w="1480"/>
      </w:tblGrid>
      <w:tr w:rsidR="00AA7A36" w:rsidRPr="00174FBD" w14:paraId="3F73CE8E" w14:textId="77777777" w:rsidTr="00FB1278">
        <w:trPr>
          <w:trHeight w:val="187"/>
          <w:jc w:val="center"/>
        </w:trPr>
        <w:tc>
          <w:tcPr>
            <w:tcW w:w="1351" w:type="dxa"/>
            <w:tcBorders>
              <w:top w:val="single" w:sz="4" w:space="0" w:color="auto"/>
              <w:left w:val="single" w:sz="4" w:space="0" w:color="auto"/>
              <w:bottom w:val="single" w:sz="4" w:space="0" w:color="auto"/>
              <w:right w:val="single" w:sz="4" w:space="0" w:color="auto"/>
            </w:tcBorders>
            <w:shd w:val="clear" w:color="auto" w:fill="auto"/>
            <w:hideMark/>
          </w:tcPr>
          <w:p w14:paraId="6A052235" w14:textId="77777777" w:rsidR="00AA7A36" w:rsidRPr="00B40E68" w:rsidRDefault="00AA7A36" w:rsidP="00FB1278">
            <w:pPr>
              <w:pStyle w:val="TAH"/>
            </w:pPr>
            <w:proofErr w:type="spellStart"/>
            <w:r w:rsidRPr="00B40E68">
              <w:t>Δf</w:t>
            </w:r>
            <w:r w:rsidRPr="00B40E68">
              <w:rPr>
                <w:vertAlign w:val="subscript"/>
              </w:rPr>
              <w:t>OOB</w:t>
            </w:r>
            <w:proofErr w:type="spellEnd"/>
            <w:r w:rsidRPr="00B40E68">
              <w:t xml:space="preserve"> (MHz)</w:t>
            </w:r>
          </w:p>
        </w:tc>
        <w:tc>
          <w:tcPr>
            <w:tcW w:w="3464" w:type="dxa"/>
            <w:tcBorders>
              <w:top w:val="single" w:sz="4" w:space="0" w:color="auto"/>
              <w:left w:val="nil"/>
              <w:bottom w:val="single" w:sz="4" w:space="0" w:color="auto"/>
              <w:right w:val="single" w:sz="4" w:space="0" w:color="auto"/>
            </w:tcBorders>
            <w:shd w:val="clear" w:color="auto" w:fill="auto"/>
            <w:hideMark/>
          </w:tcPr>
          <w:p w14:paraId="61FE35A6" w14:textId="77777777" w:rsidR="00AA7A36" w:rsidRPr="00B40E68" w:rsidRDefault="00AA7A36" w:rsidP="00FB1278">
            <w:pPr>
              <w:pStyle w:val="TAH"/>
            </w:pPr>
            <w:r w:rsidRPr="00B40E68">
              <w:t>Emission Limit (</w:t>
            </w:r>
            <w:proofErr w:type="spellStart"/>
            <w:r w:rsidRPr="00B40E68">
              <w:t>dBm</w:t>
            </w:r>
            <w:proofErr w:type="spellEnd"/>
            <w:r w:rsidRPr="00B40E68">
              <w:t>)</w:t>
            </w:r>
          </w:p>
        </w:tc>
        <w:tc>
          <w:tcPr>
            <w:tcW w:w="1480" w:type="dxa"/>
            <w:tcBorders>
              <w:top w:val="single" w:sz="4" w:space="0" w:color="auto"/>
              <w:left w:val="nil"/>
              <w:bottom w:val="single" w:sz="4" w:space="0" w:color="auto"/>
              <w:right w:val="single" w:sz="4" w:space="0" w:color="auto"/>
            </w:tcBorders>
            <w:shd w:val="clear" w:color="auto" w:fill="auto"/>
            <w:hideMark/>
          </w:tcPr>
          <w:p w14:paraId="705D1ECF" w14:textId="77777777" w:rsidR="00AA7A36" w:rsidRPr="00B40E68" w:rsidRDefault="00AA7A36" w:rsidP="00FB1278">
            <w:pPr>
              <w:pStyle w:val="TAH"/>
            </w:pPr>
            <w:r w:rsidRPr="00B40E68">
              <w:t>Measurement Bandwidth</w:t>
            </w:r>
          </w:p>
        </w:tc>
      </w:tr>
      <w:tr w:rsidR="00AA7A36" w:rsidRPr="00174FBD" w14:paraId="68C2AA21" w14:textId="77777777" w:rsidTr="00FB1278">
        <w:trPr>
          <w:trHeight w:val="187"/>
          <w:jc w:val="center"/>
        </w:trPr>
        <w:tc>
          <w:tcPr>
            <w:tcW w:w="1351" w:type="dxa"/>
            <w:tcBorders>
              <w:top w:val="nil"/>
              <w:left w:val="single" w:sz="4" w:space="0" w:color="auto"/>
              <w:bottom w:val="single" w:sz="4" w:space="0" w:color="auto"/>
              <w:right w:val="single" w:sz="4" w:space="0" w:color="auto"/>
            </w:tcBorders>
            <w:shd w:val="clear" w:color="auto" w:fill="auto"/>
            <w:noWrap/>
            <w:hideMark/>
          </w:tcPr>
          <w:p w14:paraId="58C7F207" w14:textId="77777777" w:rsidR="00AA7A36" w:rsidRPr="00174FBD" w:rsidRDefault="00AA7A36" w:rsidP="00FB1278">
            <w:pPr>
              <w:pStyle w:val="TAC"/>
              <w:rPr>
                <w:lang w:val="en-US"/>
              </w:rPr>
            </w:pPr>
            <w:r w:rsidRPr="00840529">
              <w:rPr>
                <w:rFonts w:cs="Arial"/>
              </w:rPr>
              <w:sym w:font="Symbol" w:char="F0B1"/>
            </w:r>
            <w:r w:rsidRPr="00174FBD">
              <w:rPr>
                <w:lang w:val="en-US"/>
              </w:rPr>
              <w:t>0</w:t>
            </w:r>
            <w:r>
              <w:rPr>
                <w:lang w:val="en-US"/>
              </w:rPr>
              <w:t>-2</w:t>
            </w:r>
          </w:p>
        </w:tc>
        <w:tc>
          <w:tcPr>
            <w:tcW w:w="3464" w:type="dxa"/>
            <w:tcBorders>
              <w:top w:val="nil"/>
              <w:left w:val="nil"/>
              <w:bottom w:val="single" w:sz="4" w:space="0" w:color="auto"/>
              <w:right w:val="single" w:sz="4" w:space="0" w:color="auto"/>
            </w:tcBorders>
            <w:shd w:val="clear" w:color="auto" w:fill="auto"/>
            <w:noWrap/>
            <w:hideMark/>
          </w:tcPr>
          <w:p w14:paraId="099CEB96" w14:textId="77777777" w:rsidR="00AA7A36" w:rsidRPr="00174FBD" w:rsidRDefault="00AA7A36" w:rsidP="00FB1278">
            <w:pPr>
              <w:pStyle w:val="TAC"/>
              <w:rPr>
                <w:lang w:val="en-US"/>
              </w:rPr>
            </w:pPr>
            <w:r w:rsidRPr="00174FBD">
              <w:rPr>
                <w:lang w:val="en-US"/>
              </w:rPr>
              <w:t>-32</w:t>
            </w:r>
          </w:p>
        </w:tc>
        <w:tc>
          <w:tcPr>
            <w:tcW w:w="1480" w:type="dxa"/>
            <w:tcBorders>
              <w:top w:val="nil"/>
              <w:left w:val="nil"/>
              <w:bottom w:val="single" w:sz="4" w:space="0" w:color="auto"/>
              <w:right w:val="single" w:sz="4" w:space="0" w:color="auto"/>
            </w:tcBorders>
            <w:shd w:val="clear" w:color="auto" w:fill="auto"/>
            <w:noWrap/>
            <w:hideMark/>
          </w:tcPr>
          <w:p w14:paraId="64068254" w14:textId="77777777" w:rsidR="00AA7A36" w:rsidRPr="00174FBD" w:rsidRDefault="00AA7A36" w:rsidP="00FB1278">
            <w:pPr>
              <w:pStyle w:val="TAC"/>
              <w:rPr>
                <w:lang w:val="en-US"/>
              </w:rPr>
            </w:pPr>
            <w:r w:rsidRPr="00174FBD">
              <w:rPr>
                <w:lang w:val="en-US"/>
              </w:rPr>
              <w:t>100kHz</w:t>
            </w:r>
          </w:p>
        </w:tc>
      </w:tr>
      <w:tr w:rsidR="00AA7A36" w:rsidRPr="00174FBD" w14:paraId="66C979E2" w14:textId="77777777" w:rsidTr="00FB1278">
        <w:trPr>
          <w:trHeight w:val="187"/>
          <w:jc w:val="center"/>
        </w:trPr>
        <w:tc>
          <w:tcPr>
            <w:tcW w:w="1351" w:type="dxa"/>
            <w:tcBorders>
              <w:top w:val="nil"/>
              <w:left w:val="single" w:sz="4" w:space="0" w:color="auto"/>
              <w:bottom w:val="single" w:sz="4" w:space="0" w:color="auto"/>
              <w:right w:val="single" w:sz="4" w:space="0" w:color="auto"/>
            </w:tcBorders>
            <w:shd w:val="clear" w:color="auto" w:fill="auto"/>
            <w:noWrap/>
            <w:hideMark/>
          </w:tcPr>
          <w:p w14:paraId="0F05971F" w14:textId="77777777" w:rsidR="00AA7A36" w:rsidRPr="00174FBD" w:rsidRDefault="00AA7A36" w:rsidP="00FB1278">
            <w:pPr>
              <w:pStyle w:val="TAC"/>
              <w:rPr>
                <w:lang w:val="en-US"/>
              </w:rPr>
            </w:pPr>
            <w:r w:rsidRPr="00840529">
              <w:rPr>
                <w:rFonts w:cs="Arial"/>
              </w:rPr>
              <w:sym w:font="Symbol" w:char="F0B1"/>
            </w:r>
            <w:r w:rsidRPr="00174FBD">
              <w:rPr>
                <w:lang w:val="en-US"/>
              </w:rPr>
              <w:t>2</w:t>
            </w:r>
            <w:r>
              <w:rPr>
                <w:lang w:val="en-US"/>
              </w:rPr>
              <w:t>-10</w:t>
            </w:r>
          </w:p>
        </w:tc>
        <w:tc>
          <w:tcPr>
            <w:tcW w:w="3464" w:type="dxa"/>
            <w:tcBorders>
              <w:top w:val="nil"/>
              <w:left w:val="nil"/>
              <w:bottom w:val="single" w:sz="4" w:space="0" w:color="auto"/>
              <w:right w:val="single" w:sz="4" w:space="0" w:color="auto"/>
            </w:tcBorders>
            <w:shd w:val="clear" w:color="auto" w:fill="auto"/>
            <w:noWrap/>
            <w:hideMark/>
          </w:tcPr>
          <w:p w14:paraId="64833FA6" w14:textId="77777777" w:rsidR="00AA7A36" w:rsidRPr="00174FBD" w:rsidRDefault="00AA7A36" w:rsidP="00FB1278">
            <w:pPr>
              <w:pStyle w:val="TAC"/>
              <w:rPr>
                <w:lang w:val="en-US"/>
              </w:rPr>
            </w:pPr>
            <w:r w:rsidRPr="00174FBD">
              <w:rPr>
                <w:lang w:val="en-US"/>
              </w:rPr>
              <w:t>-36</w:t>
            </w:r>
          </w:p>
        </w:tc>
        <w:tc>
          <w:tcPr>
            <w:tcW w:w="1480" w:type="dxa"/>
            <w:tcBorders>
              <w:top w:val="nil"/>
              <w:left w:val="nil"/>
              <w:bottom w:val="single" w:sz="4" w:space="0" w:color="auto"/>
              <w:right w:val="single" w:sz="4" w:space="0" w:color="auto"/>
            </w:tcBorders>
            <w:shd w:val="clear" w:color="auto" w:fill="auto"/>
            <w:noWrap/>
            <w:hideMark/>
          </w:tcPr>
          <w:p w14:paraId="1A2DB6C6" w14:textId="77777777" w:rsidR="00AA7A36" w:rsidRPr="00174FBD" w:rsidRDefault="00AA7A36" w:rsidP="00FB1278">
            <w:pPr>
              <w:pStyle w:val="TAC"/>
              <w:rPr>
                <w:lang w:val="en-US"/>
              </w:rPr>
            </w:pPr>
            <w:r w:rsidRPr="00174FBD">
              <w:rPr>
                <w:lang w:val="en-US"/>
              </w:rPr>
              <w:t>100kHz</w:t>
            </w:r>
          </w:p>
        </w:tc>
      </w:tr>
      <w:tr w:rsidR="00AA7A36" w:rsidRPr="00174FBD" w14:paraId="05C0FE44" w14:textId="77777777" w:rsidTr="00FB1278">
        <w:trPr>
          <w:trHeight w:val="187"/>
          <w:jc w:val="center"/>
        </w:trPr>
        <w:tc>
          <w:tcPr>
            <w:tcW w:w="1351" w:type="dxa"/>
            <w:tcBorders>
              <w:top w:val="nil"/>
              <w:left w:val="single" w:sz="4" w:space="0" w:color="auto"/>
              <w:bottom w:val="single" w:sz="4" w:space="0" w:color="auto"/>
              <w:right w:val="single" w:sz="4" w:space="0" w:color="auto"/>
            </w:tcBorders>
            <w:shd w:val="clear" w:color="auto" w:fill="auto"/>
            <w:noWrap/>
            <w:hideMark/>
          </w:tcPr>
          <w:p w14:paraId="5A55B688" w14:textId="77777777" w:rsidR="00AA7A36" w:rsidRPr="00174FBD" w:rsidRDefault="00AA7A36" w:rsidP="00FB1278">
            <w:pPr>
              <w:pStyle w:val="TAC"/>
              <w:rPr>
                <w:lang w:val="en-US"/>
              </w:rPr>
            </w:pPr>
            <w:r w:rsidRPr="00840529">
              <w:rPr>
                <w:rFonts w:cs="Arial"/>
              </w:rPr>
              <w:sym w:font="Symbol" w:char="F0B1"/>
            </w:r>
            <w:r w:rsidRPr="00174FBD">
              <w:rPr>
                <w:lang w:val="en-US"/>
              </w:rPr>
              <w:t>10</w:t>
            </w:r>
            <w:r>
              <w:rPr>
                <w:lang w:val="en-US"/>
              </w:rPr>
              <w:t>-20</w:t>
            </w:r>
          </w:p>
        </w:tc>
        <w:tc>
          <w:tcPr>
            <w:tcW w:w="3464" w:type="dxa"/>
            <w:tcBorders>
              <w:top w:val="nil"/>
              <w:left w:val="nil"/>
              <w:bottom w:val="single" w:sz="4" w:space="0" w:color="auto"/>
              <w:right w:val="single" w:sz="4" w:space="0" w:color="auto"/>
            </w:tcBorders>
            <w:shd w:val="clear" w:color="auto" w:fill="auto"/>
            <w:noWrap/>
            <w:hideMark/>
          </w:tcPr>
          <w:p w14:paraId="25485AAC" w14:textId="77777777" w:rsidR="00AA7A36" w:rsidRPr="00174FBD" w:rsidRDefault="00AA7A36" w:rsidP="00FB1278">
            <w:pPr>
              <w:pStyle w:val="TAC"/>
              <w:rPr>
                <w:lang w:val="en-US"/>
              </w:rPr>
            </w:pPr>
            <w:r w:rsidRPr="00174FBD">
              <w:rPr>
                <w:lang w:val="en-US"/>
              </w:rPr>
              <w:t>-38</w:t>
            </w:r>
          </w:p>
        </w:tc>
        <w:tc>
          <w:tcPr>
            <w:tcW w:w="1480" w:type="dxa"/>
            <w:tcBorders>
              <w:top w:val="nil"/>
              <w:left w:val="nil"/>
              <w:bottom w:val="single" w:sz="4" w:space="0" w:color="auto"/>
              <w:right w:val="single" w:sz="4" w:space="0" w:color="auto"/>
            </w:tcBorders>
            <w:shd w:val="clear" w:color="auto" w:fill="auto"/>
            <w:noWrap/>
            <w:hideMark/>
          </w:tcPr>
          <w:p w14:paraId="63CB3519" w14:textId="77777777" w:rsidR="00AA7A36" w:rsidRPr="00174FBD" w:rsidRDefault="00AA7A36" w:rsidP="00FB1278">
            <w:pPr>
              <w:pStyle w:val="TAC"/>
              <w:rPr>
                <w:lang w:val="en-US"/>
              </w:rPr>
            </w:pPr>
            <w:r w:rsidRPr="00174FBD">
              <w:rPr>
                <w:lang w:val="en-US"/>
              </w:rPr>
              <w:t>100kHz</w:t>
            </w:r>
          </w:p>
        </w:tc>
      </w:tr>
      <w:tr w:rsidR="00AA7A36" w:rsidRPr="00174FBD" w14:paraId="4CAC3255" w14:textId="77777777" w:rsidTr="00FB1278">
        <w:trPr>
          <w:trHeight w:val="187"/>
          <w:jc w:val="center"/>
        </w:trPr>
        <w:tc>
          <w:tcPr>
            <w:tcW w:w="1351" w:type="dxa"/>
            <w:tcBorders>
              <w:top w:val="nil"/>
              <w:left w:val="single" w:sz="4" w:space="0" w:color="auto"/>
              <w:bottom w:val="single" w:sz="4" w:space="0" w:color="auto"/>
              <w:right w:val="single" w:sz="4" w:space="0" w:color="auto"/>
            </w:tcBorders>
            <w:shd w:val="clear" w:color="auto" w:fill="auto"/>
            <w:noWrap/>
            <w:hideMark/>
          </w:tcPr>
          <w:p w14:paraId="57E725AF" w14:textId="77777777" w:rsidR="00AA7A36" w:rsidRPr="00174FBD" w:rsidRDefault="00AA7A36" w:rsidP="00FB1278">
            <w:pPr>
              <w:pStyle w:val="TAC"/>
              <w:rPr>
                <w:lang w:val="en-US"/>
              </w:rPr>
            </w:pPr>
            <w:r w:rsidRPr="00840529">
              <w:rPr>
                <w:rFonts w:cs="Arial"/>
              </w:rPr>
              <w:sym w:font="Symbol" w:char="F0B1"/>
            </w:r>
            <w:r w:rsidRPr="00174FBD">
              <w:rPr>
                <w:lang w:val="en-US"/>
              </w:rPr>
              <w:t>20</w:t>
            </w:r>
            <w:r>
              <w:rPr>
                <w:lang w:val="en-US"/>
              </w:rPr>
              <w:t>-40</w:t>
            </w:r>
          </w:p>
        </w:tc>
        <w:tc>
          <w:tcPr>
            <w:tcW w:w="3464" w:type="dxa"/>
            <w:tcBorders>
              <w:top w:val="nil"/>
              <w:left w:val="nil"/>
              <w:bottom w:val="single" w:sz="4" w:space="0" w:color="auto"/>
              <w:right w:val="single" w:sz="4" w:space="0" w:color="auto"/>
            </w:tcBorders>
            <w:shd w:val="clear" w:color="auto" w:fill="auto"/>
            <w:noWrap/>
            <w:hideMark/>
          </w:tcPr>
          <w:p w14:paraId="599D8024" w14:textId="77777777" w:rsidR="00AA7A36" w:rsidRPr="00174FBD" w:rsidRDefault="00AA7A36" w:rsidP="00FB1278">
            <w:pPr>
              <w:pStyle w:val="TAC"/>
              <w:rPr>
                <w:lang w:val="en-US"/>
              </w:rPr>
            </w:pPr>
            <w:r w:rsidRPr="00174FBD">
              <w:rPr>
                <w:lang w:val="en-US"/>
              </w:rPr>
              <w:t>-43</w:t>
            </w:r>
          </w:p>
        </w:tc>
        <w:tc>
          <w:tcPr>
            <w:tcW w:w="1480" w:type="dxa"/>
            <w:tcBorders>
              <w:top w:val="nil"/>
              <w:left w:val="nil"/>
              <w:bottom w:val="single" w:sz="4" w:space="0" w:color="auto"/>
              <w:right w:val="single" w:sz="4" w:space="0" w:color="auto"/>
            </w:tcBorders>
            <w:shd w:val="clear" w:color="auto" w:fill="auto"/>
            <w:noWrap/>
            <w:hideMark/>
          </w:tcPr>
          <w:p w14:paraId="0A49CF8E" w14:textId="77777777" w:rsidR="00AA7A36" w:rsidRPr="00174FBD" w:rsidRDefault="00AA7A36" w:rsidP="00FB1278">
            <w:pPr>
              <w:pStyle w:val="TAC"/>
              <w:rPr>
                <w:lang w:val="en-US"/>
              </w:rPr>
            </w:pPr>
            <w:r w:rsidRPr="00174FBD">
              <w:rPr>
                <w:lang w:val="en-US"/>
              </w:rPr>
              <w:t>100kHz</w:t>
            </w:r>
          </w:p>
        </w:tc>
      </w:tr>
      <w:tr w:rsidR="00AA7A36" w:rsidRPr="00174FBD" w14:paraId="433E4DCB" w14:textId="77777777" w:rsidTr="00FB1278">
        <w:trPr>
          <w:trHeight w:val="187"/>
          <w:jc w:val="center"/>
        </w:trPr>
        <w:tc>
          <w:tcPr>
            <w:tcW w:w="1351" w:type="dxa"/>
            <w:tcBorders>
              <w:top w:val="nil"/>
              <w:left w:val="single" w:sz="4" w:space="0" w:color="auto"/>
              <w:bottom w:val="single" w:sz="4" w:space="0" w:color="auto"/>
              <w:right w:val="single" w:sz="4" w:space="0" w:color="auto"/>
            </w:tcBorders>
            <w:shd w:val="clear" w:color="auto" w:fill="auto"/>
            <w:noWrap/>
            <w:hideMark/>
          </w:tcPr>
          <w:p w14:paraId="0513C61E" w14:textId="77777777" w:rsidR="00AA7A36" w:rsidRPr="00174FBD" w:rsidRDefault="00AA7A36" w:rsidP="00FB1278">
            <w:pPr>
              <w:pStyle w:val="TAC"/>
              <w:rPr>
                <w:lang w:val="en-US"/>
              </w:rPr>
            </w:pPr>
            <w:r w:rsidRPr="00840529">
              <w:rPr>
                <w:rFonts w:cs="Arial"/>
              </w:rPr>
              <w:sym w:font="Symbol" w:char="F0B1"/>
            </w:r>
            <w:r w:rsidRPr="00174FBD">
              <w:rPr>
                <w:lang w:val="en-US"/>
              </w:rPr>
              <w:t>40</w:t>
            </w:r>
            <w:r>
              <w:rPr>
                <w:lang w:val="en-US"/>
              </w:rPr>
              <w:t>-100</w:t>
            </w:r>
          </w:p>
        </w:tc>
        <w:tc>
          <w:tcPr>
            <w:tcW w:w="3464" w:type="dxa"/>
            <w:tcBorders>
              <w:top w:val="nil"/>
              <w:left w:val="nil"/>
              <w:bottom w:val="single" w:sz="4" w:space="0" w:color="auto"/>
              <w:right w:val="single" w:sz="4" w:space="0" w:color="auto"/>
            </w:tcBorders>
            <w:shd w:val="clear" w:color="auto" w:fill="auto"/>
            <w:noWrap/>
            <w:hideMark/>
          </w:tcPr>
          <w:p w14:paraId="62A41B34" w14:textId="77777777" w:rsidR="00AA7A36" w:rsidRPr="00174FBD" w:rsidRDefault="00AA7A36" w:rsidP="00FB1278">
            <w:pPr>
              <w:pStyle w:val="TAC"/>
              <w:rPr>
                <w:lang w:val="en-US"/>
              </w:rPr>
            </w:pPr>
            <w:r w:rsidRPr="00174FBD">
              <w:rPr>
                <w:lang w:val="en-US"/>
              </w:rPr>
              <w:t>-50</w:t>
            </w:r>
          </w:p>
        </w:tc>
        <w:tc>
          <w:tcPr>
            <w:tcW w:w="1480" w:type="dxa"/>
            <w:tcBorders>
              <w:top w:val="nil"/>
              <w:left w:val="nil"/>
              <w:bottom w:val="single" w:sz="4" w:space="0" w:color="auto"/>
              <w:right w:val="single" w:sz="4" w:space="0" w:color="auto"/>
            </w:tcBorders>
            <w:shd w:val="clear" w:color="auto" w:fill="auto"/>
            <w:noWrap/>
            <w:hideMark/>
          </w:tcPr>
          <w:p w14:paraId="4CB47D78" w14:textId="77777777" w:rsidR="00AA7A36" w:rsidRPr="00174FBD" w:rsidRDefault="00AA7A36" w:rsidP="00FB1278">
            <w:pPr>
              <w:pStyle w:val="TAC"/>
              <w:rPr>
                <w:lang w:val="en-US"/>
              </w:rPr>
            </w:pPr>
            <w:r w:rsidRPr="00174FBD">
              <w:rPr>
                <w:lang w:val="en-US"/>
              </w:rPr>
              <w:t>100kHz</w:t>
            </w:r>
          </w:p>
        </w:tc>
      </w:tr>
    </w:tbl>
    <w:p w14:paraId="6FED8BCC" w14:textId="09F19EB4" w:rsidR="000F70C8" w:rsidRPr="000F70C8" w:rsidRDefault="00626D2F" w:rsidP="00626D2F">
      <w:pPr>
        <w:pStyle w:val="NO"/>
        <w:rPr>
          <w:lang w:eastAsia="zh-CN"/>
        </w:rPr>
      </w:pPr>
      <w:ins w:id="24" w:author="Huawei" w:date="2021-10-12T15:12:00Z">
        <w:r w:rsidRPr="001D386E">
          <w:rPr>
            <w:rFonts w:hint="eastAsia"/>
          </w:rPr>
          <w:t>NOTE:</w:t>
        </w:r>
        <w:r w:rsidRPr="001D386E">
          <w:rPr>
            <w:rFonts w:hint="eastAsia"/>
          </w:rPr>
          <w:tab/>
        </w:r>
        <w:bookmarkStart w:id="25" w:name="OLE_LINK2"/>
        <w:r>
          <w:t>T</w:t>
        </w:r>
        <w:r w:rsidRPr="00626D2F">
          <w:t xml:space="preserve">he ASE requirements </w:t>
        </w:r>
      </w:ins>
      <w:ins w:id="26" w:author="Huawei" w:date="2021-10-12T15:46:00Z">
        <w:r w:rsidR="00F62E59">
          <w:t xml:space="preserve">for NS_52 </w:t>
        </w:r>
      </w:ins>
      <w:ins w:id="27" w:author="Huawei" w:date="2021-10-12T15:12:00Z">
        <w:r w:rsidRPr="00626D2F">
          <w:t>will not be verified</w:t>
        </w:r>
        <w:r>
          <w:t xml:space="preserve"> until </w:t>
        </w:r>
      </w:ins>
      <w:ins w:id="28" w:author="Huawei" w:date="2021-10-12T15:43:00Z">
        <w:r w:rsidR="00A51BBA">
          <w:t>the corresponding regulation</w:t>
        </w:r>
      </w:ins>
      <w:ins w:id="29" w:author="Huawei" w:date="2021-10-12T15:12:00Z">
        <w:r>
          <w:t xml:space="preserve"> release a formal rule for C-V2X emission limits.</w:t>
        </w:r>
      </w:ins>
      <w:bookmarkEnd w:id="25"/>
    </w:p>
    <w:p w14:paraId="6D83C4C8" w14:textId="478CB6D8" w:rsidR="007038EC" w:rsidRDefault="007038EC" w:rsidP="007038EC">
      <w:pPr>
        <w:pStyle w:val="2"/>
        <w:rPr>
          <w:rStyle w:val="af3"/>
          <w:iCs/>
          <w:color w:val="C00000"/>
          <w:lang w:eastAsia="zh-CN"/>
        </w:rPr>
      </w:pPr>
      <w:r w:rsidRPr="005A6ECD">
        <w:rPr>
          <w:rStyle w:val="af3"/>
          <w:iCs/>
          <w:color w:val="C00000"/>
          <w:lang w:eastAsia="zh-CN"/>
        </w:rPr>
        <w:t>&lt;</w:t>
      </w:r>
      <w:r w:rsidRPr="005A6ECD">
        <w:rPr>
          <w:rStyle w:val="af3"/>
          <w:rFonts w:hint="eastAsia"/>
          <w:iCs/>
          <w:color w:val="C00000"/>
          <w:lang w:eastAsia="zh-CN"/>
        </w:rPr>
        <w:t>&lt;End of Change</w:t>
      </w:r>
      <w:r w:rsidR="007926EC">
        <w:rPr>
          <w:rStyle w:val="af3"/>
          <w:iCs/>
          <w:color w:val="C00000"/>
          <w:lang w:eastAsia="zh-CN"/>
        </w:rPr>
        <w:t>1</w:t>
      </w:r>
      <w:r w:rsidRPr="005A6ECD">
        <w:rPr>
          <w:rStyle w:val="af3"/>
          <w:rFonts w:hint="eastAsia"/>
          <w:iCs/>
          <w:color w:val="C00000"/>
          <w:lang w:eastAsia="zh-CN"/>
        </w:rPr>
        <w:t>&gt;</w:t>
      </w:r>
      <w:r w:rsidRPr="005A6ECD">
        <w:rPr>
          <w:rStyle w:val="af3"/>
          <w:iCs/>
          <w:color w:val="C00000"/>
          <w:lang w:eastAsia="zh-CN"/>
        </w:rPr>
        <w:t>&gt;</w:t>
      </w:r>
    </w:p>
    <w:p w14:paraId="78327364" w14:textId="77777777" w:rsidR="00313130" w:rsidRPr="007038EC" w:rsidRDefault="00313130" w:rsidP="00313130">
      <w:pPr>
        <w:rPr>
          <w:lang w:eastAsia="zh-CN"/>
        </w:rPr>
      </w:pPr>
    </w:p>
    <w:p w14:paraId="2D85AB26" w14:textId="77777777" w:rsidR="00397F75" w:rsidRPr="00397F75" w:rsidRDefault="00397F75" w:rsidP="00047248">
      <w:pPr>
        <w:rPr>
          <w:lang w:eastAsia="zh-CN"/>
        </w:rPr>
      </w:pPr>
    </w:p>
    <w:sectPr w:rsidR="00397F75" w:rsidRPr="00397F75" w:rsidSect="000A7452">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5DEF0" w14:textId="77777777" w:rsidR="00FB412B" w:rsidRDefault="00FB412B">
      <w:r>
        <w:separator/>
      </w:r>
    </w:p>
  </w:endnote>
  <w:endnote w:type="continuationSeparator" w:id="0">
    <w:p w14:paraId="6C6F48CE" w14:textId="77777777" w:rsidR="00FB412B" w:rsidRDefault="00FB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MS Mincho"/>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Ì¨¨??"/>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935D6" w14:textId="77777777" w:rsidR="00FB412B" w:rsidRDefault="00FB412B">
      <w:r>
        <w:separator/>
      </w:r>
    </w:p>
  </w:footnote>
  <w:footnote w:type="continuationSeparator" w:id="0">
    <w:p w14:paraId="193ABB44" w14:textId="77777777" w:rsidR="00FB412B" w:rsidRDefault="00FB4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B74DE" w14:textId="77777777" w:rsidR="007038EC" w:rsidRDefault="007038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486EB" w14:textId="77777777" w:rsidR="007038EC" w:rsidRDefault="007038E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745F1" w14:textId="77777777" w:rsidR="007038EC" w:rsidRDefault="007038EC">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A2C1E" w14:textId="77777777" w:rsidR="007038EC" w:rsidRDefault="007038E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121960"/>
    <w:multiLevelType w:val="hybridMultilevel"/>
    <w:tmpl w:val="35C8C4B8"/>
    <w:lvl w:ilvl="0" w:tplc="B1708EF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6418E6"/>
    <w:multiLevelType w:val="hybridMultilevel"/>
    <w:tmpl w:val="B0FC46BC"/>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35F7B"/>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3037CA0"/>
    <w:multiLevelType w:val="hybridMultilevel"/>
    <w:tmpl w:val="9E50F24E"/>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start w:val="1"/>
      <w:numFmt w:val="bullet"/>
      <w:lvlText w:val=""/>
      <w:lvlJc w:val="left"/>
      <w:pPr>
        <w:ind w:left="2928" w:hanging="360"/>
      </w:pPr>
      <w:rPr>
        <w:rFonts w:ascii="Symbol" w:hAnsi="Symbol" w:hint="default"/>
      </w:rPr>
    </w:lvl>
    <w:lvl w:ilvl="4" w:tplc="040B0003">
      <w:start w:val="1"/>
      <w:numFmt w:val="bullet"/>
      <w:lvlText w:val="o"/>
      <w:lvlJc w:val="left"/>
      <w:pPr>
        <w:ind w:left="3648" w:hanging="360"/>
      </w:pPr>
      <w:rPr>
        <w:rFonts w:ascii="Courier New" w:hAnsi="Courier New" w:cs="Courier New" w:hint="default"/>
      </w:rPr>
    </w:lvl>
    <w:lvl w:ilvl="5" w:tplc="040B0005">
      <w:start w:val="1"/>
      <w:numFmt w:val="bullet"/>
      <w:lvlText w:val=""/>
      <w:lvlJc w:val="left"/>
      <w:pPr>
        <w:ind w:left="4368" w:hanging="360"/>
      </w:pPr>
      <w:rPr>
        <w:rFonts w:ascii="Wingdings" w:hAnsi="Wingdings" w:hint="default"/>
      </w:rPr>
    </w:lvl>
    <w:lvl w:ilvl="6" w:tplc="040B0001">
      <w:start w:val="1"/>
      <w:numFmt w:val="bullet"/>
      <w:lvlText w:val=""/>
      <w:lvlJc w:val="left"/>
      <w:pPr>
        <w:ind w:left="5088" w:hanging="360"/>
      </w:pPr>
      <w:rPr>
        <w:rFonts w:ascii="Symbol" w:hAnsi="Symbol" w:hint="default"/>
      </w:rPr>
    </w:lvl>
    <w:lvl w:ilvl="7" w:tplc="040B0003">
      <w:start w:val="1"/>
      <w:numFmt w:val="bullet"/>
      <w:lvlText w:val="o"/>
      <w:lvlJc w:val="left"/>
      <w:pPr>
        <w:ind w:left="5808" w:hanging="360"/>
      </w:pPr>
      <w:rPr>
        <w:rFonts w:ascii="Courier New" w:hAnsi="Courier New" w:cs="Courier New" w:hint="default"/>
      </w:rPr>
    </w:lvl>
    <w:lvl w:ilvl="8" w:tplc="040B0005">
      <w:start w:val="1"/>
      <w:numFmt w:val="bullet"/>
      <w:lvlText w:val=""/>
      <w:lvlJc w:val="left"/>
      <w:pPr>
        <w:ind w:left="6528" w:hanging="360"/>
      </w:pPr>
      <w:rPr>
        <w:rFonts w:ascii="Wingdings" w:hAnsi="Wingdings" w:hint="default"/>
      </w:rPr>
    </w:lvl>
  </w:abstractNum>
  <w:abstractNum w:abstractNumId="10"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4FD425F"/>
    <w:multiLevelType w:val="hybridMultilevel"/>
    <w:tmpl w:val="072CA2CC"/>
    <w:lvl w:ilvl="0" w:tplc="E4145556">
      <w:start w:val="1"/>
      <w:numFmt w:val="bullet"/>
      <w:lvlText w:val="•"/>
      <w:lvlJc w:val="left"/>
      <w:pPr>
        <w:tabs>
          <w:tab w:val="num" w:pos="720"/>
        </w:tabs>
        <w:ind w:left="720" w:hanging="360"/>
      </w:pPr>
      <w:rPr>
        <w:rFonts w:ascii="Arial" w:hAnsi="Arial" w:hint="default"/>
      </w:rPr>
    </w:lvl>
    <w:lvl w:ilvl="1" w:tplc="36BE9DBA">
      <w:start w:val="1"/>
      <w:numFmt w:val="bullet"/>
      <w:lvlText w:val="•"/>
      <w:lvlJc w:val="left"/>
      <w:pPr>
        <w:tabs>
          <w:tab w:val="num" w:pos="1440"/>
        </w:tabs>
        <w:ind w:left="1440" w:hanging="360"/>
      </w:pPr>
      <w:rPr>
        <w:rFonts w:ascii="Arial" w:hAnsi="Arial" w:hint="default"/>
      </w:rPr>
    </w:lvl>
    <w:lvl w:ilvl="2" w:tplc="4EFEC71C" w:tentative="1">
      <w:start w:val="1"/>
      <w:numFmt w:val="bullet"/>
      <w:lvlText w:val="•"/>
      <w:lvlJc w:val="left"/>
      <w:pPr>
        <w:tabs>
          <w:tab w:val="num" w:pos="2160"/>
        </w:tabs>
        <w:ind w:left="2160" w:hanging="360"/>
      </w:pPr>
      <w:rPr>
        <w:rFonts w:ascii="Arial" w:hAnsi="Arial" w:hint="default"/>
      </w:rPr>
    </w:lvl>
    <w:lvl w:ilvl="3" w:tplc="2F96E9B6" w:tentative="1">
      <w:start w:val="1"/>
      <w:numFmt w:val="bullet"/>
      <w:lvlText w:val="•"/>
      <w:lvlJc w:val="left"/>
      <w:pPr>
        <w:tabs>
          <w:tab w:val="num" w:pos="2880"/>
        </w:tabs>
        <w:ind w:left="2880" w:hanging="360"/>
      </w:pPr>
      <w:rPr>
        <w:rFonts w:ascii="Arial" w:hAnsi="Arial" w:hint="default"/>
      </w:rPr>
    </w:lvl>
    <w:lvl w:ilvl="4" w:tplc="A5007EB8" w:tentative="1">
      <w:start w:val="1"/>
      <w:numFmt w:val="bullet"/>
      <w:lvlText w:val="•"/>
      <w:lvlJc w:val="left"/>
      <w:pPr>
        <w:tabs>
          <w:tab w:val="num" w:pos="3600"/>
        </w:tabs>
        <w:ind w:left="3600" w:hanging="360"/>
      </w:pPr>
      <w:rPr>
        <w:rFonts w:ascii="Arial" w:hAnsi="Arial" w:hint="default"/>
      </w:rPr>
    </w:lvl>
    <w:lvl w:ilvl="5" w:tplc="F2E85D56" w:tentative="1">
      <w:start w:val="1"/>
      <w:numFmt w:val="bullet"/>
      <w:lvlText w:val="•"/>
      <w:lvlJc w:val="left"/>
      <w:pPr>
        <w:tabs>
          <w:tab w:val="num" w:pos="4320"/>
        </w:tabs>
        <w:ind w:left="4320" w:hanging="360"/>
      </w:pPr>
      <w:rPr>
        <w:rFonts w:ascii="Arial" w:hAnsi="Arial" w:hint="default"/>
      </w:rPr>
    </w:lvl>
    <w:lvl w:ilvl="6" w:tplc="14BCD5F6" w:tentative="1">
      <w:start w:val="1"/>
      <w:numFmt w:val="bullet"/>
      <w:lvlText w:val="•"/>
      <w:lvlJc w:val="left"/>
      <w:pPr>
        <w:tabs>
          <w:tab w:val="num" w:pos="5040"/>
        </w:tabs>
        <w:ind w:left="5040" w:hanging="360"/>
      </w:pPr>
      <w:rPr>
        <w:rFonts w:ascii="Arial" w:hAnsi="Arial" w:hint="default"/>
      </w:rPr>
    </w:lvl>
    <w:lvl w:ilvl="7" w:tplc="DDCC84F6" w:tentative="1">
      <w:start w:val="1"/>
      <w:numFmt w:val="bullet"/>
      <w:lvlText w:val="•"/>
      <w:lvlJc w:val="left"/>
      <w:pPr>
        <w:tabs>
          <w:tab w:val="num" w:pos="5760"/>
        </w:tabs>
        <w:ind w:left="5760" w:hanging="360"/>
      </w:pPr>
      <w:rPr>
        <w:rFonts w:ascii="Arial" w:hAnsi="Arial" w:hint="default"/>
      </w:rPr>
    </w:lvl>
    <w:lvl w:ilvl="8" w:tplc="7222E7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6BC9"/>
    <w:multiLevelType w:val="hybridMultilevel"/>
    <w:tmpl w:val="A830AC30"/>
    <w:lvl w:ilvl="0" w:tplc="62E68A8C">
      <w:numFmt w:val="bullet"/>
      <w:lvlText w:val="-"/>
      <w:lvlJc w:val="left"/>
      <w:pPr>
        <w:ind w:left="928" w:hanging="360"/>
      </w:pPr>
      <w:rPr>
        <w:rFonts w:ascii="Times New Roman" w:eastAsia="Yu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4CD6962"/>
    <w:multiLevelType w:val="hybridMultilevel"/>
    <w:tmpl w:val="42C850B6"/>
    <w:lvl w:ilvl="0" w:tplc="5C6C2CFC">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C838A7"/>
    <w:multiLevelType w:val="hybridMultilevel"/>
    <w:tmpl w:val="A5BE1416"/>
    <w:lvl w:ilvl="0" w:tplc="8A903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6A77BC"/>
    <w:multiLevelType w:val="hybridMultilevel"/>
    <w:tmpl w:val="E3245CEA"/>
    <w:lvl w:ilvl="0" w:tplc="8AD479F4">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3"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9605F6"/>
    <w:multiLevelType w:val="hybridMultilevel"/>
    <w:tmpl w:val="DB222E90"/>
    <w:lvl w:ilvl="0" w:tplc="BDFAC4C2">
      <w:start w:val="1"/>
      <w:numFmt w:val="bullet"/>
      <w:lvlText w:val="•"/>
      <w:lvlJc w:val="left"/>
      <w:pPr>
        <w:tabs>
          <w:tab w:val="num" w:pos="720"/>
        </w:tabs>
        <w:ind w:left="720" w:hanging="360"/>
      </w:pPr>
      <w:rPr>
        <w:rFonts w:ascii="Arial" w:hAnsi="Arial" w:hint="default"/>
      </w:rPr>
    </w:lvl>
    <w:lvl w:ilvl="1" w:tplc="DE7E24A6">
      <w:start w:val="1"/>
      <w:numFmt w:val="bullet"/>
      <w:lvlText w:val="•"/>
      <w:lvlJc w:val="left"/>
      <w:pPr>
        <w:tabs>
          <w:tab w:val="num" w:pos="1440"/>
        </w:tabs>
        <w:ind w:left="1440" w:hanging="360"/>
      </w:pPr>
      <w:rPr>
        <w:rFonts w:ascii="Arial" w:hAnsi="Arial" w:hint="default"/>
      </w:rPr>
    </w:lvl>
    <w:lvl w:ilvl="2" w:tplc="360A6782" w:tentative="1">
      <w:start w:val="1"/>
      <w:numFmt w:val="bullet"/>
      <w:lvlText w:val="•"/>
      <w:lvlJc w:val="left"/>
      <w:pPr>
        <w:tabs>
          <w:tab w:val="num" w:pos="2160"/>
        </w:tabs>
        <w:ind w:left="2160" w:hanging="360"/>
      </w:pPr>
      <w:rPr>
        <w:rFonts w:ascii="Arial" w:hAnsi="Arial" w:hint="default"/>
      </w:rPr>
    </w:lvl>
    <w:lvl w:ilvl="3" w:tplc="4F0870A0" w:tentative="1">
      <w:start w:val="1"/>
      <w:numFmt w:val="bullet"/>
      <w:lvlText w:val="•"/>
      <w:lvlJc w:val="left"/>
      <w:pPr>
        <w:tabs>
          <w:tab w:val="num" w:pos="2880"/>
        </w:tabs>
        <w:ind w:left="2880" w:hanging="360"/>
      </w:pPr>
      <w:rPr>
        <w:rFonts w:ascii="Arial" w:hAnsi="Arial" w:hint="default"/>
      </w:rPr>
    </w:lvl>
    <w:lvl w:ilvl="4" w:tplc="4018615C" w:tentative="1">
      <w:start w:val="1"/>
      <w:numFmt w:val="bullet"/>
      <w:lvlText w:val="•"/>
      <w:lvlJc w:val="left"/>
      <w:pPr>
        <w:tabs>
          <w:tab w:val="num" w:pos="3600"/>
        </w:tabs>
        <w:ind w:left="3600" w:hanging="360"/>
      </w:pPr>
      <w:rPr>
        <w:rFonts w:ascii="Arial" w:hAnsi="Arial" w:hint="default"/>
      </w:rPr>
    </w:lvl>
    <w:lvl w:ilvl="5" w:tplc="8E6A0EE6" w:tentative="1">
      <w:start w:val="1"/>
      <w:numFmt w:val="bullet"/>
      <w:lvlText w:val="•"/>
      <w:lvlJc w:val="left"/>
      <w:pPr>
        <w:tabs>
          <w:tab w:val="num" w:pos="4320"/>
        </w:tabs>
        <w:ind w:left="4320" w:hanging="360"/>
      </w:pPr>
      <w:rPr>
        <w:rFonts w:ascii="Arial" w:hAnsi="Arial" w:hint="default"/>
      </w:rPr>
    </w:lvl>
    <w:lvl w:ilvl="6" w:tplc="DBBA1BE4" w:tentative="1">
      <w:start w:val="1"/>
      <w:numFmt w:val="bullet"/>
      <w:lvlText w:val="•"/>
      <w:lvlJc w:val="left"/>
      <w:pPr>
        <w:tabs>
          <w:tab w:val="num" w:pos="5040"/>
        </w:tabs>
        <w:ind w:left="5040" w:hanging="360"/>
      </w:pPr>
      <w:rPr>
        <w:rFonts w:ascii="Arial" w:hAnsi="Arial" w:hint="default"/>
      </w:rPr>
    </w:lvl>
    <w:lvl w:ilvl="7" w:tplc="60FAD588" w:tentative="1">
      <w:start w:val="1"/>
      <w:numFmt w:val="bullet"/>
      <w:lvlText w:val="•"/>
      <w:lvlJc w:val="left"/>
      <w:pPr>
        <w:tabs>
          <w:tab w:val="num" w:pos="5760"/>
        </w:tabs>
        <w:ind w:left="5760" w:hanging="360"/>
      </w:pPr>
      <w:rPr>
        <w:rFonts w:ascii="Arial" w:hAnsi="Arial" w:hint="default"/>
      </w:rPr>
    </w:lvl>
    <w:lvl w:ilvl="8" w:tplc="5318332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BC1DAB"/>
    <w:multiLevelType w:val="hybridMultilevel"/>
    <w:tmpl w:val="DC38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43724D"/>
    <w:multiLevelType w:val="hybridMultilevel"/>
    <w:tmpl w:val="2544F92E"/>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2"/>
  </w:num>
  <w:num w:numId="2">
    <w:abstractNumId w:val="29"/>
  </w:num>
  <w:num w:numId="3">
    <w:abstractNumId w:val="6"/>
  </w:num>
  <w:num w:numId="4">
    <w:abstractNumId w:val="20"/>
  </w:num>
  <w:num w:numId="5">
    <w:abstractNumId w:val="17"/>
  </w:num>
  <w:num w:numId="6">
    <w:abstractNumId w:val="28"/>
  </w:num>
  <w:num w:numId="7">
    <w:abstractNumId w:val="30"/>
  </w:num>
  <w:num w:numId="8">
    <w:abstractNumId w:val="31"/>
  </w:num>
  <w:num w:numId="9">
    <w:abstractNumId w:val="14"/>
  </w:num>
  <w:num w:numId="10">
    <w:abstractNumId w:val="8"/>
  </w:num>
  <w:num w:numId="11">
    <w:abstractNumId w:val="18"/>
  </w:num>
  <w:num w:numId="12">
    <w:abstractNumId w:val="19"/>
  </w:num>
  <w:num w:numId="13">
    <w:abstractNumId w:val="15"/>
  </w:num>
  <w:num w:numId="14">
    <w:abstractNumId w:val="27"/>
  </w:num>
  <w:num w:numId="15">
    <w:abstractNumId w:val="0"/>
  </w:num>
  <w:num w:numId="16">
    <w:abstractNumId w:val="7"/>
  </w:num>
  <w:num w:numId="17">
    <w:abstractNumId w:val="3"/>
  </w:num>
  <w:num w:numId="18">
    <w:abstractNumId w:val="9"/>
  </w:num>
  <w:num w:numId="19">
    <w:abstractNumId w:val="25"/>
  </w:num>
  <w:num w:numId="20">
    <w:abstractNumId w:val="16"/>
  </w:num>
  <w:num w:numId="21">
    <w:abstractNumId w:val="32"/>
  </w:num>
  <w:num w:numId="22">
    <w:abstractNumId w:val="13"/>
  </w:num>
  <w:num w:numId="23">
    <w:abstractNumId w:val="5"/>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num>
  <w:num w:numId="31">
    <w:abstractNumId w:val="0"/>
    <w:lvlOverride w:ilvl="0">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
  </w:num>
  <w:num w:numId="35">
    <w:abstractNumId w:val="10"/>
  </w:num>
  <w:num w:numId="36">
    <w:abstractNumId w:val="21"/>
  </w:num>
  <w:num w:numId="37">
    <w:abstractNumId w:val="2"/>
  </w:num>
  <w:num w:numId="38">
    <w:abstractNumId w:val="23"/>
  </w:num>
  <w:num w:numId="39">
    <w:abstractNumId w:val="26"/>
  </w:num>
  <w:num w:numId="40">
    <w:abstractNumId w:val="24"/>
  </w:num>
  <w:num w:numId="41">
    <w:abstractNumId w:val="11"/>
  </w:num>
  <w:num w:numId="42">
    <w:abstractNumId w:val="22"/>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08C"/>
    <w:rsid w:val="00017758"/>
    <w:rsid w:val="00022E4A"/>
    <w:rsid w:val="00037864"/>
    <w:rsid w:val="00047248"/>
    <w:rsid w:val="0006085A"/>
    <w:rsid w:val="00081731"/>
    <w:rsid w:val="000937DA"/>
    <w:rsid w:val="000A6297"/>
    <w:rsid w:val="000A6394"/>
    <w:rsid w:val="000A7361"/>
    <w:rsid w:val="000A7452"/>
    <w:rsid w:val="000B7FED"/>
    <w:rsid w:val="000C038A"/>
    <w:rsid w:val="000C6598"/>
    <w:rsid w:val="000F70C8"/>
    <w:rsid w:val="001069CB"/>
    <w:rsid w:val="00127554"/>
    <w:rsid w:val="001325F9"/>
    <w:rsid w:val="0013353A"/>
    <w:rsid w:val="0014241E"/>
    <w:rsid w:val="00145D43"/>
    <w:rsid w:val="00192C46"/>
    <w:rsid w:val="001A08B3"/>
    <w:rsid w:val="001A7B60"/>
    <w:rsid w:val="001B39CB"/>
    <w:rsid w:val="001B52F0"/>
    <w:rsid w:val="001B7A65"/>
    <w:rsid w:val="001C5521"/>
    <w:rsid w:val="001C605A"/>
    <w:rsid w:val="001D06B7"/>
    <w:rsid w:val="001D0E96"/>
    <w:rsid w:val="001D1360"/>
    <w:rsid w:val="001E41F3"/>
    <w:rsid w:val="00200CD8"/>
    <w:rsid w:val="00205D5A"/>
    <w:rsid w:val="0024051D"/>
    <w:rsid w:val="00251524"/>
    <w:rsid w:val="0026004D"/>
    <w:rsid w:val="002640DD"/>
    <w:rsid w:val="0027336D"/>
    <w:rsid w:val="00275D12"/>
    <w:rsid w:val="00280264"/>
    <w:rsid w:val="00284C3A"/>
    <w:rsid w:val="00284FEB"/>
    <w:rsid w:val="002860C4"/>
    <w:rsid w:val="002861F5"/>
    <w:rsid w:val="002A3803"/>
    <w:rsid w:val="002B5741"/>
    <w:rsid w:val="002B70E1"/>
    <w:rsid w:val="002C1C45"/>
    <w:rsid w:val="002C781C"/>
    <w:rsid w:val="002D54DB"/>
    <w:rsid w:val="00305409"/>
    <w:rsid w:val="00306502"/>
    <w:rsid w:val="00313130"/>
    <w:rsid w:val="00325B6D"/>
    <w:rsid w:val="00346CEC"/>
    <w:rsid w:val="003609EF"/>
    <w:rsid w:val="0036231A"/>
    <w:rsid w:val="00374DD4"/>
    <w:rsid w:val="003953A6"/>
    <w:rsid w:val="00396AC2"/>
    <w:rsid w:val="003978C8"/>
    <w:rsid w:val="00397F75"/>
    <w:rsid w:val="003A53D5"/>
    <w:rsid w:val="003A7180"/>
    <w:rsid w:val="003C071A"/>
    <w:rsid w:val="003C59E7"/>
    <w:rsid w:val="003D505D"/>
    <w:rsid w:val="003D7BE1"/>
    <w:rsid w:val="003E1A36"/>
    <w:rsid w:val="003F5858"/>
    <w:rsid w:val="0040504D"/>
    <w:rsid w:val="004100C5"/>
    <w:rsid w:val="00410371"/>
    <w:rsid w:val="00413B2B"/>
    <w:rsid w:val="00416965"/>
    <w:rsid w:val="004242F1"/>
    <w:rsid w:val="0043008A"/>
    <w:rsid w:val="00441C05"/>
    <w:rsid w:val="004826AB"/>
    <w:rsid w:val="00482911"/>
    <w:rsid w:val="004B75B7"/>
    <w:rsid w:val="004D15BB"/>
    <w:rsid w:val="004E35C3"/>
    <w:rsid w:val="004F5B3F"/>
    <w:rsid w:val="0051580D"/>
    <w:rsid w:val="00547111"/>
    <w:rsid w:val="00572448"/>
    <w:rsid w:val="005866B2"/>
    <w:rsid w:val="00592D74"/>
    <w:rsid w:val="00593FDB"/>
    <w:rsid w:val="005C41DA"/>
    <w:rsid w:val="005D3BFD"/>
    <w:rsid w:val="005E2C44"/>
    <w:rsid w:val="005E4990"/>
    <w:rsid w:val="005F0627"/>
    <w:rsid w:val="005F4BA2"/>
    <w:rsid w:val="00621188"/>
    <w:rsid w:val="006257ED"/>
    <w:rsid w:val="00626D2F"/>
    <w:rsid w:val="00632BAF"/>
    <w:rsid w:val="00637165"/>
    <w:rsid w:val="00641C66"/>
    <w:rsid w:val="006529E6"/>
    <w:rsid w:val="00660400"/>
    <w:rsid w:val="00664AC5"/>
    <w:rsid w:val="00664DDA"/>
    <w:rsid w:val="00670122"/>
    <w:rsid w:val="00695808"/>
    <w:rsid w:val="006A7BD7"/>
    <w:rsid w:val="006B46FB"/>
    <w:rsid w:val="006C739E"/>
    <w:rsid w:val="006E21FB"/>
    <w:rsid w:val="006F2866"/>
    <w:rsid w:val="006F3E83"/>
    <w:rsid w:val="007038EC"/>
    <w:rsid w:val="00713A96"/>
    <w:rsid w:val="00735BC2"/>
    <w:rsid w:val="007401EF"/>
    <w:rsid w:val="007420D0"/>
    <w:rsid w:val="00765221"/>
    <w:rsid w:val="007738B7"/>
    <w:rsid w:val="00792342"/>
    <w:rsid w:val="007926EC"/>
    <w:rsid w:val="007977A8"/>
    <w:rsid w:val="007A5601"/>
    <w:rsid w:val="007A7ED9"/>
    <w:rsid w:val="007B512A"/>
    <w:rsid w:val="007C2097"/>
    <w:rsid w:val="007C3DC8"/>
    <w:rsid w:val="007C4D00"/>
    <w:rsid w:val="007D50F1"/>
    <w:rsid w:val="007D6A07"/>
    <w:rsid w:val="007E790B"/>
    <w:rsid w:val="007F7259"/>
    <w:rsid w:val="008040A8"/>
    <w:rsid w:val="0080631A"/>
    <w:rsid w:val="00806F91"/>
    <w:rsid w:val="008279FA"/>
    <w:rsid w:val="00834ED2"/>
    <w:rsid w:val="008626E7"/>
    <w:rsid w:val="00870EE7"/>
    <w:rsid w:val="00873242"/>
    <w:rsid w:val="008765CB"/>
    <w:rsid w:val="008863B9"/>
    <w:rsid w:val="008930AA"/>
    <w:rsid w:val="008A36AA"/>
    <w:rsid w:val="008A45A6"/>
    <w:rsid w:val="008E47E0"/>
    <w:rsid w:val="008F61E8"/>
    <w:rsid w:val="008F686C"/>
    <w:rsid w:val="009148DE"/>
    <w:rsid w:val="00916C87"/>
    <w:rsid w:val="009270D8"/>
    <w:rsid w:val="00940CC3"/>
    <w:rsid w:val="00941E30"/>
    <w:rsid w:val="009553FD"/>
    <w:rsid w:val="00975EE7"/>
    <w:rsid w:val="009777D9"/>
    <w:rsid w:val="0098198B"/>
    <w:rsid w:val="00991B88"/>
    <w:rsid w:val="009975D6"/>
    <w:rsid w:val="009A5753"/>
    <w:rsid w:val="009A579D"/>
    <w:rsid w:val="009B1F71"/>
    <w:rsid w:val="009C0C42"/>
    <w:rsid w:val="009C1220"/>
    <w:rsid w:val="009C6AA9"/>
    <w:rsid w:val="009C74BD"/>
    <w:rsid w:val="009D550D"/>
    <w:rsid w:val="009E3297"/>
    <w:rsid w:val="009F734F"/>
    <w:rsid w:val="00A04B09"/>
    <w:rsid w:val="00A0511D"/>
    <w:rsid w:val="00A10313"/>
    <w:rsid w:val="00A13076"/>
    <w:rsid w:val="00A133DD"/>
    <w:rsid w:val="00A17708"/>
    <w:rsid w:val="00A246B6"/>
    <w:rsid w:val="00A26CD6"/>
    <w:rsid w:val="00A42045"/>
    <w:rsid w:val="00A47E70"/>
    <w:rsid w:val="00A50CF0"/>
    <w:rsid w:val="00A5151F"/>
    <w:rsid w:val="00A51BBA"/>
    <w:rsid w:val="00A7671C"/>
    <w:rsid w:val="00A83C19"/>
    <w:rsid w:val="00AA211E"/>
    <w:rsid w:val="00AA2CBC"/>
    <w:rsid w:val="00AA4530"/>
    <w:rsid w:val="00AA7A36"/>
    <w:rsid w:val="00AC5820"/>
    <w:rsid w:val="00AD1CD8"/>
    <w:rsid w:val="00AE1F84"/>
    <w:rsid w:val="00AE20E1"/>
    <w:rsid w:val="00AF45FE"/>
    <w:rsid w:val="00AF4984"/>
    <w:rsid w:val="00AF5366"/>
    <w:rsid w:val="00B00348"/>
    <w:rsid w:val="00B0159C"/>
    <w:rsid w:val="00B258BB"/>
    <w:rsid w:val="00B45D4F"/>
    <w:rsid w:val="00B65EBD"/>
    <w:rsid w:val="00B67B97"/>
    <w:rsid w:val="00B8561E"/>
    <w:rsid w:val="00B968C8"/>
    <w:rsid w:val="00BA3EC5"/>
    <w:rsid w:val="00BA51D9"/>
    <w:rsid w:val="00BB5DFC"/>
    <w:rsid w:val="00BB6BD8"/>
    <w:rsid w:val="00BC74E7"/>
    <w:rsid w:val="00BD279D"/>
    <w:rsid w:val="00BD6BB8"/>
    <w:rsid w:val="00BE23AC"/>
    <w:rsid w:val="00C20227"/>
    <w:rsid w:val="00C43634"/>
    <w:rsid w:val="00C53E46"/>
    <w:rsid w:val="00C54613"/>
    <w:rsid w:val="00C60260"/>
    <w:rsid w:val="00C66BA2"/>
    <w:rsid w:val="00C95985"/>
    <w:rsid w:val="00CA1143"/>
    <w:rsid w:val="00CA4198"/>
    <w:rsid w:val="00CA559E"/>
    <w:rsid w:val="00CB7E96"/>
    <w:rsid w:val="00CC16A1"/>
    <w:rsid w:val="00CC4E2D"/>
    <w:rsid w:val="00CC5026"/>
    <w:rsid w:val="00CC68D0"/>
    <w:rsid w:val="00CC7FF2"/>
    <w:rsid w:val="00CF6905"/>
    <w:rsid w:val="00D03F9A"/>
    <w:rsid w:val="00D06D50"/>
    <w:rsid w:val="00D06D51"/>
    <w:rsid w:val="00D21B9F"/>
    <w:rsid w:val="00D222BC"/>
    <w:rsid w:val="00D245C9"/>
    <w:rsid w:val="00D24991"/>
    <w:rsid w:val="00D424F3"/>
    <w:rsid w:val="00D50255"/>
    <w:rsid w:val="00D52D24"/>
    <w:rsid w:val="00D54D4E"/>
    <w:rsid w:val="00D66520"/>
    <w:rsid w:val="00DD0EE2"/>
    <w:rsid w:val="00DD0EF4"/>
    <w:rsid w:val="00DD39B2"/>
    <w:rsid w:val="00DE003B"/>
    <w:rsid w:val="00DE34CF"/>
    <w:rsid w:val="00E005EF"/>
    <w:rsid w:val="00E014E7"/>
    <w:rsid w:val="00E100DB"/>
    <w:rsid w:val="00E13095"/>
    <w:rsid w:val="00E13F3D"/>
    <w:rsid w:val="00E23840"/>
    <w:rsid w:val="00E2659B"/>
    <w:rsid w:val="00E34898"/>
    <w:rsid w:val="00E40EBD"/>
    <w:rsid w:val="00E54FE5"/>
    <w:rsid w:val="00E565DC"/>
    <w:rsid w:val="00E56956"/>
    <w:rsid w:val="00E629EA"/>
    <w:rsid w:val="00E62D95"/>
    <w:rsid w:val="00E661C0"/>
    <w:rsid w:val="00E70412"/>
    <w:rsid w:val="00E865EA"/>
    <w:rsid w:val="00EA19BE"/>
    <w:rsid w:val="00EB09B7"/>
    <w:rsid w:val="00EC00C7"/>
    <w:rsid w:val="00EC53C4"/>
    <w:rsid w:val="00ED214D"/>
    <w:rsid w:val="00ED6FB8"/>
    <w:rsid w:val="00EE7D7C"/>
    <w:rsid w:val="00F06D92"/>
    <w:rsid w:val="00F25D98"/>
    <w:rsid w:val="00F300FB"/>
    <w:rsid w:val="00F42068"/>
    <w:rsid w:val="00F62E59"/>
    <w:rsid w:val="00FA094E"/>
    <w:rsid w:val="00FB412B"/>
    <w:rsid w:val="00FB57E5"/>
    <w:rsid w:val="00FB6386"/>
    <w:rsid w:val="00FB7902"/>
    <w:rsid w:val="00FC4934"/>
    <w:rsid w:val="00FE5AFD"/>
    <w:rsid w:val="00FF6A6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5E37C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uiPriority w:val="99"/>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uiPriority w:val="99"/>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uiPriority w:val="99"/>
    <w:qFormat/>
    <w:rsid w:val="000B7FED"/>
    <w:pPr>
      <w:ind w:left="1701" w:hanging="1701"/>
      <w:outlineLvl w:val="4"/>
    </w:pPr>
    <w:rPr>
      <w:sz w:val="22"/>
    </w:rPr>
  </w:style>
  <w:style w:type="paragraph" w:styleId="6">
    <w:name w:val="heading 6"/>
    <w:aliases w:val="T1,Header 6"/>
    <w:basedOn w:val="H6"/>
    <w:next w:val="a1"/>
    <w:link w:val="6Char"/>
    <w:uiPriority w:val="99"/>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uiPriority w:val="99"/>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TACChar">
    <w:name w:val="TAC Char"/>
    <w:link w:val="TAC"/>
    <w:qFormat/>
    <w:rsid w:val="001B39CB"/>
    <w:rPr>
      <w:rFonts w:ascii="Arial" w:hAnsi="Arial"/>
      <w:sz w:val="18"/>
      <w:lang w:val="en-GB" w:eastAsia="en-US"/>
    </w:rPr>
  </w:style>
  <w:style w:type="character" w:customStyle="1" w:styleId="THChar">
    <w:name w:val="TH Char"/>
    <w:link w:val="TH"/>
    <w:qFormat/>
    <w:rsid w:val="001B39CB"/>
    <w:rPr>
      <w:rFonts w:ascii="Arial" w:hAnsi="Arial"/>
      <w:b/>
      <w:lang w:val="en-GB" w:eastAsia="en-US"/>
    </w:rPr>
  </w:style>
  <w:style w:type="character" w:customStyle="1" w:styleId="TAHCar">
    <w:name w:val="TAH Car"/>
    <w:link w:val="TAH"/>
    <w:qFormat/>
    <w:rsid w:val="001B39CB"/>
    <w:rPr>
      <w:rFonts w:ascii="Arial" w:hAnsi="Arial"/>
      <w:b/>
      <w:sz w:val="18"/>
      <w:lang w:val="en-GB" w:eastAsia="en-US"/>
    </w:rPr>
  </w:style>
  <w:style w:type="character" w:customStyle="1" w:styleId="TANChar">
    <w:name w:val="TAN Char"/>
    <w:link w:val="TAN"/>
    <w:qFormat/>
    <w:rsid w:val="001B39CB"/>
    <w:rPr>
      <w:rFonts w:ascii="Arial" w:hAnsi="Arial"/>
      <w:sz w:val="18"/>
      <w:lang w:val="en-GB" w:eastAsia="en-US"/>
    </w:rPr>
  </w:style>
  <w:style w:type="character" w:styleId="af3">
    <w:name w:val="Strong"/>
    <w:basedOn w:val="a2"/>
    <w:qFormat/>
    <w:rsid w:val="001B39CB"/>
    <w:rPr>
      <w:b/>
      <w:bCs/>
    </w:rPr>
  </w:style>
  <w:style w:type="paragraph" w:customStyle="1" w:styleId="af4">
    <w:name w:val="样式 页眉"/>
    <w:basedOn w:val="a6"/>
    <w:link w:val="Char8"/>
    <w:qFormat/>
    <w:rsid w:val="009C74BD"/>
    <w:pPr>
      <w:overflowPunct w:val="0"/>
      <w:autoSpaceDE w:val="0"/>
      <w:autoSpaceDN w:val="0"/>
      <w:adjustRightInd w:val="0"/>
      <w:textAlignment w:val="baseline"/>
    </w:pPr>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6"/>
    <w:qFormat/>
    <w:rsid w:val="009C74BD"/>
    <w:rPr>
      <w:rFonts w:ascii="Arial" w:hAnsi="Arial"/>
      <w:b/>
      <w:noProof/>
      <w:sz w:val="18"/>
      <w:lang w:val="en-GB" w:eastAsia="en-US"/>
    </w:rPr>
  </w:style>
  <w:style w:type="character" w:customStyle="1" w:styleId="Char8">
    <w:name w:val="样式 页眉 Char"/>
    <w:link w:val="af4"/>
    <w:qFormat/>
    <w:rsid w:val="009C74BD"/>
    <w:rPr>
      <w:rFonts w:ascii="Arial" w:eastAsia="Arial" w:hAnsi="Arial"/>
      <w:b/>
      <w:bCs/>
      <w:noProof/>
      <w:sz w:val="22"/>
      <w:lang w:val="en-GB" w:eastAsia="en-US"/>
    </w:rPr>
  </w:style>
  <w:style w:type="character" w:customStyle="1" w:styleId="TALCar">
    <w:name w:val="TAL Car"/>
    <w:link w:val="TAL"/>
    <w:qFormat/>
    <w:rsid w:val="00C43634"/>
    <w:rPr>
      <w:rFonts w:ascii="Arial" w:hAnsi="Arial"/>
      <w:sz w:val="18"/>
      <w:lang w:val="en-GB" w:eastAsia="en-US"/>
    </w:rPr>
  </w:style>
  <w:style w:type="table" w:styleId="af5">
    <w:name w:val="Table Grid"/>
    <w:basedOn w:val="a3"/>
    <w:uiPriority w:val="39"/>
    <w:qFormat/>
    <w:rsid w:val="00C43634"/>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9553FD"/>
    <w:rPr>
      <w:color w:val="808080"/>
      <w:shd w:val="clear" w:color="auto" w:fill="E6E6E6"/>
    </w:rPr>
  </w:style>
  <w:style w:type="paragraph" w:customStyle="1" w:styleId="TAJ">
    <w:name w:val="TAJ"/>
    <w:basedOn w:val="a1"/>
    <w:qFormat/>
    <w:rsid w:val="009553FD"/>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9553FD"/>
    <w:pPr>
      <w:numPr>
        <w:numId w:val="1"/>
      </w:numPr>
      <w:overflowPunct w:val="0"/>
      <w:autoSpaceDE w:val="0"/>
      <w:autoSpaceDN w:val="0"/>
      <w:adjustRightInd w:val="0"/>
      <w:textAlignment w:val="baseline"/>
    </w:p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uiPriority w:val="99"/>
    <w:qFormat/>
    <w:rsid w:val="009553FD"/>
    <w:rPr>
      <w:rFonts w:ascii="Arial" w:hAnsi="Arial"/>
      <w:sz w:val="28"/>
      <w:lang w:val="en-GB" w:eastAsia="en-US"/>
    </w:rPr>
  </w:style>
  <w:style w:type="character" w:customStyle="1" w:styleId="NOChar">
    <w:name w:val="NO Char"/>
    <w:link w:val="NO"/>
    <w:qFormat/>
    <w:rsid w:val="009553FD"/>
    <w:rPr>
      <w:rFonts w:ascii="Times New Roman" w:hAnsi="Times New Roman"/>
      <w:lang w:val="en-GB" w:eastAsia="en-US"/>
    </w:rPr>
  </w:style>
  <w:style w:type="character" w:customStyle="1" w:styleId="B1Char">
    <w:name w:val="B1 Char"/>
    <w:link w:val="B10"/>
    <w:qFormat/>
    <w:locked/>
    <w:rsid w:val="009553FD"/>
    <w:rPr>
      <w:rFonts w:ascii="Times New Roman" w:hAnsi="Times New Roman"/>
      <w:lang w:val="en-GB" w:eastAsia="en-US"/>
    </w:rPr>
  </w:style>
  <w:style w:type="character" w:customStyle="1" w:styleId="B2Char">
    <w:name w:val="B2 Char"/>
    <w:link w:val="B20"/>
    <w:qFormat/>
    <w:locked/>
    <w:rsid w:val="009553FD"/>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9553FD"/>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9553FD"/>
    <w:rPr>
      <w:rFonts w:ascii="Arial" w:hAnsi="Arial"/>
      <w:sz w:val="22"/>
      <w:lang w:val="en-GB" w:eastAsia="en-US"/>
    </w:rPr>
  </w:style>
  <w:style w:type="character" w:customStyle="1" w:styleId="Char5">
    <w:name w:val="批注框文本 Char"/>
    <w:link w:val="af0"/>
    <w:qFormat/>
    <w:rsid w:val="009553FD"/>
    <w:rPr>
      <w:rFonts w:ascii="Tahoma" w:hAnsi="Tahoma" w:cs="Tahoma"/>
      <w:sz w:val="16"/>
      <w:szCs w:val="16"/>
      <w:lang w:val="en-GB" w:eastAsia="en-US"/>
    </w:rPr>
  </w:style>
  <w:style w:type="character" w:customStyle="1" w:styleId="Char4">
    <w:name w:val="批注文字 Char"/>
    <w:link w:val="ae"/>
    <w:qFormat/>
    <w:rsid w:val="009553FD"/>
    <w:rPr>
      <w:rFonts w:ascii="Times New Roman" w:hAnsi="Times New Roman"/>
      <w:lang w:val="en-GB" w:eastAsia="en-US"/>
    </w:rPr>
  </w:style>
  <w:style w:type="character" w:customStyle="1" w:styleId="TFChar">
    <w:name w:val="TF Char"/>
    <w:link w:val="TF"/>
    <w:qFormat/>
    <w:rsid w:val="009553FD"/>
    <w:rPr>
      <w:rFonts w:ascii="Arial" w:hAnsi="Arial"/>
      <w:b/>
      <w:lang w:val="en-GB" w:eastAsia="en-US"/>
    </w:rPr>
  </w:style>
  <w:style w:type="character" w:customStyle="1" w:styleId="TALChar">
    <w:name w:val="TAL Char"/>
    <w:qFormat/>
    <w:locked/>
    <w:rsid w:val="009553FD"/>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9553FD"/>
    <w:rPr>
      <w:rFonts w:ascii="Arial" w:hAnsi="Arial"/>
      <w:sz w:val="32"/>
      <w:lang w:val="en-GB" w:eastAsia="en-US"/>
    </w:rPr>
  </w:style>
  <w:style w:type="paragraph" w:customStyle="1" w:styleId="TableText">
    <w:name w:val="TableText"/>
    <w:basedOn w:val="af6"/>
    <w:qFormat/>
    <w:rsid w:val="009553FD"/>
    <w:pPr>
      <w:keepNext/>
      <w:keepLines/>
      <w:snapToGrid w:val="0"/>
      <w:spacing w:after="180"/>
      <w:ind w:left="0"/>
      <w:jc w:val="center"/>
    </w:pPr>
    <w:rPr>
      <w:kern w:val="2"/>
    </w:rPr>
  </w:style>
  <w:style w:type="paragraph" w:styleId="af6">
    <w:name w:val="Body Text Indent"/>
    <w:basedOn w:val="a1"/>
    <w:link w:val="Char9"/>
    <w:qFormat/>
    <w:rsid w:val="009553FD"/>
    <w:pPr>
      <w:overflowPunct w:val="0"/>
      <w:autoSpaceDE w:val="0"/>
      <w:autoSpaceDN w:val="0"/>
      <w:adjustRightInd w:val="0"/>
      <w:spacing w:after="120"/>
      <w:ind w:left="360"/>
      <w:textAlignment w:val="baseline"/>
    </w:pPr>
  </w:style>
  <w:style w:type="character" w:customStyle="1" w:styleId="Char9">
    <w:name w:val="正文文本缩进 Char"/>
    <w:basedOn w:val="a2"/>
    <w:link w:val="af6"/>
    <w:qFormat/>
    <w:rsid w:val="009553FD"/>
    <w:rPr>
      <w:rFonts w:ascii="Times New Roman" w:hAnsi="Times New Roman"/>
      <w:lang w:val="en-GB" w:eastAsia="en-US"/>
    </w:rPr>
  </w:style>
  <w:style w:type="character" w:customStyle="1" w:styleId="Char7">
    <w:name w:val="文档结构图 Char"/>
    <w:link w:val="af2"/>
    <w:qFormat/>
    <w:rsid w:val="009553FD"/>
    <w:rPr>
      <w:rFonts w:ascii="Tahoma" w:hAnsi="Tahoma" w:cs="Tahoma"/>
      <w:shd w:val="clear" w:color="auto" w:fill="000080"/>
      <w:lang w:val="en-GB" w:eastAsia="en-US"/>
    </w:rPr>
  </w:style>
  <w:style w:type="character" w:customStyle="1" w:styleId="Char6">
    <w:name w:val="批注主题 Char"/>
    <w:link w:val="af1"/>
    <w:qFormat/>
    <w:rsid w:val="009553FD"/>
    <w:rPr>
      <w:rFonts w:ascii="Times New Roman" w:hAnsi="Times New Roman"/>
      <w:b/>
      <w:bCs/>
      <w:lang w:val="en-GB" w:eastAsia="en-US"/>
    </w:rPr>
  </w:style>
  <w:style w:type="character" w:customStyle="1" w:styleId="EXChar">
    <w:name w:val="EX Char"/>
    <w:link w:val="EX"/>
    <w:qFormat/>
    <w:locked/>
    <w:rsid w:val="009553FD"/>
    <w:rPr>
      <w:rFonts w:ascii="Times New Roman" w:hAnsi="Times New Roman"/>
      <w:lang w:val="en-GB" w:eastAsia="en-US"/>
    </w:rPr>
  </w:style>
  <w:style w:type="paragraph" w:customStyle="1" w:styleId="B2">
    <w:name w:val="B2+"/>
    <w:basedOn w:val="B20"/>
    <w:qFormat/>
    <w:rsid w:val="009553FD"/>
    <w:pPr>
      <w:numPr>
        <w:numId w:val="2"/>
      </w:numPr>
      <w:overflowPunct w:val="0"/>
      <w:autoSpaceDE w:val="0"/>
      <w:autoSpaceDN w:val="0"/>
      <w:adjustRightInd w:val="0"/>
      <w:textAlignment w:val="baseline"/>
    </w:pPr>
  </w:style>
  <w:style w:type="paragraph" w:customStyle="1" w:styleId="B3">
    <w:name w:val="B3+"/>
    <w:basedOn w:val="B30"/>
    <w:qFormat/>
    <w:rsid w:val="009553FD"/>
    <w:pPr>
      <w:numPr>
        <w:numId w:val="3"/>
      </w:numPr>
      <w:tabs>
        <w:tab w:val="left" w:pos="1134"/>
      </w:tabs>
      <w:overflowPunct w:val="0"/>
      <w:autoSpaceDE w:val="0"/>
      <w:autoSpaceDN w:val="0"/>
      <w:adjustRightInd w:val="0"/>
      <w:textAlignment w:val="baseline"/>
    </w:pPr>
  </w:style>
  <w:style w:type="paragraph" w:customStyle="1" w:styleId="BL">
    <w:name w:val="BL"/>
    <w:basedOn w:val="a1"/>
    <w:qFormat/>
    <w:rsid w:val="009553FD"/>
    <w:pPr>
      <w:numPr>
        <w:numId w:val="4"/>
      </w:numPr>
      <w:tabs>
        <w:tab w:val="left" w:pos="851"/>
      </w:tabs>
      <w:overflowPunct w:val="0"/>
      <w:autoSpaceDE w:val="0"/>
      <w:autoSpaceDN w:val="0"/>
      <w:adjustRightInd w:val="0"/>
      <w:textAlignment w:val="baseline"/>
    </w:pPr>
  </w:style>
  <w:style w:type="paragraph" w:customStyle="1" w:styleId="BN">
    <w:name w:val="BN"/>
    <w:basedOn w:val="a1"/>
    <w:qFormat/>
    <w:rsid w:val="009553FD"/>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9553FD"/>
    <w:rPr>
      <w:rFonts w:ascii="Times New Roman" w:hAnsi="Times New Roman"/>
      <w:sz w:val="16"/>
      <w:lang w:val="en-GB" w:eastAsia="en-US"/>
    </w:rPr>
  </w:style>
  <w:style w:type="paragraph" w:customStyle="1" w:styleId="FL">
    <w:name w:val="FL"/>
    <w:basedOn w:val="a1"/>
    <w:qFormat/>
    <w:rsid w:val="009553FD"/>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9553FD"/>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9553FD"/>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rsid w:val="009553FD"/>
    <w:rPr>
      <w:rFonts w:eastAsia="Times New Roman"/>
      <w:i/>
      <w:color w:val="0000FF"/>
    </w:rPr>
  </w:style>
  <w:style w:type="paragraph" w:styleId="af7">
    <w:name w:val="Normal (Web)"/>
    <w:basedOn w:val="a1"/>
    <w:uiPriority w:val="99"/>
    <w:unhideWhenUsed/>
    <w:qFormat/>
    <w:rsid w:val="009553FD"/>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8">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9553FD"/>
    <w:pPr>
      <w:overflowPunct w:val="0"/>
      <w:autoSpaceDE w:val="0"/>
      <w:autoSpaceDN w:val="0"/>
      <w:adjustRightInd w:val="0"/>
      <w:textAlignment w:val="baseline"/>
    </w:pPr>
    <w:rPr>
      <w:rFonts w:eastAsia="Yu Mincho"/>
      <w:b/>
      <w:bCs/>
    </w:rPr>
  </w:style>
  <w:style w:type="paragraph" w:styleId="af9">
    <w:name w:val="Revision"/>
    <w:hidden/>
    <w:uiPriority w:val="99"/>
    <w:semiHidden/>
    <w:rsid w:val="009553FD"/>
    <w:rPr>
      <w:rFonts w:ascii="Times New Roman" w:hAnsi="Times New Roman"/>
      <w:lang w:val="en-GB" w:eastAsia="en-US"/>
    </w:rPr>
  </w:style>
  <w:style w:type="character" w:customStyle="1" w:styleId="fontstyle01">
    <w:name w:val="fontstyle01"/>
    <w:qFormat/>
    <w:rsid w:val="009553FD"/>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9553FD"/>
    <w:rPr>
      <w:rFonts w:ascii="Times New Roman" w:hAnsi="Times New Roman"/>
      <w:noProof/>
      <w:lang w:val="en-GB" w:eastAsia="en-US"/>
    </w:rPr>
  </w:style>
  <w:style w:type="paragraph" w:customStyle="1" w:styleId="Default">
    <w:name w:val="Default"/>
    <w:qFormat/>
    <w:rsid w:val="009553FD"/>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basedOn w:val="a1"/>
    <w:link w:val="Charb"/>
    <w:uiPriority w:val="34"/>
    <w:qFormat/>
    <w:rsid w:val="009553FD"/>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a"/>
    <w:uiPriority w:val="34"/>
    <w:qFormat/>
    <w:locked/>
    <w:rsid w:val="009553FD"/>
    <w:rPr>
      <w:rFonts w:ascii="Times New Roman" w:eastAsia="MS Mincho" w:hAnsi="Times New Roman"/>
      <w:lang w:val="en-GB" w:eastAsia="en-US"/>
    </w:rPr>
  </w:style>
  <w:style w:type="character" w:customStyle="1" w:styleId="CRCoverPageChar">
    <w:name w:val="CR Cover Page Char"/>
    <w:link w:val="CRCoverPage"/>
    <w:qFormat/>
    <w:rsid w:val="009553FD"/>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uiPriority w:val="99"/>
    <w:qFormat/>
    <w:rsid w:val="009553FD"/>
    <w:rPr>
      <w:rFonts w:ascii="Arial" w:hAnsi="Arial"/>
      <w:sz w:val="36"/>
      <w:lang w:val="en-GB" w:eastAsia="en-US"/>
    </w:rPr>
  </w:style>
  <w:style w:type="character" w:customStyle="1" w:styleId="H6Char">
    <w:name w:val="H6 Char"/>
    <w:link w:val="H6"/>
    <w:qFormat/>
    <w:rsid w:val="009553FD"/>
    <w:rPr>
      <w:rFonts w:ascii="Arial" w:hAnsi="Arial"/>
      <w:lang w:val="en-GB" w:eastAsia="en-US"/>
    </w:rPr>
  </w:style>
  <w:style w:type="character" w:customStyle="1" w:styleId="6Char">
    <w:name w:val="标题 6 Char"/>
    <w:aliases w:val="T1 Char4,Header 6 Char"/>
    <w:link w:val="6"/>
    <w:qFormat/>
    <w:rsid w:val="009553FD"/>
    <w:rPr>
      <w:rFonts w:ascii="Arial" w:hAnsi="Arial"/>
      <w:lang w:val="en-GB" w:eastAsia="en-US"/>
    </w:rPr>
  </w:style>
  <w:style w:type="paragraph" w:styleId="afb">
    <w:name w:val="index heading"/>
    <w:basedOn w:val="a1"/>
    <w:next w:val="a1"/>
    <w:qFormat/>
    <w:rsid w:val="009553FD"/>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qFormat/>
    <w:rsid w:val="009553FD"/>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qFormat/>
    <w:rsid w:val="009553FD"/>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uiPriority w:val="99"/>
    <w:qFormat/>
    <w:rsid w:val="009553FD"/>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uiPriority w:val="99"/>
    <w:qFormat/>
    <w:rsid w:val="009553FD"/>
    <w:rPr>
      <w:rFonts w:ascii="Times New Roman" w:eastAsia="MS Mincho" w:hAnsi="Times New Roman"/>
      <w:lang w:val="en-GB" w:eastAsia="ja-JP"/>
    </w:rPr>
  </w:style>
  <w:style w:type="character" w:customStyle="1" w:styleId="BodyTextChar">
    <w:name w:val="Body Text Char"/>
    <w:aliases w:val="bt Car Char1"/>
    <w:qFormat/>
    <w:rsid w:val="009553FD"/>
    <w:rPr>
      <w:rFonts w:ascii="Times New Roman" w:hAnsi="Times New Roman"/>
      <w:lang w:val="en-GB"/>
    </w:rPr>
  </w:style>
  <w:style w:type="paragraph" w:styleId="25">
    <w:name w:val="Body Text 2"/>
    <w:basedOn w:val="a1"/>
    <w:link w:val="2Char2"/>
    <w:qFormat/>
    <w:rsid w:val="009553FD"/>
    <w:pPr>
      <w:overflowPunct w:val="0"/>
      <w:autoSpaceDE w:val="0"/>
      <w:autoSpaceDN w:val="0"/>
      <w:adjustRightInd w:val="0"/>
      <w:textAlignment w:val="baseline"/>
    </w:pPr>
    <w:rPr>
      <w:rFonts w:eastAsia="MS Mincho"/>
      <w:i/>
    </w:rPr>
  </w:style>
  <w:style w:type="character" w:customStyle="1" w:styleId="2Char2">
    <w:name w:val="正文文本 2 Char"/>
    <w:basedOn w:val="a2"/>
    <w:link w:val="25"/>
    <w:qFormat/>
    <w:rsid w:val="009553FD"/>
    <w:rPr>
      <w:rFonts w:ascii="Times New Roman" w:eastAsia="MS Mincho" w:hAnsi="Times New Roman"/>
      <w:i/>
      <w:lang w:val="en-GB" w:eastAsia="en-US"/>
    </w:rPr>
  </w:style>
  <w:style w:type="paragraph" w:styleId="34">
    <w:name w:val="Body Text 3"/>
    <w:basedOn w:val="a1"/>
    <w:link w:val="3Char1"/>
    <w:qFormat/>
    <w:rsid w:val="009553FD"/>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qFormat/>
    <w:rsid w:val="009553FD"/>
    <w:rPr>
      <w:rFonts w:ascii="Times New Roman" w:eastAsia="Osaka" w:hAnsi="Times New Roman"/>
      <w:color w:val="000000"/>
      <w:lang w:val="en-GB" w:eastAsia="en-US"/>
    </w:rPr>
  </w:style>
  <w:style w:type="character" w:styleId="afe">
    <w:name w:val="page number"/>
    <w:qFormat/>
    <w:rsid w:val="009553FD"/>
  </w:style>
  <w:style w:type="paragraph" w:customStyle="1" w:styleId="CharCharCharCharChar">
    <w:name w:val="Char Char Char Char Char"/>
    <w:semiHidden/>
    <w:qFormat/>
    <w:rsid w:val="009553FD"/>
    <w:pPr>
      <w:keepNext/>
      <w:numPr>
        <w:numId w:val="8"/>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
    <w:name w:val="Char Char"/>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0">
    <w:name w:val="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
    <w:qFormat/>
    <w:rsid w:val="009553FD"/>
    <w:rPr>
      <w:lang w:val="en-GB" w:eastAsia="ja-JP" w:bidi="ar-SA"/>
    </w:rPr>
  </w:style>
  <w:style w:type="paragraph" w:customStyle="1" w:styleId="1Char0">
    <w:name w:val="(文字) (文字)1 Char (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9553FD"/>
    <w:rPr>
      <w:rFonts w:eastAsia="MS Mincho"/>
      <w:lang w:val="en-GB" w:eastAsia="en-US" w:bidi="ar-SA"/>
    </w:rPr>
  </w:style>
  <w:style w:type="paragraph" w:customStyle="1" w:styleId="1CharChar">
    <w:name w:val="(文字) (文字)1 Char (文字) (文字)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553FD"/>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9553F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553F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553FD"/>
    <w:rPr>
      <w:rFonts w:ascii="Arial" w:hAnsi="Arial"/>
      <w:sz w:val="32"/>
      <w:lang w:val="en-GB" w:eastAsia="ja-JP" w:bidi="ar-SA"/>
    </w:rPr>
  </w:style>
  <w:style w:type="character" w:customStyle="1" w:styleId="CharChar4">
    <w:name w:val="Char Char4"/>
    <w:qFormat/>
    <w:rsid w:val="009553FD"/>
    <w:rPr>
      <w:rFonts w:ascii="Courier New" w:hAnsi="Courier New"/>
      <w:lang w:val="nb-NO" w:eastAsia="ja-JP" w:bidi="ar-SA"/>
    </w:rPr>
  </w:style>
  <w:style w:type="character" w:customStyle="1" w:styleId="AndreaLeonardi">
    <w:name w:val="Andrea Leonardi"/>
    <w:semiHidden/>
    <w:qFormat/>
    <w:rsid w:val="009553FD"/>
    <w:rPr>
      <w:rFonts w:ascii="Arial" w:hAnsi="Arial" w:cs="Arial"/>
      <w:color w:val="auto"/>
      <w:sz w:val="20"/>
      <w:szCs w:val="20"/>
    </w:rPr>
  </w:style>
  <w:style w:type="character" w:customStyle="1" w:styleId="B1Char1">
    <w:name w:val="B1 Char1"/>
    <w:qFormat/>
    <w:rsid w:val="009553FD"/>
    <w:rPr>
      <w:lang w:val="en-GB"/>
    </w:rPr>
  </w:style>
  <w:style w:type="character" w:customStyle="1" w:styleId="msoins0">
    <w:name w:val="msoins"/>
    <w:basedOn w:val="a2"/>
    <w:qFormat/>
    <w:rsid w:val="009553FD"/>
  </w:style>
  <w:style w:type="character" w:customStyle="1" w:styleId="Heading1Char">
    <w:name w:val="Heading 1 Char"/>
    <w:qFormat/>
    <w:rsid w:val="009553FD"/>
    <w:rPr>
      <w:rFonts w:ascii="Arial" w:hAnsi="Arial"/>
      <w:sz w:val="36"/>
      <w:lang w:val="en-GB" w:eastAsia="en-US" w:bidi="ar-SA"/>
    </w:rPr>
  </w:style>
  <w:style w:type="character" w:customStyle="1" w:styleId="NOCharChar">
    <w:name w:val="NO Char Char"/>
    <w:qFormat/>
    <w:rsid w:val="009553FD"/>
    <w:rPr>
      <w:lang w:val="en-GB" w:eastAsia="en-US" w:bidi="ar-SA"/>
    </w:rPr>
  </w:style>
  <w:style w:type="character" w:customStyle="1" w:styleId="NOZchn">
    <w:name w:val="NO Zchn"/>
    <w:qFormat/>
    <w:rsid w:val="009553FD"/>
    <w:rPr>
      <w:lang w:val="en-GB" w:eastAsia="en-US" w:bidi="ar-SA"/>
    </w:rPr>
  </w:style>
  <w:style w:type="paragraph" w:customStyle="1" w:styleId="CharCharCharCharCharChar">
    <w:name w:val="Char Char Char Char Char Char"/>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
    <w:name w:val="(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9553FD"/>
  </w:style>
  <w:style w:type="character" w:customStyle="1" w:styleId="T1Char1">
    <w:name w:val="T1 Char1"/>
    <w:aliases w:val="Header 6 Char Char1"/>
    <w:qFormat/>
    <w:rsid w:val="009553FD"/>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9553FD"/>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9553FD"/>
    <w:rPr>
      <w:rFonts w:ascii="Arial" w:eastAsia="MS Mincho" w:hAnsi="Arial"/>
      <w:sz w:val="22"/>
      <w:lang w:val="en-GB" w:eastAsia="en-US" w:bidi="ar-SA"/>
    </w:rPr>
  </w:style>
  <w:style w:type="paragraph" w:customStyle="1" w:styleId="CarCar">
    <w:name w:val="Car C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553FD"/>
    <w:rPr>
      <w:rFonts w:ascii="Arial" w:hAnsi="Arial"/>
      <w:sz w:val="32"/>
      <w:lang w:val="en-GB" w:eastAsia="en-US" w:bidi="ar-SA"/>
    </w:rPr>
  </w:style>
  <w:style w:type="character" w:customStyle="1" w:styleId="TACCar">
    <w:name w:val="TAC Car"/>
    <w:qFormat/>
    <w:rsid w:val="009553FD"/>
    <w:rPr>
      <w:rFonts w:ascii="Arial" w:hAnsi="Arial"/>
      <w:sz w:val="18"/>
      <w:lang w:val="en-GB" w:eastAsia="ja-JP" w:bidi="ar-SA"/>
    </w:rPr>
  </w:style>
  <w:style w:type="paragraph" w:customStyle="1" w:styleId="ZchnZchn1">
    <w:name w:val="Zchn Zchn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0">
    <w:name w:val="TAL (文字)"/>
    <w:qFormat/>
    <w:rsid w:val="009553F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553FD"/>
    <w:rPr>
      <w:rFonts w:ascii="Arial" w:hAnsi="Arial"/>
      <w:sz w:val="32"/>
      <w:lang w:val="en-GB" w:eastAsia="en-US" w:bidi="ar-SA"/>
    </w:rPr>
  </w:style>
  <w:style w:type="paragraph" w:customStyle="1" w:styleId="26">
    <w:name w:val="(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553F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553F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9553FD"/>
    <w:rPr>
      <w:rFonts w:ascii="Arial" w:eastAsia="MS Mincho" w:hAnsi="Arial"/>
      <w:sz w:val="22"/>
      <w:lang w:val="en-GB" w:eastAsia="en-US" w:bidi="ar-SA"/>
    </w:rPr>
  </w:style>
  <w:style w:type="paragraph" w:customStyle="1" w:styleId="35">
    <w:name w:val="(文字) (文字)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9553FD"/>
  </w:style>
  <w:style w:type="paragraph" w:customStyle="1" w:styleId="13">
    <w:name w:val="(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1"/>
    <w:link w:val="2Char3"/>
    <w:qFormat/>
    <w:rsid w:val="009553FD"/>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9553FD"/>
    <w:rPr>
      <w:rFonts w:ascii="Times New Roman" w:eastAsia="MS Mincho" w:hAnsi="Times New Roman"/>
      <w:lang w:val="en-GB" w:eastAsia="en-GB"/>
    </w:rPr>
  </w:style>
  <w:style w:type="paragraph" w:styleId="aff0">
    <w:name w:val="Normal Indent"/>
    <w:basedOn w:val="a1"/>
    <w:qFormat/>
    <w:rsid w:val="009553FD"/>
    <w:pPr>
      <w:spacing w:after="0"/>
      <w:ind w:left="851"/>
    </w:pPr>
    <w:rPr>
      <w:rFonts w:eastAsia="MS Mincho"/>
      <w:lang w:val="it-IT" w:eastAsia="en-GB"/>
    </w:rPr>
  </w:style>
  <w:style w:type="paragraph" w:styleId="53">
    <w:name w:val="List Number 5"/>
    <w:basedOn w:val="a1"/>
    <w:qFormat/>
    <w:rsid w:val="009553FD"/>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9553FD"/>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9553FD"/>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9553FD"/>
    <w:rPr>
      <w:rFonts w:ascii="Arial" w:hAnsi="Arial"/>
      <w:sz w:val="36"/>
      <w:lang w:val="en-GB" w:eastAsia="en-US" w:bidi="ar-SA"/>
    </w:rPr>
  </w:style>
  <w:style w:type="character" w:customStyle="1" w:styleId="CharChar7">
    <w:name w:val="Char Char7"/>
    <w:semiHidden/>
    <w:qFormat/>
    <w:rsid w:val="009553FD"/>
    <w:rPr>
      <w:rFonts w:ascii="Tahoma" w:hAnsi="Tahoma" w:cs="Tahoma"/>
      <w:shd w:val="clear" w:color="auto" w:fill="000080"/>
      <w:lang w:val="en-GB" w:eastAsia="en-US"/>
    </w:rPr>
  </w:style>
  <w:style w:type="character" w:customStyle="1" w:styleId="ZchnZchn5">
    <w:name w:val="Zchn Zchn5"/>
    <w:qFormat/>
    <w:rsid w:val="009553FD"/>
    <w:rPr>
      <w:rFonts w:ascii="Courier New" w:eastAsia="Batang" w:hAnsi="Courier New"/>
      <w:lang w:val="nb-NO" w:eastAsia="en-US" w:bidi="ar-SA"/>
    </w:rPr>
  </w:style>
  <w:style w:type="character" w:customStyle="1" w:styleId="CharChar10">
    <w:name w:val="Char Char10"/>
    <w:semiHidden/>
    <w:qFormat/>
    <w:rsid w:val="009553FD"/>
    <w:rPr>
      <w:rFonts w:ascii="Times New Roman" w:hAnsi="Times New Roman"/>
      <w:lang w:val="en-GB" w:eastAsia="en-US"/>
    </w:rPr>
  </w:style>
  <w:style w:type="character" w:customStyle="1" w:styleId="CharChar9">
    <w:name w:val="Char Char9"/>
    <w:semiHidden/>
    <w:qFormat/>
    <w:rsid w:val="009553FD"/>
    <w:rPr>
      <w:rFonts w:ascii="Tahoma" w:hAnsi="Tahoma" w:cs="Tahoma"/>
      <w:sz w:val="16"/>
      <w:szCs w:val="16"/>
      <w:lang w:val="en-GB" w:eastAsia="en-US"/>
    </w:rPr>
  </w:style>
  <w:style w:type="character" w:customStyle="1" w:styleId="CharChar8">
    <w:name w:val="Char Char8"/>
    <w:semiHidden/>
    <w:qFormat/>
    <w:rsid w:val="009553FD"/>
    <w:rPr>
      <w:rFonts w:ascii="Times New Roman" w:hAnsi="Times New Roman"/>
      <w:b/>
      <w:bCs/>
      <w:lang w:val="en-GB" w:eastAsia="en-US"/>
    </w:rPr>
  </w:style>
  <w:style w:type="paragraph" w:customStyle="1" w:styleId="14">
    <w:name w:val="修订1"/>
    <w:hidden/>
    <w:uiPriority w:val="99"/>
    <w:semiHidden/>
    <w:qFormat/>
    <w:rsid w:val="009553FD"/>
    <w:rPr>
      <w:rFonts w:ascii="Times New Roman" w:eastAsia="Batang" w:hAnsi="Times New Roman"/>
      <w:lang w:val="en-GB" w:eastAsia="en-US"/>
    </w:rPr>
  </w:style>
  <w:style w:type="paragraph" w:styleId="aff1">
    <w:name w:val="endnote text"/>
    <w:basedOn w:val="a1"/>
    <w:link w:val="Chare"/>
    <w:qFormat/>
    <w:rsid w:val="009553FD"/>
    <w:pPr>
      <w:snapToGrid w:val="0"/>
    </w:pPr>
  </w:style>
  <w:style w:type="character" w:customStyle="1" w:styleId="Chare">
    <w:name w:val="尾注文本 Char"/>
    <w:basedOn w:val="a2"/>
    <w:link w:val="aff1"/>
    <w:qFormat/>
    <w:rsid w:val="009553FD"/>
    <w:rPr>
      <w:rFonts w:ascii="Times New Roman" w:hAnsi="Times New Roman"/>
      <w:lang w:val="en-GB" w:eastAsia="en-US"/>
    </w:rPr>
  </w:style>
  <w:style w:type="character" w:styleId="aff2">
    <w:name w:val="endnote reference"/>
    <w:qFormat/>
    <w:rsid w:val="009553FD"/>
    <w:rPr>
      <w:vertAlign w:val="superscript"/>
    </w:rPr>
  </w:style>
  <w:style w:type="character" w:customStyle="1" w:styleId="btChar3">
    <w:name w:val="bt Char3"/>
    <w:aliases w:val="bt Car Char Char3"/>
    <w:qFormat/>
    <w:rsid w:val="009553FD"/>
    <w:rPr>
      <w:lang w:val="en-GB" w:eastAsia="ja-JP" w:bidi="ar-SA"/>
    </w:rPr>
  </w:style>
  <w:style w:type="paragraph" w:styleId="aff3">
    <w:name w:val="Title"/>
    <w:basedOn w:val="a1"/>
    <w:next w:val="a1"/>
    <w:link w:val="Charf"/>
    <w:qFormat/>
    <w:rsid w:val="009553FD"/>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
    <w:name w:val="标题 Char"/>
    <w:basedOn w:val="a2"/>
    <w:link w:val="aff3"/>
    <w:qFormat/>
    <w:rsid w:val="009553FD"/>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9553FD"/>
    <w:rPr>
      <w:rFonts w:ascii="Arial" w:hAnsi="Arial"/>
      <w:sz w:val="22"/>
      <w:lang w:val="en-GB" w:eastAsia="ja-JP" w:bidi="ar-SA"/>
    </w:rPr>
  </w:style>
  <w:style w:type="paragraph" w:styleId="aff4">
    <w:name w:val="Date"/>
    <w:basedOn w:val="a1"/>
    <w:next w:val="a1"/>
    <w:link w:val="Charf0"/>
    <w:qFormat/>
    <w:rsid w:val="009553FD"/>
    <w:pPr>
      <w:overflowPunct w:val="0"/>
      <w:autoSpaceDE w:val="0"/>
      <w:autoSpaceDN w:val="0"/>
      <w:adjustRightInd w:val="0"/>
      <w:textAlignment w:val="baseline"/>
    </w:pPr>
    <w:rPr>
      <w:rFonts w:eastAsia="MS Mincho"/>
    </w:rPr>
  </w:style>
  <w:style w:type="character" w:customStyle="1" w:styleId="Charf0">
    <w:name w:val="日期 Char"/>
    <w:basedOn w:val="a2"/>
    <w:link w:val="aff4"/>
    <w:qFormat/>
    <w:rsid w:val="009553FD"/>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8"/>
    <w:qFormat/>
    <w:rsid w:val="009553FD"/>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553FD"/>
    <w:rPr>
      <w:rFonts w:ascii="Arial" w:hAnsi="Arial"/>
      <w:sz w:val="24"/>
      <w:lang w:val="en-GB"/>
    </w:rPr>
  </w:style>
  <w:style w:type="paragraph" w:customStyle="1" w:styleId="AutoCorrect">
    <w:name w:val="AutoCorrect"/>
    <w:qFormat/>
    <w:rsid w:val="009553FD"/>
    <w:rPr>
      <w:rFonts w:ascii="Times New Roman" w:eastAsia="MS Mincho" w:hAnsi="Times New Roman"/>
      <w:sz w:val="24"/>
      <w:szCs w:val="24"/>
      <w:lang w:val="en-GB" w:eastAsia="ko-KR"/>
    </w:rPr>
  </w:style>
  <w:style w:type="paragraph" w:customStyle="1" w:styleId="-PAGE-">
    <w:name w:val="- PAGE -"/>
    <w:qFormat/>
    <w:rsid w:val="009553FD"/>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553FD"/>
    <w:rPr>
      <w:rFonts w:ascii="Arial" w:eastAsia="Batang" w:hAnsi="Arial" w:cs="Times New Roman"/>
      <w:b/>
      <w:bCs/>
      <w:i/>
      <w:iCs/>
      <w:sz w:val="28"/>
      <w:szCs w:val="28"/>
      <w:lang w:val="en-GB" w:eastAsia="en-US" w:bidi="ar-SA"/>
    </w:rPr>
  </w:style>
  <w:style w:type="paragraph" w:customStyle="1" w:styleId="Createdby">
    <w:name w:val="Created by"/>
    <w:qFormat/>
    <w:rsid w:val="009553FD"/>
    <w:rPr>
      <w:rFonts w:ascii="Times New Roman" w:eastAsia="MS Mincho" w:hAnsi="Times New Roman"/>
      <w:sz w:val="24"/>
      <w:szCs w:val="24"/>
      <w:lang w:val="en-GB" w:eastAsia="ko-KR"/>
    </w:rPr>
  </w:style>
  <w:style w:type="paragraph" w:customStyle="1" w:styleId="Createdon">
    <w:name w:val="Created on"/>
    <w:qFormat/>
    <w:rsid w:val="009553FD"/>
    <w:rPr>
      <w:rFonts w:ascii="Times New Roman" w:eastAsia="MS Mincho" w:hAnsi="Times New Roman"/>
      <w:sz w:val="24"/>
      <w:szCs w:val="24"/>
      <w:lang w:val="en-GB" w:eastAsia="ko-KR"/>
    </w:rPr>
  </w:style>
  <w:style w:type="paragraph" w:customStyle="1" w:styleId="Lastprinted">
    <w:name w:val="Last printed"/>
    <w:qFormat/>
    <w:rsid w:val="009553FD"/>
    <w:rPr>
      <w:rFonts w:ascii="Times New Roman" w:eastAsia="MS Mincho" w:hAnsi="Times New Roman"/>
      <w:sz w:val="24"/>
      <w:szCs w:val="24"/>
      <w:lang w:val="en-GB" w:eastAsia="ko-KR"/>
    </w:rPr>
  </w:style>
  <w:style w:type="paragraph" w:customStyle="1" w:styleId="Lastsavedby">
    <w:name w:val="Last saved by"/>
    <w:qFormat/>
    <w:rsid w:val="009553FD"/>
    <w:rPr>
      <w:rFonts w:ascii="Times New Roman" w:eastAsia="MS Mincho" w:hAnsi="Times New Roman"/>
      <w:sz w:val="24"/>
      <w:szCs w:val="24"/>
      <w:lang w:val="en-GB" w:eastAsia="ko-KR"/>
    </w:rPr>
  </w:style>
  <w:style w:type="paragraph" w:customStyle="1" w:styleId="Filename">
    <w:name w:val="Filename"/>
    <w:qFormat/>
    <w:rsid w:val="009553FD"/>
    <w:rPr>
      <w:rFonts w:ascii="Times New Roman" w:eastAsia="MS Mincho" w:hAnsi="Times New Roman"/>
      <w:sz w:val="24"/>
      <w:szCs w:val="24"/>
      <w:lang w:val="en-GB" w:eastAsia="ko-KR"/>
    </w:rPr>
  </w:style>
  <w:style w:type="paragraph" w:customStyle="1" w:styleId="Filenameandpath">
    <w:name w:val="Filename and path"/>
    <w:qFormat/>
    <w:rsid w:val="009553FD"/>
    <w:rPr>
      <w:rFonts w:ascii="Times New Roman" w:eastAsia="MS Mincho" w:hAnsi="Times New Roman"/>
      <w:sz w:val="24"/>
      <w:szCs w:val="24"/>
      <w:lang w:val="en-GB" w:eastAsia="ko-KR"/>
    </w:rPr>
  </w:style>
  <w:style w:type="paragraph" w:customStyle="1" w:styleId="AuthorPageDate">
    <w:name w:val="Author  Page #  Date"/>
    <w:qFormat/>
    <w:rsid w:val="009553FD"/>
    <w:rPr>
      <w:rFonts w:ascii="Times New Roman" w:eastAsia="MS Mincho" w:hAnsi="Times New Roman"/>
      <w:sz w:val="24"/>
      <w:szCs w:val="24"/>
      <w:lang w:val="en-GB" w:eastAsia="ko-KR"/>
    </w:rPr>
  </w:style>
  <w:style w:type="paragraph" w:customStyle="1" w:styleId="ConfidentialPageDate">
    <w:name w:val="Confidential  Page #  Date"/>
    <w:qFormat/>
    <w:rsid w:val="009553FD"/>
    <w:rPr>
      <w:rFonts w:ascii="Times New Roman" w:eastAsia="MS Mincho" w:hAnsi="Times New Roman"/>
      <w:sz w:val="24"/>
      <w:szCs w:val="24"/>
      <w:lang w:val="en-GB" w:eastAsia="ko-KR"/>
    </w:rPr>
  </w:style>
  <w:style w:type="paragraph" w:customStyle="1" w:styleId="INDENT1">
    <w:name w:val="INDENT1"/>
    <w:basedOn w:val="a1"/>
    <w:qFormat/>
    <w:rsid w:val="009553FD"/>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9553FD"/>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9553FD"/>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9553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rsid w:val="009553F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9553FD"/>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9553FD"/>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5"/>
    <w:uiPriority w:val="39"/>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9553FD"/>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9553FD"/>
    <w:rPr>
      <w:rFonts w:ascii="Times New Roman" w:hAnsi="Times New Roman"/>
      <w:sz w:val="24"/>
      <w:szCs w:val="24"/>
      <w:lang w:val="en-GB" w:eastAsia="ko-KR"/>
    </w:rPr>
  </w:style>
  <w:style w:type="paragraph" w:customStyle="1" w:styleId="ATC">
    <w:name w:val="ATC"/>
    <w:basedOn w:val="a1"/>
    <w:qFormat/>
    <w:rsid w:val="009553FD"/>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9553FD"/>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MTDisplayEquation">
    <w:name w:val="MTDisplayEquation"/>
    <w:basedOn w:val="a1"/>
    <w:qFormat/>
    <w:rsid w:val="009553FD"/>
    <w:pPr>
      <w:tabs>
        <w:tab w:val="center" w:pos="4820"/>
        <w:tab w:val="right" w:pos="9640"/>
      </w:tabs>
    </w:pPr>
    <w:rPr>
      <w:lang w:eastAsia="ja-JP"/>
    </w:rPr>
  </w:style>
  <w:style w:type="paragraph" w:customStyle="1" w:styleId="Separation">
    <w:name w:val="Separation"/>
    <w:basedOn w:val="10"/>
    <w:next w:val="a1"/>
    <w:qFormat/>
    <w:rsid w:val="009553FD"/>
    <w:pPr>
      <w:pBdr>
        <w:top w:val="none" w:sz="0" w:space="0" w:color="auto"/>
      </w:pBdr>
    </w:pPr>
    <w:rPr>
      <w:rFonts w:eastAsia="MS Mincho"/>
      <w:b/>
      <w:color w:val="0000FF"/>
      <w:szCs w:val="36"/>
      <w:lang w:eastAsia="ja-JP"/>
    </w:rPr>
  </w:style>
  <w:style w:type="paragraph" w:customStyle="1" w:styleId="TaOC">
    <w:name w:val="TaOC"/>
    <w:basedOn w:val="TAC"/>
    <w:qFormat/>
    <w:rsid w:val="009553FD"/>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9553FD"/>
    <w:rPr>
      <w:rFonts w:ascii="Arial" w:hAnsi="Arial"/>
      <w:lang w:val="en-GB" w:eastAsia="en-US" w:bidi="ar-SA"/>
    </w:rPr>
  </w:style>
  <w:style w:type="table" w:customStyle="1" w:styleId="Tabellengitternetz1">
    <w:name w:val="Tabellengitternetz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9553FD"/>
    <w:pPr>
      <w:tabs>
        <w:tab w:val="num" w:pos="928"/>
      </w:tabs>
      <w:ind w:left="928" w:hanging="360"/>
    </w:pPr>
    <w:rPr>
      <w:rFonts w:eastAsia="Batang"/>
    </w:rPr>
  </w:style>
  <w:style w:type="table" w:customStyle="1" w:styleId="TableGrid2">
    <w:name w:val="Table Grid2"/>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9553FD"/>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9553FD"/>
    <w:pPr>
      <w:keepNext w:val="0"/>
      <w:keepLines w:val="0"/>
      <w:spacing w:before="240"/>
      <w:ind w:left="0" w:firstLine="0"/>
    </w:pPr>
    <w:rPr>
      <w:rFonts w:eastAsia="MS Mincho"/>
      <w:bCs/>
    </w:rPr>
  </w:style>
  <w:style w:type="table" w:customStyle="1" w:styleId="TableGrid3">
    <w:name w:val="Table Grid3"/>
    <w:basedOn w:val="a3"/>
    <w:next w:val="af5"/>
    <w:qFormat/>
    <w:rsid w:val="009553F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qFormat/>
    <w:rsid w:val="009553FD"/>
    <w:rPr>
      <w:rFonts w:ascii="Tahoma" w:eastAsia="MS Mincho" w:hAnsi="Tahoma" w:cs="Tahoma"/>
      <w:sz w:val="16"/>
      <w:szCs w:val="16"/>
    </w:rPr>
  </w:style>
  <w:style w:type="paragraph" w:customStyle="1" w:styleId="JK-text-simpledoc">
    <w:name w:val="JK - text - simple doc"/>
    <w:basedOn w:val="afd"/>
    <w:autoRedefine/>
    <w:qFormat/>
    <w:rsid w:val="009553FD"/>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9553FD"/>
    <w:pPr>
      <w:spacing w:before="100" w:beforeAutospacing="1" w:after="100" w:afterAutospacing="1"/>
    </w:pPr>
    <w:rPr>
      <w:rFonts w:eastAsia="MS Mincho"/>
      <w:sz w:val="24"/>
      <w:szCs w:val="24"/>
      <w:lang w:val="en-US"/>
    </w:rPr>
  </w:style>
  <w:style w:type="paragraph" w:customStyle="1" w:styleId="15">
    <w:name w:val="吹き出し1"/>
    <w:basedOn w:val="a1"/>
    <w:semiHidden/>
    <w:qFormat/>
    <w:rsid w:val="009553FD"/>
    <w:rPr>
      <w:rFonts w:ascii="Tahoma" w:eastAsia="MS Mincho" w:hAnsi="Tahoma" w:cs="Tahoma"/>
      <w:sz w:val="16"/>
      <w:szCs w:val="16"/>
    </w:rPr>
  </w:style>
  <w:style w:type="paragraph" w:customStyle="1" w:styleId="ZchnZchn">
    <w:name w:val="Zchn Zchn"/>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1"/>
    <w:semiHidden/>
    <w:qFormat/>
    <w:rsid w:val="009553FD"/>
    <w:rPr>
      <w:rFonts w:ascii="Tahoma" w:eastAsia="MS Mincho" w:hAnsi="Tahoma" w:cs="Tahoma"/>
      <w:sz w:val="16"/>
      <w:szCs w:val="16"/>
    </w:rPr>
  </w:style>
  <w:style w:type="paragraph" w:customStyle="1" w:styleId="Note">
    <w:name w:val="Note"/>
    <w:basedOn w:val="B10"/>
    <w:qFormat/>
    <w:rsid w:val="009553FD"/>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9553FD"/>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9553F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9553FD"/>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9553FD"/>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9553FD"/>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9553FD"/>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9553FD"/>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9553FD"/>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9553FD"/>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9553FD"/>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9553FD"/>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9553FD"/>
    <w:rPr>
      <w:rFonts w:ascii="Arial" w:hAnsi="Arial"/>
      <w:sz w:val="36"/>
      <w:lang w:val="en-GB" w:eastAsia="en-US" w:bidi="ar-SA"/>
    </w:rPr>
  </w:style>
  <w:style w:type="paragraph" w:customStyle="1" w:styleId="TableTitle">
    <w:name w:val="TableTitle"/>
    <w:basedOn w:val="25"/>
    <w:next w:val="25"/>
    <w:qFormat/>
    <w:rsid w:val="009553FD"/>
    <w:pPr>
      <w:keepNext/>
      <w:keepLines/>
      <w:spacing w:after="60"/>
      <w:ind w:left="210"/>
      <w:jc w:val="center"/>
    </w:pPr>
    <w:rPr>
      <w:b/>
      <w:i w:val="0"/>
      <w:lang w:eastAsia="en-GB"/>
    </w:rPr>
  </w:style>
  <w:style w:type="paragraph" w:customStyle="1" w:styleId="TableofFigures1">
    <w:name w:val="Table of Figures1"/>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9553FD"/>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9553FD"/>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9553FD"/>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9553FD"/>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553FD"/>
    <w:rPr>
      <w:rFonts w:ascii="Arial" w:hAnsi="Arial"/>
      <w:sz w:val="28"/>
      <w:lang w:val="en-GB" w:eastAsia="en-US" w:bidi="ar-SA"/>
    </w:rPr>
  </w:style>
  <w:style w:type="paragraph" w:customStyle="1" w:styleId="Heading3Underrubrik2H3">
    <w:name w:val="Heading 3.Underrubrik2.H3"/>
    <w:basedOn w:val="Heading2Head2A2"/>
    <w:next w:val="a1"/>
    <w:qFormat/>
    <w:rsid w:val="009553FD"/>
    <w:pPr>
      <w:spacing w:before="120"/>
      <w:outlineLvl w:val="2"/>
    </w:pPr>
    <w:rPr>
      <w:sz w:val="28"/>
    </w:rPr>
  </w:style>
  <w:style w:type="paragraph" w:customStyle="1" w:styleId="Heading2Head2A2">
    <w:name w:val="Heading 2.Head2A.2"/>
    <w:basedOn w:val="10"/>
    <w:next w:val="a1"/>
    <w:qFormat/>
    <w:rsid w:val="009553FD"/>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qFormat/>
    <w:rsid w:val="009553FD"/>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9553FD"/>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9553FD"/>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9553FD"/>
    <w:pPr>
      <w:ind w:left="244" w:hanging="244"/>
    </w:pPr>
    <w:rPr>
      <w:rFonts w:ascii="Arial" w:hAnsi="Arial"/>
      <w:noProof/>
      <w:color w:val="000000"/>
      <w:lang w:val="en-GB" w:eastAsia="en-US"/>
    </w:rPr>
  </w:style>
  <w:style w:type="paragraph" w:customStyle="1" w:styleId="Bullets">
    <w:name w:val="Bullets"/>
    <w:basedOn w:val="afd"/>
    <w:qFormat/>
    <w:rsid w:val="009553FD"/>
    <w:pPr>
      <w:widowControl w:val="0"/>
      <w:spacing w:after="120"/>
      <w:ind w:left="283" w:hanging="283"/>
    </w:pPr>
    <w:rPr>
      <w:lang w:eastAsia="de-DE"/>
    </w:rPr>
  </w:style>
  <w:style w:type="paragraph" w:customStyle="1" w:styleId="11BodyText">
    <w:name w:val="11 BodyText"/>
    <w:basedOn w:val="a1"/>
    <w:qFormat/>
    <w:rsid w:val="009553FD"/>
    <w:pPr>
      <w:spacing w:after="220"/>
      <w:ind w:left="1298"/>
    </w:pPr>
    <w:rPr>
      <w:rFonts w:ascii="Arial" w:hAnsi="Arial"/>
      <w:lang w:val="en-US" w:eastAsia="en-GB"/>
    </w:rPr>
  </w:style>
  <w:style w:type="numbering" w:customStyle="1" w:styleId="16">
    <w:name w:val="无列表1"/>
    <w:next w:val="a4"/>
    <w:semiHidden/>
    <w:rsid w:val="009553FD"/>
  </w:style>
  <w:style w:type="paragraph" w:customStyle="1" w:styleId="berschrift2Head2A2">
    <w:name w:val="Überschrift 2.Head2A.2"/>
    <w:basedOn w:val="10"/>
    <w:next w:val="a1"/>
    <w:qFormat/>
    <w:rsid w:val="009553FD"/>
    <w:pPr>
      <w:pBdr>
        <w:top w:val="none" w:sz="0" w:space="0" w:color="auto"/>
      </w:pBdr>
      <w:spacing w:before="180"/>
      <w:outlineLvl w:val="1"/>
    </w:pPr>
    <w:rPr>
      <w:rFonts w:eastAsia="MS Mincho"/>
      <w:sz w:val="32"/>
      <w:szCs w:val="36"/>
      <w:lang w:eastAsia="de-DE"/>
    </w:rPr>
  </w:style>
  <w:style w:type="table" w:customStyle="1" w:styleId="37">
    <w:name w:val="网格型3"/>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9553FD"/>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9553FD"/>
    <w:rPr>
      <w:rFonts w:eastAsia="MS Mincho"/>
      <w:kern w:val="2"/>
    </w:rPr>
  </w:style>
  <w:style w:type="character" w:customStyle="1" w:styleId="StyleTACChar">
    <w:name w:val="Style TAC + Char"/>
    <w:link w:val="StyleTAC"/>
    <w:qFormat/>
    <w:rsid w:val="009553FD"/>
    <w:rPr>
      <w:rFonts w:ascii="Arial" w:eastAsia="MS Mincho" w:hAnsi="Arial"/>
      <w:kern w:val="2"/>
      <w:sz w:val="18"/>
      <w:lang w:val="en-GB" w:eastAsia="en-US"/>
    </w:rPr>
  </w:style>
  <w:style w:type="character" w:customStyle="1" w:styleId="CharChar29">
    <w:name w:val="Char Char29"/>
    <w:qFormat/>
    <w:rsid w:val="009553FD"/>
    <w:rPr>
      <w:rFonts w:ascii="Arial" w:hAnsi="Arial"/>
      <w:sz w:val="36"/>
      <w:lang w:val="en-GB" w:eastAsia="en-US" w:bidi="ar-SA"/>
    </w:rPr>
  </w:style>
  <w:style w:type="character" w:customStyle="1" w:styleId="CharChar28">
    <w:name w:val="Char Char28"/>
    <w:qFormat/>
    <w:rsid w:val="009553FD"/>
    <w:rPr>
      <w:rFonts w:ascii="Arial" w:hAnsi="Arial"/>
      <w:sz w:val="32"/>
      <w:lang w:val="en-GB"/>
    </w:rPr>
  </w:style>
  <w:style w:type="paragraph" w:customStyle="1" w:styleId="berschrift3h3H3Underrubrik2">
    <w:name w:val="Überschrift 3.h3.H3.Underrubrik2"/>
    <w:basedOn w:val="2"/>
    <w:next w:val="a1"/>
    <w:qFormat/>
    <w:rsid w:val="009553FD"/>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553F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553FD"/>
    <w:rPr>
      <w:rFonts w:ascii="Arial" w:hAnsi="Arial"/>
      <w:sz w:val="22"/>
      <w:lang w:val="en-GB" w:eastAsia="en-GB" w:bidi="ar-SA"/>
    </w:rPr>
  </w:style>
  <w:style w:type="character" w:customStyle="1" w:styleId="7Char">
    <w:name w:val="标题 7 Char"/>
    <w:link w:val="7"/>
    <w:qFormat/>
    <w:rsid w:val="009553FD"/>
    <w:rPr>
      <w:rFonts w:ascii="Arial" w:hAnsi="Arial"/>
      <w:lang w:val="en-GB" w:eastAsia="en-US"/>
    </w:rPr>
  </w:style>
  <w:style w:type="character" w:customStyle="1" w:styleId="8Char">
    <w:name w:val="标题 8 Char"/>
    <w:link w:val="8"/>
    <w:qFormat/>
    <w:rsid w:val="009553FD"/>
    <w:rPr>
      <w:rFonts w:ascii="Arial" w:hAnsi="Arial"/>
      <w:sz w:val="36"/>
      <w:lang w:val="en-GB" w:eastAsia="en-US"/>
    </w:rPr>
  </w:style>
  <w:style w:type="character" w:customStyle="1" w:styleId="9Char">
    <w:name w:val="标题 9 Char"/>
    <w:link w:val="9"/>
    <w:qFormat/>
    <w:rsid w:val="009553FD"/>
    <w:rPr>
      <w:rFonts w:ascii="Arial" w:hAnsi="Arial"/>
      <w:sz w:val="36"/>
      <w:lang w:val="en-GB" w:eastAsia="en-US"/>
    </w:rPr>
  </w:style>
  <w:style w:type="character" w:customStyle="1" w:styleId="Char3">
    <w:name w:val="页脚 Char"/>
    <w:aliases w:val="footer odd Char,footer Char,fo Char,pie de página Char"/>
    <w:link w:val="ab"/>
    <w:uiPriority w:val="99"/>
    <w:qFormat/>
    <w:rsid w:val="009553FD"/>
    <w:rPr>
      <w:rFonts w:ascii="Arial" w:hAnsi="Arial"/>
      <w:b/>
      <w:i/>
      <w:noProof/>
      <w:sz w:val="18"/>
      <w:lang w:val="en-GB" w:eastAsia="en-US"/>
    </w:rPr>
  </w:style>
  <w:style w:type="paragraph" w:customStyle="1" w:styleId="54">
    <w:name w:val="吹き出し5"/>
    <w:basedOn w:val="a1"/>
    <w:semiHidden/>
    <w:qFormat/>
    <w:rsid w:val="009553FD"/>
    <w:rPr>
      <w:rFonts w:ascii="Tahoma" w:eastAsia="MS Mincho" w:hAnsi="Tahoma" w:cs="Tahoma"/>
      <w:sz w:val="16"/>
      <w:szCs w:val="16"/>
    </w:rPr>
  </w:style>
  <w:style w:type="character" w:customStyle="1" w:styleId="B1Zchn">
    <w:name w:val="B1 Zchn"/>
    <w:qFormat/>
    <w:rsid w:val="009553FD"/>
    <w:rPr>
      <w:rFonts w:ascii="Times New Roman" w:hAnsi="Times New Roman"/>
      <w:lang w:val="en-GB"/>
    </w:rPr>
  </w:style>
  <w:style w:type="paragraph" w:customStyle="1" w:styleId="Reference">
    <w:name w:val="Reference"/>
    <w:basedOn w:val="a1"/>
    <w:qFormat/>
    <w:rsid w:val="009553FD"/>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553FD"/>
    <w:rPr>
      <w:rFonts w:ascii="Times New Roman" w:eastAsia="Times New Roman" w:hAnsi="Times New Roman"/>
      <w:lang w:val="en-GB" w:eastAsia="ja-JP"/>
    </w:rPr>
  </w:style>
  <w:style w:type="paragraph" w:customStyle="1" w:styleId="CharCharCharCharChar2">
    <w:name w:val="Char Char 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9553FD"/>
    <w:rPr>
      <w:lang w:val="en-GB" w:eastAsia="ja-JP" w:bidi="ar-SA"/>
    </w:rPr>
  </w:style>
  <w:style w:type="character" w:customStyle="1" w:styleId="CharChar42">
    <w:name w:val="Char Char42"/>
    <w:qFormat/>
    <w:rsid w:val="009553FD"/>
    <w:rPr>
      <w:rFonts w:ascii="Courier New" w:hAnsi="Courier New" w:cs="Courier New" w:hint="default"/>
      <w:lang w:val="nb-NO" w:eastAsia="ja-JP" w:bidi="ar-SA"/>
    </w:rPr>
  </w:style>
  <w:style w:type="character" w:customStyle="1" w:styleId="CharChar72">
    <w:name w:val="Char Char72"/>
    <w:semiHidden/>
    <w:qFormat/>
    <w:rsid w:val="009553F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9553FD"/>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2">
    <w:name w:val="Char Char102"/>
    <w:semiHidden/>
    <w:qFormat/>
    <w:rsid w:val="009553FD"/>
    <w:rPr>
      <w:rFonts w:ascii="Times New Roman" w:hAnsi="Times New Roman" w:cs="Times New Roman" w:hint="default"/>
      <w:lang w:val="en-GB" w:eastAsia="en-US"/>
    </w:rPr>
  </w:style>
  <w:style w:type="character" w:customStyle="1" w:styleId="CharChar92">
    <w:name w:val="Char Char92"/>
    <w:semiHidden/>
    <w:qFormat/>
    <w:rsid w:val="009553FD"/>
    <w:rPr>
      <w:rFonts w:ascii="Tahoma" w:hAnsi="Tahoma" w:cs="Tahoma" w:hint="default"/>
      <w:sz w:val="16"/>
      <w:szCs w:val="16"/>
      <w:lang w:val="en-GB" w:eastAsia="en-US"/>
    </w:rPr>
  </w:style>
  <w:style w:type="character" w:customStyle="1" w:styleId="CharChar82">
    <w:name w:val="Char Char82"/>
    <w:semiHidden/>
    <w:qFormat/>
    <w:rsid w:val="009553FD"/>
    <w:rPr>
      <w:rFonts w:ascii="Times New Roman" w:hAnsi="Times New Roman" w:cs="Times New Roman" w:hint="default"/>
      <w:b/>
      <w:bCs/>
      <w:lang w:val="en-GB" w:eastAsia="en-US"/>
    </w:rPr>
  </w:style>
  <w:style w:type="character" w:customStyle="1" w:styleId="CharChar292">
    <w:name w:val="Char Char292"/>
    <w:qFormat/>
    <w:rsid w:val="009553FD"/>
    <w:rPr>
      <w:rFonts w:ascii="Arial" w:hAnsi="Arial" w:cs="Arial" w:hint="default"/>
      <w:sz w:val="36"/>
      <w:lang w:val="en-GB" w:eastAsia="en-US" w:bidi="ar-SA"/>
    </w:rPr>
  </w:style>
  <w:style w:type="character" w:customStyle="1" w:styleId="CharChar282">
    <w:name w:val="Char Char282"/>
    <w:qFormat/>
    <w:rsid w:val="009553FD"/>
    <w:rPr>
      <w:rFonts w:ascii="Arial" w:hAnsi="Arial" w:cs="Arial" w:hint="default"/>
      <w:sz w:val="32"/>
      <w:lang w:val="en-GB"/>
    </w:rPr>
  </w:style>
  <w:style w:type="character" w:customStyle="1" w:styleId="GuidanceChar">
    <w:name w:val="Guidance Char"/>
    <w:link w:val="Guidance"/>
    <w:qFormat/>
    <w:rsid w:val="009553FD"/>
    <w:rPr>
      <w:rFonts w:ascii="Times New Roman" w:eastAsia="Times New Roman" w:hAnsi="Times New Roman"/>
      <w:i/>
      <w:color w:val="0000FF"/>
      <w:lang w:val="en-GB" w:eastAsia="en-US"/>
    </w:rPr>
  </w:style>
  <w:style w:type="character" w:customStyle="1" w:styleId="msoins00">
    <w:name w:val="msoins0"/>
    <w:qFormat/>
    <w:rsid w:val="009553FD"/>
  </w:style>
  <w:style w:type="character" w:customStyle="1" w:styleId="B3Char">
    <w:name w:val="B3 Char"/>
    <w:link w:val="B30"/>
    <w:qFormat/>
    <w:rsid w:val="009553FD"/>
    <w:rPr>
      <w:rFonts w:ascii="Times New Roman" w:hAnsi="Times New Roman"/>
      <w:lang w:val="en-GB" w:eastAsia="en-US"/>
    </w:rPr>
  </w:style>
  <w:style w:type="paragraph" w:customStyle="1" w:styleId="CharChar24">
    <w:name w:val="Char Char24"/>
    <w:basedOn w:val="a1"/>
    <w:semiHidden/>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9553FD"/>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qFormat/>
    <w:rsid w:val="009553FD"/>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9553FD"/>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9553FD"/>
    <w:rPr>
      <w:rFonts w:ascii="Times New Roman" w:eastAsia="Yu Mincho" w:hAnsi="Times New Roman"/>
      <w:lang w:val="en-GB" w:eastAsia="en-US"/>
    </w:rPr>
  </w:style>
  <w:style w:type="paragraph" w:customStyle="1" w:styleId="MotorolaResponse1">
    <w:name w:val="Motorola Response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1">
    <w:name w:val="(文字) (文字)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1"/>
    <w:link w:val="enumlev1Char"/>
    <w:qFormat/>
    <w:rsid w:val="009553FD"/>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9553FD"/>
    <w:rPr>
      <w:rFonts w:ascii="Times New Roman" w:eastAsia="Batang" w:hAnsi="Times New Roman"/>
      <w:sz w:val="24"/>
      <w:lang w:eastAsia="en-US"/>
    </w:rPr>
  </w:style>
  <w:style w:type="paragraph" w:customStyle="1" w:styleId="FBCharCharCharChar1">
    <w:name w:val="FB Char Char Char Char1"/>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9553FD"/>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9553FD"/>
    <w:rPr>
      <w:rFonts w:ascii="Arial" w:eastAsia="Arial" w:hAnsi="Arial"/>
      <w:sz w:val="28"/>
      <w:lang w:val="en-GB" w:eastAsia="en-US"/>
    </w:rPr>
  </w:style>
  <w:style w:type="paragraph" w:customStyle="1" w:styleId="a">
    <w:name w:val="表格题注"/>
    <w:next w:val="a1"/>
    <w:qFormat/>
    <w:rsid w:val="009553FD"/>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9553FD"/>
    <w:pPr>
      <w:numPr>
        <w:numId w:val="12"/>
      </w:numPr>
      <w:jc w:val="center"/>
    </w:pPr>
    <w:rPr>
      <w:rFonts w:ascii="Times New Roman" w:eastAsia="Yu Mincho" w:hAnsi="Times New Roman"/>
      <w:b/>
      <w:lang w:val="en-GB" w:eastAsia="zh-CN"/>
    </w:rPr>
  </w:style>
  <w:style w:type="character" w:customStyle="1" w:styleId="textbodybold1">
    <w:name w:val="textbodybold1"/>
    <w:qFormat/>
    <w:rsid w:val="009553FD"/>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9553FD"/>
    <w:rPr>
      <w:vanish w:val="0"/>
      <w:color w:val="FF0000"/>
      <w:lang w:eastAsia="en-US"/>
    </w:rPr>
  </w:style>
  <w:style w:type="character" w:customStyle="1" w:styleId="ZchnZchn52">
    <w:name w:val="Zchn Zchn52"/>
    <w:qFormat/>
    <w:rsid w:val="009553FD"/>
    <w:rPr>
      <w:rFonts w:ascii="Courier New" w:eastAsia="Batang" w:hAnsi="Courier New"/>
      <w:lang w:val="nb-NO" w:eastAsia="en-US" w:bidi="ar-SA"/>
    </w:rPr>
  </w:style>
  <w:style w:type="character" w:customStyle="1" w:styleId="Char1">
    <w:name w:val="列表 Char"/>
    <w:link w:val="aa"/>
    <w:qFormat/>
    <w:rsid w:val="009553FD"/>
    <w:rPr>
      <w:rFonts w:ascii="Times New Roman" w:hAnsi="Times New Roman"/>
      <w:lang w:val="en-GB" w:eastAsia="en-US"/>
    </w:rPr>
  </w:style>
  <w:style w:type="character" w:customStyle="1" w:styleId="2Char1">
    <w:name w:val="列表 2 Char"/>
    <w:link w:val="24"/>
    <w:qFormat/>
    <w:rsid w:val="009553FD"/>
    <w:rPr>
      <w:rFonts w:ascii="Times New Roman" w:hAnsi="Times New Roman"/>
      <w:lang w:val="en-GB" w:eastAsia="en-US"/>
    </w:rPr>
  </w:style>
  <w:style w:type="character" w:customStyle="1" w:styleId="3Char0">
    <w:name w:val="列表项目符号 3 Char"/>
    <w:link w:val="32"/>
    <w:qFormat/>
    <w:rsid w:val="009553FD"/>
    <w:rPr>
      <w:rFonts w:ascii="Times New Roman" w:hAnsi="Times New Roman"/>
      <w:lang w:val="en-GB" w:eastAsia="en-US"/>
    </w:rPr>
  </w:style>
  <w:style w:type="character" w:customStyle="1" w:styleId="2Char0">
    <w:name w:val="列表项目符号 2 Char"/>
    <w:link w:val="23"/>
    <w:qFormat/>
    <w:rsid w:val="009553FD"/>
    <w:rPr>
      <w:rFonts w:ascii="Times New Roman" w:hAnsi="Times New Roman"/>
      <w:lang w:val="en-GB" w:eastAsia="en-US"/>
    </w:rPr>
  </w:style>
  <w:style w:type="character" w:customStyle="1" w:styleId="Char2">
    <w:name w:val="列表项目符号 Char"/>
    <w:link w:val="a9"/>
    <w:qFormat/>
    <w:rsid w:val="009553FD"/>
    <w:rPr>
      <w:rFonts w:ascii="Times New Roman" w:hAnsi="Times New Roman"/>
      <w:lang w:val="en-GB" w:eastAsia="en-US"/>
    </w:rPr>
  </w:style>
  <w:style w:type="character" w:customStyle="1" w:styleId="1Char1">
    <w:name w:val="样式1 Char"/>
    <w:link w:val="1"/>
    <w:qFormat/>
    <w:rsid w:val="009553FD"/>
    <w:rPr>
      <w:rFonts w:ascii="Arial" w:hAnsi="Arial"/>
      <w:sz w:val="18"/>
      <w:lang w:val="en-GB" w:eastAsia="ja-JP"/>
    </w:rPr>
  </w:style>
  <w:style w:type="character" w:customStyle="1" w:styleId="superscript">
    <w:name w:val="superscript"/>
    <w:qFormat/>
    <w:rsid w:val="009553FD"/>
    <w:rPr>
      <w:rFonts w:ascii="Bookman" w:hAnsi="Bookman"/>
      <w:position w:val="6"/>
      <w:sz w:val="18"/>
    </w:rPr>
  </w:style>
  <w:style w:type="character" w:customStyle="1" w:styleId="NOChar1">
    <w:name w:val="NO Char1"/>
    <w:qFormat/>
    <w:rsid w:val="009553FD"/>
    <w:rPr>
      <w:rFonts w:eastAsia="MS Mincho"/>
      <w:lang w:val="en-GB" w:eastAsia="en-US" w:bidi="ar-SA"/>
    </w:rPr>
  </w:style>
  <w:style w:type="paragraph" w:customStyle="1" w:styleId="textintend1">
    <w:name w:val="text intend 1"/>
    <w:basedOn w:val="text"/>
    <w:qFormat/>
    <w:rsid w:val="009553FD"/>
    <w:pPr>
      <w:widowControl/>
      <w:tabs>
        <w:tab w:val="left" w:pos="992"/>
      </w:tabs>
      <w:spacing w:after="120"/>
      <w:ind w:left="992" w:hanging="425"/>
    </w:pPr>
    <w:rPr>
      <w:rFonts w:eastAsia="MS Mincho"/>
      <w:lang w:val="en-US"/>
    </w:rPr>
  </w:style>
  <w:style w:type="paragraph" w:customStyle="1" w:styleId="TabList">
    <w:name w:val="TabList"/>
    <w:basedOn w:val="a1"/>
    <w:qFormat/>
    <w:rsid w:val="009553FD"/>
    <w:pPr>
      <w:tabs>
        <w:tab w:val="left" w:pos="1134"/>
      </w:tabs>
      <w:spacing w:after="0"/>
    </w:pPr>
    <w:rPr>
      <w:rFonts w:eastAsia="MS Mincho"/>
    </w:rPr>
  </w:style>
  <w:style w:type="character" w:customStyle="1" w:styleId="BodyText2Char1">
    <w:name w:val="Body Text 2 Char1"/>
    <w:qFormat/>
    <w:rsid w:val="009553FD"/>
    <w:rPr>
      <w:lang w:val="en-GB"/>
    </w:rPr>
  </w:style>
  <w:style w:type="character" w:customStyle="1" w:styleId="EndnoteTextChar1">
    <w:name w:val="Endnote Text Char1"/>
    <w:qFormat/>
    <w:rsid w:val="009553FD"/>
    <w:rPr>
      <w:lang w:val="en-GB"/>
    </w:rPr>
  </w:style>
  <w:style w:type="character" w:customStyle="1" w:styleId="TitleChar1">
    <w:name w:val="Title Char1"/>
    <w:qFormat/>
    <w:rsid w:val="009553FD"/>
    <w:rPr>
      <w:rFonts w:ascii="Cambria" w:eastAsia="Times New Roman" w:hAnsi="Cambria" w:cs="Times New Roman"/>
      <w:b/>
      <w:bCs/>
      <w:kern w:val="28"/>
      <w:sz w:val="32"/>
      <w:szCs w:val="32"/>
      <w:lang w:val="en-GB"/>
    </w:rPr>
  </w:style>
  <w:style w:type="paragraph" w:customStyle="1" w:styleId="textintend2">
    <w:name w:val="text intend 2"/>
    <w:basedOn w:val="text"/>
    <w:qFormat/>
    <w:rsid w:val="009553FD"/>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553FD"/>
    <w:rPr>
      <w:lang w:val="en-GB"/>
    </w:rPr>
  </w:style>
  <w:style w:type="character" w:customStyle="1" w:styleId="BodyTextIndentChar1">
    <w:name w:val="Body Text Indent Char1"/>
    <w:qFormat/>
    <w:rsid w:val="009553FD"/>
    <w:rPr>
      <w:lang w:val="en-GB"/>
    </w:rPr>
  </w:style>
  <w:style w:type="character" w:customStyle="1" w:styleId="BodyText3Char1">
    <w:name w:val="Body Text 3 Char1"/>
    <w:qFormat/>
    <w:rsid w:val="009553FD"/>
    <w:rPr>
      <w:sz w:val="16"/>
      <w:szCs w:val="16"/>
      <w:lang w:val="en-GB"/>
    </w:rPr>
  </w:style>
  <w:style w:type="paragraph" w:customStyle="1" w:styleId="text">
    <w:name w:val="text"/>
    <w:basedOn w:val="a1"/>
    <w:qFormat/>
    <w:rsid w:val="009553FD"/>
    <w:pPr>
      <w:widowControl w:val="0"/>
      <w:spacing w:after="240"/>
      <w:jc w:val="both"/>
    </w:pPr>
    <w:rPr>
      <w:sz w:val="24"/>
      <w:lang w:val="en-AU"/>
    </w:rPr>
  </w:style>
  <w:style w:type="paragraph" w:customStyle="1" w:styleId="berschrift1H1">
    <w:name w:val="Überschrift 1.H1"/>
    <w:basedOn w:val="a1"/>
    <w:next w:val="a1"/>
    <w:qFormat/>
    <w:rsid w:val="009553FD"/>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9553FD"/>
    <w:pPr>
      <w:widowControl/>
      <w:tabs>
        <w:tab w:val="left" w:pos="1843"/>
      </w:tabs>
      <w:spacing w:after="120"/>
      <w:ind w:left="1843" w:hanging="425"/>
    </w:pPr>
    <w:rPr>
      <w:rFonts w:eastAsia="MS Mincho"/>
      <w:lang w:val="en-US"/>
    </w:rPr>
  </w:style>
  <w:style w:type="paragraph" w:customStyle="1" w:styleId="normalpuce">
    <w:name w:val="normal puce"/>
    <w:basedOn w:val="a1"/>
    <w:qFormat/>
    <w:rsid w:val="009553FD"/>
    <w:pPr>
      <w:widowControl w:val="0"/>
      <w:tabs>
        <w:tab w:val="left" w:pos="360"/>
      </w:tabs>
      <w:spacing w:before="60" w:after="60"/>
      <w:ind w:left="360" w:hanging="360"/>
      <w:jc w:val="both"/>
    </w:pPr>
    <w:rPr>
      <w:rFonts w:eastAsia="MS Mincho"/>
    </w:rPr>
  </w:style>
  <w:style w:type="paragraph" w:customStyle="1" w:styleId="para">
    <w:name w:val="para"/>
    <w:basedOn w:val="a1"/>
    <w:qFormat/>
    <w:rsid w:val="009553FD"/>
    <w:pPr>
      <w:spacing w:after="240"/>
      <w:jc w:val="both"/>
    </w:pPr>
    <w:rPr>
      <w:rFonts w:ascii="Helvetica" w:hAnsi="Helvetica"/>
    </w:rPr>
  </w:style>
  <w:style w:type="paragraph" w:customStyle="1" w:styleId="List1">
    <w:name w:val="List1"/>
    <w:basedOn w:val="a1"/>
    <w:qFormat/>
    <w:rsid w:val="009553FD"/>
    <w:pPr>
      <w:spacing w:before="120" w:after="0" w:line="280" w:lineRule="atLeast"/>
      <w:ind w:left="360" w:hanging="360"/>
      <w:jc w:val="both"/>
    </w:pPr>
    <w:rPr>
      <w:rFonts w:ascii="Bookman" w:hAnsi="Bookman"/>
      <w:lang w:val="en-US"/>
    </w:rPr>
  </w:style>
  <w:style w:type="paragraph" w:customStyle="1" w:styleId="1">
    <w:name w:val="样式1"/>
    <w:basedOn w:val="TAN"/>
    <w:link w:val="1Char1"/>
    <w:qFormat/>
    <w:rsid w:val="009553FD"/>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9553FD"/>
    <w:pPr>
      <w:spacing w:before="120" w:after="0"/>
      <w:jc w:val="both"/>
    </w:pPr>
    <w:rPr>
      <w:lang w:val="en-US"/>
    </w:rPr>
  </w:style>
  <w:style w:type="paragraph" w:customStyle="1" w:styleId="centered">
    <w:name w:val="centered"/>
    <w:basedOn w:val="a1"/>
    <w:qFormat/>
    <w:rsid w:val="009553FD"/>
    <w:pPr>
      <w:widowControl w:val="0"/>
      <w:spacing w:before="120" w:after="0" w:line="280" w:lineRule="atLeast"/>
      <w:jc w:val="center"/>
    </w:pPr>
    <w:rPr>
      <w:rFonts w:ascii="Bookman" w:hAnsi="Bookman"/>
      <w:lang w:val="en-US"/>
    </w:rPr>
  </w:style>
  <w:style w:type="paragraph" w:customStyle="1" w:styleId="References">
    <w:name w:val="References"/>
    <w:basedOn w:val="a1"/>
    <w:qFormat/>
    <w:rsid w:val="009553FD"/>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9553FD"/>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9553FD"/>
    <w:rPr>
      <w:rFonts w:ascii="Times New Roman" w:eastAsia="Batang" w:hAnsi="Times New Roman"/>
      <w:lang w:val="en-GB" w:eastAsia="en-US"/>
    </w:rPr>
  </w:style>
  <w:style w:type="paragraph" w:customStyle="1" w:styleId="TOC911">
    <w:name w:val="TOC 911"/>
    <w:basedOn w:val="80"/>
    <w:qFormat/>
    <w:rsid w:val="009553FD"/>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a4"/>
    <w:uiPriority w:val="99"/>
    <w:semiHidden/>
    <w:unhideWhenUsed/>
    <w:rsid w:val="009553FD"/>
  </w:style>
  <w:style w:type="paragraph" w:customStyle="1" w:styleId="81">
    <w:name w:val="表 (赤)  81"/>
    <w:basedOn w:val="a1"/>
    <w:uiPriority w:val="34"/>
    <w:qFormat/>
    <w:rsid w:val="009553FD"/>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9553FD"/>
    <w:pPr>
      <w:spacing w:before="100" w:beforeAutospacing="1" w:after="100" w:afterAutospacing="1"/>
    </w:pPr>
    <w:rPr>
      <w:sz w:val="24"/>
      <w:szCs w:val="24"/>
      <w:lang w:val="en-US" w:eastAsia="zh-CN"/>
    </w:rPr>
  </w:style>
  <w:style w:type="table" w:styleId="29">
    <w:name w:val="Table Classic 2"/>
    <w:basedOn w:val="a3"/>
    <w:qFormat/>
    <w:rsid w:val="009553FD"/>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9553FD"/>
    <w:rPr>
      <w:rFonts w:ascii="Times New Roman" w:hAnsi="Times New Roman"/>
      <w:lang w:val="en-GB" w:eastAsia="en-US"/>
    </w:rPr>
  </w:style>
  <w:style w:type="character" w:styleId="aff6">
    <w:name w:val="Placeholder Text"/>
    <w:uiPriority w:val="99"/>
    <w:unhideWhenUsed/>
    <w:qFormat/>
    <w:rsid w:val="009553FD"/>
    <w:rPr>
      <w:color w:val="808080"/>
    </w:rPr>
  </w:style>
  <w:style w:type="paragraph" w:customStyle="1" w:styleId="LGTdoc">
    <w:name w:val="LGTdoc_본문"/>
    <w:basedOn w:val="a1"/>
    <w:qFormat/>
    <w:rsid w:val="009553FD"/>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9553FD"/>
    <w:pPr>
      <w:spacing w:after="240"/>
      <w:jc w:val="both"/>
    </w:pPr>
    <w:rPr>
      <w:rFonts w:ascii="Arial" w:hAnsi="Arial"/>
      <w:szCs w:val="24"/>
    </w:rPr>
  </w:style>
  <w:style w:type="paragraph" w:customStyle="1" w:styleId="ECCFootnote">
    <w:name w:val="ECC Footnote"/>
    <w:basedOn w:val="a1"/>
    <w:autoRedefine/>
    <w:uiPriority w:val="99"/>
    <w:qFormat/>
    <w:rsid w:val="009553FD"/>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9553FD"/>
    <w:rPr>
      <w:rFonts w:ascii="Arial" w:hAnsi="Arial"/>
      <w:szCs w:val="24"/>
      <w:lang w:val="en-GB" w:eastAsia="en-US"/>
    </w:rPr>
  </w:style>
  <w:style w:type="paragraph" w:customStyle="1" w:styleId="Text1">
    <w:name w:val="Text 1"/>
    <w:basedOn w:val="a1"/>
    <w:qFormat/>
    <w:rsid w:val="009553FD"/>
    <w:pPr>
      <w:spacing w:after="240"/>
      <w:ind w:left="482"/>
      <w:jc w:val="both"/>
    </w:pPr>
    <w:rPr>
      <w:sz w:val="24"/>
      <w:lang w:eastAsia="fr-BE"/>
    </w:rPr>
  </w:style>
  <w:style w:type="paragraph" w:customStyle="1" w:styleId="NumPar4">
    <w:name w:val="NumPar 4"/>
    <w:basedOn w:val="40"/>
    <w:next w:val="a1"/>
    <w:uiPriority w:val="99"/>
    <w:qFormat/>
    <w:rsid w:val="009553FD"/>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qFormat/>
    <w:rsid w:val="009553FD"/>
  </w:style>
  <w:style w:type="paragraph" w:customStyle="1" w:styleId="cita">
    <w:name w:val="cita"/>
    <w:basedOn w:val="a1"/>
    <w:qFormat/>
    <w:rsid w:val="009553FD"/>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9553FD"/>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9553FD"/>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qFormat/>
    <w:rsid w:val="009553F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9553F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9553FD"/>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9553FD"/>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9553FD"/>
    <w:rPr>
      <w:vanish w:val="0"/>
      <w:webHidden w:val="0"/>
      <w:color w:val="000000"/>
      <w:specVanish w:val="0"/>
    </w:rPr>
  </w:style>
  <w:style w:type="paragraph" w:customStyle="1" w:styleId="Equation">
    <w:name w:val="Equation"/>
    <w:basedOn w:val="a1"/>
    <w:next w:val="a1"/>
    <w:link w:val="EquationChar"/>
    <w:qFormat/>
    <w:rsid w:val="009553FD"/>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9553FD"/>
    <w:rPr>
      <w:rFonts w:ascii="Times New Roman" w:hAnsi="Times New Roman"/>
      <w:sz w:val="22"/>
      <w:szCs w:val="22"/>
      <w:lang w:val="en-GB" w:eastAsia="en-US"/>
    </w:rPr>
  </w:style>
  <w:style w:type="character" w:customStyle="1" w:styleId="apple-converted-space">
    <w:name w:val="apple-converted-space"/>
    <w:qFormat/>
    <w:rsid w:val="009553FD"/>
  </w:style>
  <w:style w:type="character" w:customStyle="1" w:styleId="shorttext">
    <w:name w:val="short_text"/>
    <w:qFormat/>
    <w:rsid w:val="009553FD"/>
  </w:style>
  <w:style w:type="character" w:styleId="aff7">
    <w:name w:val="Subtle Reference"/>
    <w:uiPriority w:val="31"/>
    <w:qFormat/>
    <w:rsid w:val="009553FD"/>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553F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553F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553F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553FD"/>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9553FD"/>
    <w:rPr>
      <w:rFonts w:ascii="Yu Gothic Light" w:eastAsia="Yu Gothic Light" w:hAnsi="Yu Gothic Light" w:cs="Times New Roman"/>
      <w:lang w:val="en-GB" w:eastAsia="en-US"/>
    </w:rPr>
  </w:style>
  <w:style w:type="paragraph" w:customStyle="1" w:styleId="msonormal0">
    <w:name w:val="msonormal"/>
    <w:basedOn w:val="a1"/>
    <w:qFormat/>
    <w:rsid w:val="009553FD"/>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553FD"/>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553FD"/>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553FD"/>
    <w:rPr>
      <w:rFonts w:ascii="Times New Roman" w:eastAsia="Yu Mincho" w:hAnsi="Times New Roman"/>
      <w:lang w:val="en-GB" w:eastAsia="en-US"/>
    </w:rPr>
  </w:style>
  <w:style w:type="paragraph" w:customStyle="1" w:styleId="46">
    <w:name w:val="吹き出し4"/>
    <w:basedOn w:val="a1"/>
    <w:semiHidden/>
    <w:qFormat/>
    <w:rsid w:val="009553FD"/>
    <w:rPr>
      <w:rFonts w:ascii="Tahoma" w:eastAsia="MS Mincho" w:hAnsi="Tahoma" w:cs="Tahoma"/>
      <w:sz w:val="16"/>
      <w:szCs w:val="16"/>
    </w:rPr>
  </w:style>
  <w:style w:type="paragraph" w:customStyle="1" w:styleId="tac0">
    <w:name w:val="tac"/>
    <w:basedOn w:val="a1"/>
    <w:uiPriority w:val="99"/>
    <w:qFormat/>
    <w:rsid w:val="009553FD"/>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9553FD"/>
  </w:style>
  <w:style w:type="character" w:customStyle="1" w:styleId="UnresolvedMention11">
    <w:name w:val="Unresolved Mention11"/>
    <w:uiPriority w:val="99"/>
    <w:semiHidden/>
    <w:unhideWhenUsed/>
    <w:qFormat/>
    <w:rsid w:val="009553FD"/>
    <w:rPr>
      <w:color w:val="808080"/>
      <w:shd w:val="clear" w:color="auto" w:fill="E6E6E6"/>
    </w:rPr>
  </w:style>
  <w:style w:type="table" w:customStyle="1" w:styleId="TableGrid4">
    <w:name w:val="Table Grid4"/>
    <w:basedOn w:val="a3"/>
    <w:next w:val="af5"/>
    <w:qFormat/>
    <w:rsid w:val="009553F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5"/>
    <w:qFormat/>
    <w:rsid w:val="009553F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9553FD"/>
  </w:style>
  <w:style w:type="table" w:customStyle="1" w:styleId="311">
    <w:name w:val="网格型3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9553FD"/>
  </w:style>
  <w:style w:type="table" w:customStyle="1" w:styleId="TableClassic21">
    <w:name w:val="Table Classic 21"/>
    <w:basedOn w:val="a3"/>
    <w:next w:val="29"/>
    <w:qFormat/>
    <w:rsid w:val="009553FD"/>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9553FD"/>
    <w:rPr>
      <w:color w:val="808080"/>
      <w:shd w:val="clear" w:color="auto" w:fill="E6E6E6"/>
    </w:rPr>
  </w:style>
  <w:style w:type="paragraph" w:styleId="TOC">
    <w:name w:val="TOC Heading"/>
    <w:basedOn w:val="10"/>
    <w:next w:val="a1"/>
    <w:uiPriority w:val="39"/>
    <w:unhideWhenUsed/>
    <w:qFormat/>
    <w:rsid w:val="009553F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9553FD"/>
    <w:rPr>
      <w:lang w:val="en-GB" w:eastAsia="ja-JP" w:bidi="ar-SA"/>
    </w:rPr>
  </w:style>
  <w:style w:type="paragraph" w:customStyle="1" w:styleId="1Char10">
    <w:name w:val="(文字) (文字)1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553FD"/>
    <w:rPr>
      <w:rFonts w:ascii="Courier New" w:hAnsi="Courier New"/>
      <w:lang w:val="nb-NO" w:eastAsia="ja-JP" w:bidi="ar-SA"/>
    </w:rPr>
  </w:style>
  <w:style w:type="paragraph" w:customStyle="1" w:styleId="CharCharCharCharCharChar1">
    <w:name w:val="Char Char Char Char Char Char1"/>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9553FD"/>
    <w:rPr>
      <w:rFonts w:ascii="Tahoma" w:hAnsi="Tahoma" w:cs="Tahoma"/>
      <w:shd w:val="clear" w:color="auto" w:fill="000080"/>
      <w:lang w:val="en-GB" w:eastAsia="en-US"/>
    </w:rPr>
  </w:style>
  <w:style w:type="character" w:customStyle="1" w:styleId="ZchnZchn51">
    <w:name w:val="Zchn Zchn51"/>
    <w:qFormat/>
    <w:rsid w:val="009553FD"/>
    <w:rPr>
      <w:rFonts w:ascii="Courier New" w:eastAsia="Batang" w:hAnsi="Courier New"/>
      <w:lang w:val="nb-NO" w:eastAsia="en-US" w:bidi="ar-SA"/>
    </w:rPr>
  </w:style>
  <w:style w:type="character" w:customStyle="1" w:styleId="CharChar101">
    <w:name w:val="Char Char101"/>
    <w:semiHidden/>
    <w:qFormat/>
    <w:rsid w:val="009553FD"/>
    <w:rPr>
      <w:rFonts w:ascii="Times New Roman" w:hAnsi="Times New Roman"/>
      <w:lang w:val="en-GB" w:eastAsia="en-US"/>
    </w:rPr>
  </w:style>
  <w:style w:type="character" w:customStyle="1" w:styleId="CharChar91">
    <w:name w:val="Char Char91"/>
    <w:semiHidden/>
    <w:qFormat/>
    <w:rsid w:val="009553FD"/>
    <w:rPr>
      <w:rFonts w:ascii="Tahoma" w:hAnsi="Tahoma" w:cs="Tahoma"/>
      <w:sz w:val="16"/>
      <w:szCs w:val="16"/>
      <w:lang w:val="en-GB" w:eastAsia="en-US"/>
    </w:rPr>
  </w:style>
  <w:style w:type="character" w:customStyle="1" w:styleId="CharChar81">
    <w:name w:val="Char Char81"/>
    <w:semiHidden/>
    <w:qFormat/>
    <w:rsid w:val="009553FD"/>
    <w:rPr>
      <w:rFonts w:ascii="Times New Roman" w:hAnsi="Times New Roman"/>
      <w:b/>
      <w:bCs/>
      <w:lang w:val="en-GB" w:eastAsia="en-US"/>
    </w:rPr>
  </w:style>
  <w:style w:type="paragraph" w:customStyle="1" w:styleId="2a">
    <w:name w:val="修订2"/>
    <w:hidden/>
    <w:semiHidden/>
    <w:qFormat/>
    <w:rsid w:val="009553FD"/>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
    <w:name w:val="TOC 92"/>
    <w:basedOn w:val="80"/>
    <w:qFormat/>
    <w:rsid w:val="009553F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553FD"/>
    <w:rPr>
      <w:rFonts w:ascii="Arial" w:hAnsi="Arial"/>
      <w:sz w:val="36"/>
      <w:lang w:val="en-GB" w:eastAsia="en-US" w:bidi="ar-SA"/>
    </w:rPr>
  </w:style>
  <w:style w:type="character" w:customStyle="1" w:styleId="CharChar281">
    <w:name w:val="Char Char281"/>
    <w:qFormat/>
    <w:rsid w:val="009553FD"/>
    <w:rPr>
      <w:rFonts w:ascii="Arial" w:hAnsi="Arial"/>
      <w:sz w:val="32"/>
      <w:lang w:val="en-GB"/>
    </w:rPr>
  </w:style>
  <w:style w:type="paragraph" w:customStyle="1" w:styleId="CharChar241">
    <w:name w:val="Char Char241"/>
    <w:basedOn w:val="a1"/>
    <w:semiHidden/>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2">
    <w:name w:val="No List2"/>
    <w:next w:val="a4"/>
    <w:uiPriority w:val="99"/>
    <w:semiHidden/>
    <w:unhideWhenUsed/>
    <w:rsid w:val="009553FD"/>
  </w:style>
  <w:style w:type="numbering" w:customStyle="1" w:styleId="NoList3">
    <w:name w:val="No List3"/>
    <w:next w:val="a4"/>
    <w:uiPriority w:val="99"/>
    <w:semiHidden/>
    <w:unhideWhenUsed/>
    <w:rsid w:val="009553FD"/>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9553FD"/>
    <w:rPr>
      <w:rFonts w:ascii="Arial" w:hAnsi="Arial"/>
      <w:sz w:val="32"/>
      <w:lang w:val="en-GB" w:eastAsia="en-US" w:bidi="ar-SA"/>
    </w:rPr>
  </w:style>
  <w:style w:type="numbering" w:customStyle="1" w:styleId="NoList11">
    <w:name w:val="No List11"/>
    <w:next w:val="a4"/>
    <w:uiPriority w:val="99"/>
    <w:semiHidden/>
    <w:unhideWhenUsed/>
    <w:rsid w:val="009553FD"/>
  </w:style>
  <w:style w:type="numbering" w:customStyle="1" w:styleId="NoList4">
    <w:name w:val="No List4"/>
    <w:next w:val="a4"/>
    <w:uiPriority w:val="99"/>
    <w:semiHidden/>
    <w:unhideWhenUsed/>
    <w:rsid w:val="009553FD"/>
  </w:style>
  <w:style w:type="numbering" w:customStyle="1" w:styleId="NoList5">
    <w:name w:val="No List5"/>
    <w:next w:val="a4"/>
    <w:uiPriority w:val="99"/>
    <w:semiHidden/>
    <w:unhideWhenUsed/>
    <w:rsid w:val="009553FD"/>
  </w:style>
  <w:style w:type="numbering" w:customStyle="1" w:styleId="NoList111">
    <w:name w:val="No List111"/>
    <w:next w:val="a4"/>
    <w:uiPriority w:val="99"/>
    <w:semiHidden/>
    <w:unhideWhenUsed/>
    <w:rsid w:val="009553FD"/>
  </w:style>
  <w:style w:type="numbering" w:customStyle="1" w:styleId="NoList21">
    <w:name w:val="No List21"/>
    <w:next w:val="a4"/>
    <w:uiPriority w:val="99"/>
    <w:semiHidden/>
    <w:unhideWhenUsed/>
    <w:rsid w:val="009553FD"/>
  </w:style>
  <w:style w:type="numbering" w:customStyle="1" w:styleId="NoList31">
    <w:name w:val="No List31"/>
    <w:next w:val="a4"/>
    <w:uiPriority w:val="99"/>
    <w:semiHidden/>
    <w:unhideWhenUsed/>
    <w:rsid w:val="009553FD"/>
  </w:style>
  <w:style w:type="numbering" w:customStyle="1" w:styleId="NoList41">
    <w:name w:val="No List41"/>
    <w:next w:val="a4"/>
    <w:uiPriority w:val="99"/>
    <w:semiHidden/>
    <w:unhideWhenUsed/>
    <w:rsid w:val="009553FD"/>
  </w:style>
  <w:style w:type="numbering" w:customStyle="1" w:styleId="NoList6">
    <w:name w:val="No List6"/>
    <w:next w:val="a4"/>
    <w:uiPriority w:val="99"/>
    <w:semiHidden/>
    <w:unhideWhenUsed/>
    <w:rsid w:val="009553FD"/>
  </w:style>
  <w:style w:type="character" w:styleId="aff8">
    <w:name w:val="Emphasis"/>
    <w:qFormat/>
    <w:rsid w:val="009553FD"/>
    <w:rPr>
      <w:i/>
      <w:iCs/>
    </w:rPr>
  </w:style>
  <w:style w:type="numbering" w:customStyle="1" w:styleId="NoList7">
    <w:name w:val="No List7"/>
    <w:next w:val="a4"/>
    <w:uiPriority w:val="99"/>
    <w:semiHidden/>
    <w:unhideWhenUsed/>
    <w:rsid w:val="009553FD"/>
  </w:style>
  <w:style w:type="table" w:customStyle="1" w:styleId="TableGrid12">
    <w:name w:val="Table Grid12"/>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9553FD"/>
  </w:style>
  <w:style w:type="table" w:customStyle="1" w:styleId="TableGrid111">
    <w:name w:val="Table Grid1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9553FD"/>
    <w:rPr>
      <w:color w:val="808080"/>
      <w:shd w:val="clear" w:color="auto" w:fill="E6E6E6"/>
    </w:rPr>
  </w:style>
  <w:style w:type="numbering" w:customStyle="1" w:styleId="NoList22">
    <w:name w:val="No List22"/>
    <w:next w:val="a4"/>
    <w:uiPriority w:val="99"/>
    <w:semiHidden/>
    <w:unhideWhenUsed/>
    <w:rsid w:val="009553FD"/>
  </w:style>
  <w:style w:type="numbering" w:customStyle="1" w:styleId="NoList32">
    <w:name w:val="No List32"/>
    <w:next w:val="a4"/>
    <w:uiPriority w:val="99"/>
    <w:semiHidden/>
    <w:unhideWhenUsed/>
    <w:rsid w:val="009553FD"/>
  </w:style>
  <w:style w:type="character" w:customStyle="1" w:styleId="FooterChar1">
    <w:name w:val="Footer Char1"/>
    <w:aliases w:val="footer odd Char1,footer Char1,fo Char1,pie de página Char1"/>
    <w:basedOn w:val="a2"/>
    <w:semiHidden/>
    <w:rsid w:val="009553FD"/>
    <w:rPr>
      <w:rFonts w:ascii="Times New Roman" w:hAnsi="Times New Roman"/>
      <w:lang w:val="en-GB"/>
    </w:rPr>
  </w:style>
  <w:style w:type="paragraph" w:customStyle="1" w:styleId="CharChar5">
    <w:name w:val="Char Char5"/>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9">
    <w:name w:val="Note Heading"/>
    <w:basedOn w:val="a1"/>
    <w:next w:val="a1"/>
    <w:link w:val="Charf2"/>
    <w:qFormat/>
    <w:rsid w:val="009553FD"/>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9"/>
    <w:qFormat/>
    <w:rsid w:val="009553FD"/>
    <w:rPr>
      <w:rFonts w:ascii="Times New Roman" w:eastAsia="MS Mincho" w:hAnsi="Times New Roman"/>
      <w:lang w:val="en-GB" w:eastAsia="zh-CN"/>
    </w:rPr>
  </w:style>
  <w:style w:type="character" w:customStyle="1" w:styleId="1b">
    <w:name w:val="不明显参考1"/>
    <w:uiPriority w:val="31"/>
    <w:qFormat/>
    <w:rsid w:val="009553FD"/>
    <w:rPr>
      <w:smallCaps/>
      <w:color w:val="5A5A5A"/>
    </w:rPr>
  </w:style>
  <w:style w:type="paragraph" w:customStyle="1" w:styleId="114">
    <w:name w:val="修订11"/>
    <w:hidden/>
    <w:semiHidden/>
    <w:qFormat/>
    <w:rsid w:val="009553FD"/>
    <w:rPr>
      <w:rFonts w:ascii="Times New Roman" w:eastAsia="Batang" w:hAnsi="Times New Roman"/>
      <w:lang w:val="en-GB" w:eastAsia="en-US"/>
    </w:rPr>
  </w:style>
  <w:style w:type="paragraph" w:customStyle="1" w:styleId="TOC1">
    <w:name w:val="TOC 标题1"/>
    <w:basedOn w:val="10"/>
    <w:next w:val="a1"/>
    <w:uiPriority w:val="39"/>
    <w:unhideWhenUsed/>
    <w:qFormat/>
    <w:rsid w:val="009553F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aria">
    <w:name w:val="aria"/>
    <w:basedOn w:val="a1"/>
    <w:qFormat/>
    <w:rsid w:val="009553FD"/>
    <w:pPr>
      <w:keepNext/>
      <w:keepLines/>
      <w:spacing w:after="0"/>
      <w:jc w:val="both"/>
    </w:pPr>
    <w:rPr>
      <w:rFonts w:ascii="Arial" w:hAnsi="Arial"/>
      <w:sz w:val="18"/>
      <w:szCs w:val="18"/>
    </w:rPr>
  </w:style>
  <w:style w:type="character" w:customStyle="1" w:styleId="B3Char2">
    <w:name w:val="B3 Char2"/>
    <w:qFormat/>
    <w:rsid w:val="009553FD"/>
    <w:rPr>
      <w:rFonts w:ascii="Times New Roman" w:hAnsi="Times New Roman"/>
      <w:lang w:val="en-GB"/>
    </w:rPr>
  </w:style>
  <w:style w:type="character" w:customStyle="1" w:styleId="EXCar">
    <w:name w:val="EX Car"/>
    <w:qFormat/>
    <w:rsid w:val="009553FD"/>
    <w:rPr>
      <w:lang w:val="en-GB" w:eastAsia="en-US"/>
    </w:rPr>
  </w:style>
  <w:style w:type="character" w:customStyle="1" w:styleId="B4Char">
    <w:name w:val="B4 Char"/>
    <w:link w:val="B4"/>
    <w:qFormat/>
    <w:rsid w:val="009553FD"/>
    <w:rPr>
      <w:rFonts w:ascii="Times New Roman" w:hAnsi="Times New Roman"/>
      <w:lang w:val="en-GB" w:eastAsia="en-US"/>
    </w:rPr>
  </w:style>
  <w:style w:type="character" w:customStyle="1" w:styleId="1c">
    <w:name w:val="明显强调1"/>
    <w:uiPriority w:val="21"/>
    <w:qFormat/>
    <w:rsid w:val="009553FD"/>
    <w:rPr>
      <w:b/>
      <w:bCs/>
      <w:i/>
      <w:iCs/>
      <w:color w:val="4F81BD"/>
    </w:rPr>
  </w:style>
  <w:style w:type="paragraph" w:customStyle="1" w:styleId="B6">
    <w:name w:val="B6"/>
    <w:basedOn w:val="B5"/>
    <w:link w:val="B6Char"/>
    <w:qFormat/>
    <w:rsid w:val="009553FD"/>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9553F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9553FD"/>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9553FD"/>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sid w:val="009553FD"/>
    <w:rPr>
      <w:rFonts w:ascii="Courier New" w:hAnsi="Courier New"/>
      <w:noProof/>
      <w:sz w:val="16"/>
      <w:lang w:val="en-GB" w:eastAsia="en-US"/>
    </w:rPr>
  </w:style>
  <w:style w:type="character" w:customStyle="1" w:styleId="EditorsNoteCarCar">
    <w:name w:val="Editor's Note Car Car"/>
    <w:link w:val="EditorsNote"/>
    <w:qFormat/>
    <w:rsid w:val="009553FD"/>
    <w:rPr>
      <w:rFonts w:ascii="Times New Roman" w:hAnsi="Times New Roman"/>
      <w:color w:val="FF0000"/>
      <w:lang w:val="en-GB" w:eastAsia="en-US"/>
    </w:rPr>
  </w:style>
  <w:style w:type="character" w:customStyle="1" w:styleId="B5Char">
    <w:name w:val="B5 Char"/>
    <w:link w:val="B5"/>
    <w:qFormat/>
    <w:rsid w:val="009553FD"/>
    <w:rPr>
      <w:rFonts w:ascii="Times New Roman" w:hAnsi="Times New Roman"/>
      <w:lang w:val="en-GB" w:eastAsia="en-US"/>
    </w:rPr>
  </w:style>
  <w:style w:type="character" w:customStyle="1" w:styleId="HeadingChar">
    <w:name w:val="Heading Char"/>
    <w:qFormat/>
    <w:rsid w:val="009553FD"/>
    <w:rPr>
      <w:rFonts w:ascii="Arial" w:eastAsia="宋体" w:hAnsi="Arial"/>
      <w:b/>
      <w:sz w:val="22"/>
    </w:rPr>
  </w:style>
  <w:style w:type="character" w:customStyle="1" w:styleId="B6Char">
    <w:name w:val="B6 Char"/>
    <w:link w:val="B6"/>
    <w:qFormat/>
    <w:rsid w:val="009553FD"/>
    <w:rPr>
      <w:rFonts w:ascii="Times New Roman" w:eastAsia="Times New Roman" w:hAnsi="Times New Roman"/>
      <w:lang w:val="en-GB" w:eastAsia="zh-CN"/>
    </w:rPr>
  </w:style>
  <w:style w:type="table" w:customStyle="1" w:styleId="TableStyle1">
    <w:name w:val="Table Style1"/>
    <w:basedOn w:val="a3"/>
    <w:qFormat/>
    <w:rsid w:val="009553FD"/>
    <w:rPr>
      <w:rFonts w:ascii="Times New Roman" w:eastAsia="MS Mincho" w:hAnsi="Times New Roman"/>
      <w:lang w:val="en-US" w:eastAsia="en-US"/>
    </w:rPr>
    <w:tblPr/>
  </w:style>
  <w:style w:type="paragraph" w:customStyle="1" w:styleId="tal1">
    <w:name w:val="tal"/>
    <w:basedOn w:val="a1"/>
    <w:qFormat/>
    <w:rsid w:val="009553FD"/>
    <w:pPr>
      <w:spacing w:before="100" w:beforeAutospacing="1" w:after="100" w:afterAutospacing="1"/>
    </w:pPr>
    <w:rPr>
      <w:rFonts w:ascii="宋体" w:hAnsi="宋体" w:cs="宋体"/>
      <w:sz w:val="24"/>
      <w:szCs w:val="24"/>
      <w:lang w:val="en-US" w:eastAsia="zh-CN"/>
    </w:rPr>
  </w:style>
  <w:style w:type="paragraph" w:customStyle="1" w:styleId="affa">
    <w:name w:val="수정"/>
    <w:hidden/>
    <w:semiHidden/>
    <w:qFormat/>
    <w:rsid w:val="009553FD"/>
    <w:rPr>
      <w:rFonts w:ascii="Times New Roman" w:eastAsia="Batang" w:hAnsi="Times New Roman"/>
      <w:lang w:val="en-GB" w:eastAsia="en-US"/>
    </w:rPr>
  </w:style>
  <w:style w:type="paragraph" w:customStyle="1" w:styleId="affb">
    <w:name w:val="変更箇所"/>
    <w:hidden/>
    <w:semiHidden/>
    <w:qFormat/>
    <w:rsid w:val="009553FD"/>
    <w:rPr>
      <w:rFonts w:ascii="Times New Roman" w:eastAsia="MS Mincho" w:hAnsi="Times New Roman"/>
      <w:lang w:val="en-GB" w:eastAsia="en-US"/>
    </w:rPr>
  </w:style>
  <w:style w:type="paragraph" w:customStyle="1" w:styleId="NB2">
    <w:name w:val="NB2"/>
    <w:basedOn w:val="ZG"/>
    <w:qFormat/>
    <w:rsid w:val="009553FD"/>
    <w:pPr>
      <w:framePr w:wrap="notBeside"/>
    </w:pPr>
    <w:rPr>
      <w:rFonts w:eastAsia="Times New Roman"/>
      <w:noProof w:val="0"/>
      <w:lang w:val="en-US" w:eastAsia="ko-KR"/>
    </w:rPr>
  </w:style>
  <w:style w:type="paragraph" w:customStyle="1" w:styleId="tableentry">
    <w:name w:val="table entry"/>
    <w:basedOn w:val="a1"/>
    <w:qFormat/>
    <w:rsid w:val="009553FD"/>
    <w:pPr>
      <w:keepNext/>
      <w:spacing w:before="60" w:after="60"/>
    </w:pPr>
    <w:rPr>
      <w:rFonts w:ascii="Bookman Old Style" w:hAnsi="Bookman Old Style"/>
      <w:lang w:val="en-US" w:eastAsia="ko-KR"/>
    </w:rPr>
  </w:style>
  <w:style w:type="character" w:customStyle="1" w:styleId="EditorsNoteChar">
    <w:name w:val="Editor's Note Char"/>
    <w:qFormat/>
    <w:rsid w:val="009553FD"/>
    <w:rPr>
      <w:rFonts w:ascii="Times New Roman" w:hAnsi="Times New Roman"/>
      <w:color w:val="FF0000"/>
      <w:lang w:val="en-GB" w:eastAsia="en-US"/>
    </w:rPr>
  </w:style>
  <w:style w:type="table" w:customStyle="1" w:styleId="TableGrid5">
    <w:name w:val="Table Grid5"/>
    <w:basedOn w:val="a3"/>
    <w:qFormat/>
    <w:rsid w:val="009553F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9553F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9553FD"/>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9553FD"/>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9553FD"/>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9553F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9553FD"/>
    <w:pPr>
      <w:jc w:val="both"/>
    </w:pPr>
    <w:rPr>
      <w:rFonts w:ascii="宋体" w:hAnsi="宋体" w:cs="宋体"/>
      <w:kern w:val="2"/>
      <w:sz w:val="21"/>
      <w:szCs w:val="21"/>
      <w:lang w:val="en-US" w:eastAsia="zh-CN"/>
    </w:rPr>
  </w:style>
  <w:style w:type="character" w:customStyle="1" w:styleId="font4">
    <w:name w:val="font4"/>
    <w:basedOn w:val="a2"/>
    <w:qFormat/>
    <w:rsid w:val="00284C3A"/>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284C3A"/>
    <w:rPr>
      <w:rFonts w:ascii="Arial" w:hAnsi="Arial"/>
      <w:sz w:val="36"/>
      <w:lang w:val="en-GB" w:eastAsia="en-US"/>
    </w:rPr>
  </w:style>
  <w:style w:type="paragraph" w:customStyle="1" w:styleId="p20">
    <w:name w:val="p20"/>
    <w:basedOn w:val="a1"/>
    <w:rsid w:val="00284C3A"/>
    <w:pPr>
      <w:snapToGrid w:val="0"/>
      <w:spacing w:after="0"/>
      <w:textAlignment w:val="baseline"/>
    </w:pPr>
    <w:rPr>
      <w:rFonts w:ascii="Arial" w:hAnsi="Arial" w:cs="Arial"/>
      <w:sz w:val="18"/>
      <w:szCs w:val="18"/>
      <w:lang w:val="en-US" w:eastAsia="zh-CN"/>
    </w:rPr>
  </w:style>
  <w:style w:type="paragraph" w:customStyle="1" w:styleId="affc">
    <w:name w:val="吹き出し"/>
    <w:basedOn w:val="a1"/>
    <w:semiHidden/>
    <w:rsid w:val="00284C3A"/>
    <w:rPr>
      <w:rFonts w:ascii="Tahoma" w:eastAsia="MS Mincho" w:hAnsi="Tahoma" w:cs="Tahoma"/>
      <w:sz w:val="16"/>
      <w:szCs w:val="16"/>
      <w:lang w:eastAsia="ko-KR"/>
    </w:rPr>
  </w:style>
  <w:style w:type="character" w:styleId="HTML">
    <w:name w:val="HTML Sample"/>
    <w:rsid w:val="00284C3A"/>
    <w:rPr>
      <w:rFonts w:ascii="Courier New" w:eastAsia="宋体" w:hAnsi="Courier New" w:cs="Courier New"/>
      <w:color w:val="0000FF"/>
      <w:kern w:val="2"/>
      <w:lang w:val="en-US" w:eastAsia="zh-CN" w:bidi="ar-SA"/>
    </w:rPr>
  </w:style>
  <w:style w:type="character" w:styleId="affd">
    <w:name w:val="line number"/>
    <w:basedOn w:val="a2"/>
    <w:rsid w:val="00284C3A"/>
    <w:rPr>
      <w:rFonts w:ascii="Arial" w:eastAsia="宋体" w:hAnsi="Arial" w:cs="Arial"/>
      <w:color w:val="0000FF"/>
      <w:kern w:val="2"/>
      <w:lang w:val="en-US" w:eastAsia="zh-CN" w:bidi="ar-SA"/>
    </w:rPr>
  </w:style>
  <w:style w:type="paragraph" w:styleId="affe">
    <w:name w:val="Block Text"/>
    <w:basedOn w:val="a1"/>
    <w:rsid w:val="00284C3A"/>
    <w:pPr>
      <w:spacing w:after="120"/>
      <w:ind w:left="1440" w:right="1440"/>
    </w:pPr>
    <w:rPr>
      <w:rFonts w:eastAsia="MS Mincho"/>
    </w:rPr>
  </w:style>
  <w:style w:type="paragraph" w:styleId="afff">
    <w:name w:val="No Spacing"/>
    <w:uiPriority w:val="1"/>
    <w:qFormat/>
    <w:rsid w:val="00284C3A"/>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284C3A"/>
    <w:rPr>
      <w:rFonts w:ascii="Tahoma" w:eastAsia="MS Mincho" w:hAnsi="Tahoma" w:cs="Tahoma"/>
      <w:sz w:val="16"/>
      <w:szCs w:val="16"/>
      <w:lang w:eastAsia="ko-KR"/>
    </w:rPr>
  </w:style>
  <w:style w:type="paragraph" w:customStyle="1" w:styleId="Table0">
    <w:name w:val="Table"/>
    <w:basedOn w:val="a1"/>
    <w:link w:val="Table1"/>
    <w:qFormat/>
    <w:rsid w:val="00284C3A"/>
    <w:pPr>
      <w:jc w:val="center"/>
    </w:pPr>
    <w:rPr>
      <w:rFonts w:ascii="Arial" w:hAnsi="Arial" w:cs="Arial"/>
      <w:b/>
    </w:rPr>
  </w:style>
  <w:style w:type="character" w:customStyle="1" w:styleId="Table1">
    <w:name w:val="Table (文字)"/>
    <w:link w:val="Table0"/>
    <w:rsid w:val="00284C3A"/>
    <w:rPr>
      <w:rFonts w:ascii="Arial" w:hAnsi="Arial" w:cs="Arial"/>
      <w:b/>
      <w:lang w:val="en-GB" w:eastAsia="en-US"/>
    </w:rPr>
  </w:style>
  <w:style w:type="paragraph" w:customStyle="1" w:styleId="ColorfulList-Accent11">
    <w:name w:val="Colorful List - Accent 11"/>
    <w:basedOn w:val="a1"/>
    <w:uiPriority w:val="34"/>
    <w:qFormat/>
    <w:rsid w:val="00284C3A"/>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284C3A"/>
    <w:rPr>
      <w:rFonts w:ascii="Times New Roman" w:eastAsia="Batang" w:hAnsi="Times New Roman"/>
      <w:lang w:val="en-GB" w:eastAsia="en-US"/>
    </w:rPr>
  </w:style>
  <w:style w:type="character" w:styleId="HTML0">
    <w:name w:val="HTML Code"/>
    <w:semiHidden/>
    <w:unhideWhenUsed/>
    <w:rsid w:val="009B1F71"/>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9B1F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42">
    <w:name w:val="No List42"/>
    <w:next w:val="a4"/>
    <w:uiPriority w:val="99"/>
    <w:semiHidden/>
    <w:unhideWhenUsed/>
    <w:rsid w:val="00A10313"/>
  </w:style>
  <w:style w:type="numbering" w:customStyle="1" w:styleId="NoList51">
    <w:name w:val="No List51"/>
    <w:next w:val="a4"/>
    <w:uiPriority w:val="99"/>
    <w:semiHidden/>
    <w:unhideWhenUsed/>
    <w:rsid w:val="00A10313"/>
  </w:style>
  <w:style w:type="numbering" w:customStyle="1" w:styleId="NoList211">
    <w:name w:val="No List211"/>
    <w:next w:val="a4"/>
    <w:uiPriority w:val="99"/>
    <w:semiHidden/>
    <w:unhideWhenUsed/>
    <w:rsid w:val="00A10313"/>
  </w:style>
  <w:style w:type="numbering" w:customStyle="1" w:styleId="NoList311">
    <w:name w:val="No List311"/>
    <w:next w:val="a4"/>
    <w:uiPriority w:val="99"/>
    <w:semiHidden/>
    <w:unhideWhenUsed/>
    <w:rsid w:val="00A10313"/>
  </w:style>
  <w:style w:type="numbering" w:customStyle="1" w:styleId="NoList411">
    <w:name w:val="No List411"/>
    <w:next w:val="a4"/>
    <w:uiPriority w:val="99"/>
    <w:semiHidden/>
    <w:unhideWhenUsed/>
    <w:rsid w:val="00A10313"/>
  </w:style>
  <w:style w:type="numbering" w:customStyle="1" w:styleId="NoList61">
    <w:name w:val="No List61"/>
    <w:next w:val="a4"/>
    <w:uiPriority w:val="99"/>
    <w:semiHidden/>
    <w:unhideWhenUsed/>
    <w:rsid w:val="00A10313"/>
  </w:style>
  <w:style w:type="table" w:customStyle="1" w:styleId="TableGrid41">
    <w:name w:val="Table Grid41"/>
    <w:basedOn w:val="a3"/>
    <w:next w:val="af5"/>
    <w:rsid w:val="00A1031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5"/>
    <w:rsid w:val="00A103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5"/>
    <w:rsid w:val="00A103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A10313"/>
  </w:style>
  <w:style w:type="numbering" w:customStyle="1" w:styleId="NoList1111">
    <w:name w:val="No List1111"/>
    <w:next w:val="a4"/>
    <w:uiPriority w:val="99"/>
    <w:semiHidden/>
    <w:unhideWhenUsed/>
    <w:rsid w:val="00A10313"/>
  </w:style>
  <w:style w:type="numbering" w:customStyle="1" w:styleId="NoList71">
    <w:name w:val="No List71"/>
    <w:next w:val="a4"/>
    <w:uiPriority w:val="99"/>
    <w:semiHidden/>
    <w:unhideWhenUsed/>
    <w:rsid w:val="00A10313"/>
  </w:style>
  <w:style w:type="table" w:customStyle="1" w:styleId="TableGrid121">
    <w:name w:val="Table Grid12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A10313"/>
  </w:style>
  <w:style w:type="table" w:customStyle="1" w:styleId="TableGrid1111">
    <w:name w:val="Table Grid11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A10313"/>
  </w:style>
  <w:style w:type="numbering" w:customStyle="1" w:styleId="NoList321">
    <w:name w:val="No List321"/>
    <w:next w:val="a4"/>
    <w:uiPriority w:val="99"/>
    <w:semiHidden/>
    <w:unhideWhenUsed/>
    <w:rsid w:val="00A10313"/>
  </w:style>
  <w:style w:type="paragraph" w:customStyle="1" w:styleId="font5">
    <w:name w:val="font5"/>
    <w:basedOn w:val="a1"/>
    <w:rsid w:val="00DD0EE2"/>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rsid w:val="00DD0EE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DD0EE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DD0EE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DD0EE2"/>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rsid w:val="00DD0E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rsid w:val="00DD0E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rsid w:val="00DD0EE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rsid w:val="00DD0EE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rsid w:val="00DD0E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rsid w:val="00DD0E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rsid w:val="00DD0EE2"/>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rsid w:val="00DD0EE2"/>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rsid w:val="00DD0EE2"/>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1e">
    <w:name w:val="変更箇所1"/>
    <w:hidden/>
    <w:semiHidden/>
    <w:qFormat/>
    <w:rsid w:val="00B8561E"/>
    <w:rPr>
      <w:rFonts w:ascii="Times New Roman" w:eastAsia="MS Mincho" w:hAnsi="Times New Roman"/>
      <w:lang w:val="en-GB" w:eastAsia="en-US"/>
    </w:rPr>
  </w:style>
  <w:style w:type="character" w:customStyle="1" w:styleId="UnresolvedMention3">
    <w:name w:val="Unresolved Mention3"/>
    <w:uiPriority w:val="99"/>
    <w:semiHidden/>
    <w:unhideWhenUsed/>
    <w:rsid w:val="00B8561E"/>
    <w:rPr>
      <w:color w:val="808080"/>
      <w:shd w:val="clear" w:color="auto" w:fill="E6E6E6"/>
    </w:rPr>
  </w:style>
  <w:style w:type="paragraph" w:customStyle="1" w:styleId="2b">
    <w:name w:val="変更箇所2"/>
    <w:hidden/>
    <w:semiHidden/>
    <w:qFormat/>
    <w:rsid w:val="00B8561E"/>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27993">
      <w:bodyDiv w:val="1"/>
      <w:marLeft w:val="0"/>
      <w:marRight w:val="0"/>
      <w:marTop w:val="0"/>
      <w:marBottom w:val="0"/>
      <w:divBdr>
        <w:top w:val="none" w:sz="0" w:space="0" w:color="auto"/>
        <w:left w:val="none" w:sz="0" w:space="0" w:color="auto"/>
        <w:bottom w:val="none" w:sz="0" w:space="0" w:color="auto"/>
        <w:right w:val="none" w:sz="0" w:space="0" w:color="auto"/>
      </w:divBdr>
    </w:div>
    <w:div w:id="781344904">
      <w:bodyDiv w:val="1"/>
      <w:marLeft w:val="0"/>
      <w:marRight w:val="0"/>
      <w:marTop w:val="0"/>
      <w:marBottom w:val="0"/>
      <w:divBdr>
        <w:top w:val="none" w:sz="0" w:space="0" w:color="auto"/>
        <w:left w:val="none" w:sz="0" w:space="0" w:color="auto"/>
        <w:bottom w:val="none" w:sz="0" w:space="0" w:color="auto"/>
        <w:right w:val="none" w:sz="0" w:space="0" w:color="auto"/>
      </w:divBdr>
    </w:div>
    <w:div w:id="1025984274">
      <w:bodyDiv w:val="1"/>
      <w:marLeft w:val="0"/>
      <w:marRight w:val="0"/>
      <w:marTop w:val="0"/>
      <w:marBottom w:val="0"/>
      <w:divBdr>
        <w:top w:val="none" w:sz="0" w:space="0" w:color="auto"/>
        <w:left w:val="none" w:sz="0" w:space="0" w:color="auto"/>
        <w:bottom w:val="none" w:sz="0" w:space="0" w:color="auto"/>
        <w:right w:val="none" w:sz="0" w:space="0" w:color="auto"/>
      </w:divBdr>
    </w:div>
    <w:div w:id="105277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5BDED-04A7-45B2-9CA4-E5D0C99F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649</TotalTime>
  <Pages>2</Pages>
  <Words>484</Words>
  <Characters>2763</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114</cp:revision>
  <cp:lastPrinted>1899-12-31T23:00:00Z</cp:lastPrinted>
  <dcterms:created xsi:type="dcterms:W3CDTF">2020-03-25T10:11:00Z</dcterms:created>
  <dcterms:modified xsi:type="dcterms:W3CDTF">2021-11-09T03:51:00Z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(3)OIIK2WcblcSGBrUtjL5UjvxrYFiQiZ4qWX2P4Xzi+IlgLi/9QDlMm5clgpJkt0twN7l9JuDO
fQJVX524uApdnpNS2iIl0Jlyef/YyfsiXe/qPTgxhLN72HJKNrcWMEChMLV/zuINokXfIzjQ
kzppObtyBB9UvWbsyMUU3JOdwsrpp8Hy8XmvoA6xL12s7/8NotiEmKOAKFT/HboVIoxzy8ZV
nf0/09xh4k3uMmn7p5</vt:lpwstr>
  </property>
  <property fmtid="{D5CDD505-2E9C-101B-9397-08002B2CF9AE}" pid="22" name="_2015_ms_pID_7253431">
    <vt:lpwstr>XWWIM0uW9tqK240eqPXdCjQiVdcYYcxMWnTmmjCPKoNyIU2wP70xSO
vcHW0ObFiktcc7c8l1Vgzd/Y5kCYJJfbHmy/PetbbQ9abZWp15npEg/bWMmJeRfIA9tKT494
DyORyaUFJG9goSkOhDJSGa1yFqA/H4lRzQX5uwVzRO2CQxpmsrdXh7H8YxsHbx9ny3XvueVD
ZLQgz0hPjErr8+GjTiCPyVBqTt+MEmH5KgWt</vt:lpwstr>
  </property>
  <property fmtid="{D5CDD505-2E9C-101B-9397-08002B2CF9AE}" pid="23" name="_2015_ms_pID_7253432">
    <vt:lpwstr>Lw==</vt:lpwstr>
  </property>
</Properties>
</file>