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DB" w:rsidRDefault="00DE6FBA">
      <w:pPr>
        <w:pStyle w:val="Header"/>
        <w:keepNext/>
        <w:keepLines/>
        <w:widowControl/>
        <w:tabs>
          <w:tab w:val="right" w:pos="10440"/>
          <w:tab w:val="right" w:pos="13323"/>
        </w:tabs>
        <w:spacing w:after="0"/>
        <w:rPr>
          <w:rFonts w:eastAsia="SimSun" w:cs="Arial"/>
          <w:sz w:val="24"/>
          <w:szCs w:val="24"/>
          <w:lang w:val="en-US" w:eastAsia="zh-CN"/>
        </w:rPr>
      </w:pPr>
      <w:bookmarkStart w:id="0" w:name="OLE_LINK2"/>
      <w:bookmarkStart w:id="1" w:name="_Hlk497909361"/>
      <w:r>
        <w:rPr>
          <w:rFonts w:cs="Arial"/>
          <w:sz w:val="24"/>
          <w:szCs w:val="24"/>
        </w:rPr>
        <w:t>3GPP TSG-RAN WG4 Meeting #</w:t>
      </w:r>
      <w:r>
        <w:rPr>
          <w:rFonts w:eastAsia="SimSun" w:cs="Arial" w:hint="eastAsia"/>
          <w:sz w:val="24"/>
          <w:szCs w:val="24"/>
          <w:lang w:val="en-US" w:eastAsia="zh-CN"/>
        </w:rPr>
        <w:t>101bis-e</w:t>
      </w:r>
      <w:r>
        <w:rPr>
          <w:rFonts w:cs="Arial"/>
          <w:sz w:val="24"/>
          <w:szCs w:val="24"/>
        </w:rPr>
        <w:t xml:space="preserve"> </w:t>
      </w:r>
      <w:r>
        <w:rPr>
          <w:rFonts w:eastAsia="SimSun" w:cs="Arial" w:hint="eastAsia"/>
          <w:sz w:val="24"/>
          <w:szCs w:val="24"/>
          <w:lang w:val="en-US" w:eastAsia="zh-CN"/>
        </w:rPr>
        <w:t xml:space="preserve">                                                    R4-</w:t>
      </w:r>
      <w:r w:rsidR="00330B6F">
        <w:rPr>
          <w:rFonts w:eastAsia="SimSun" w:cs="Arial" w:hint="eastAsia"/>
          <w:sz w:val="24"/>
          <w:szCs w:val="24"/>
          <w:lang w:val="en-US" w:eastAsia="zh-CN"/>
        </w:rPr>
        <w:t>220</w:t>
      </w:r>
      <w:r w:rsidR="00330B6F">
        <w:rPr>
          <w:rFonts w:eastAsia="SimSun" w:cs="Arial"/>
          <w:sz w:val="24"/>
          <w:szCs w:val="24"/>
          <w:lang w:val="en-US" w:eastAsia="zh-CN"/>
        </w:rPr>
        <w:t>2349</w:t>
      </w:r>
    </w:p>
    <w:p w:rsidR="001029DB" w:rsidRDefault="00DE6FBA">
      <w:pPr>
        <w:pStyle w:val="Header"/>
        <w:keepNext/>
        <w:keepLines/>
        <w:widowControl/>
        <w:tabs>
          <w:tab w:val="right" w:pos="10440"/>
          <w:tab w:val="right" w:pos="13323"/>
        </w:tabs>
        <w:spacing w:after="0"/>
        <w:rPr>
          <w:rFonts w:eastAsia="SimSun"/>
          <w:sz w:val="24"/>
          <w:szCs w:val="24"/>
          <w:lang w:val="en-US" w:eastAsia="zh-CN"/>
        </w:rPr>
      </w:pPr>
      <w:r>
        <w:rPr>
          <w:rFonts w:cs="Arial"/>
          <w:sz w:val="24"/>
          <w:szCs w:val="24"/>
          <w:lang w:eastAsia="zh-CN"/>
        </w:rPr>
        <w:t xml:space="preserve">Electronic Meeting, </w:t>
      </w:r>
      <w:r>
        <w:rPr>
          <w:rFonts w:cs="Arial" w:hint="eastAsia"/>
          <w:sz w:val="24"/>
          <w:szCs w:val="24"/>
          <w:lang w:val="en-US" w:eastAsia="zh-CN"/>
        </w:rPr>
        <w:t>17</w:t>
      </w:r>
      <w:r>
        <w:rPr>
          <w:rFonts w:cs="Arial"/>
          <w:sz w:val="24"/>
          <w:szCs w:val="24"/>
          <w:lang w:eastAsia="zh-CN"/>
        </w:rPr>
        <w:t>-</w:t>
      </w:r>
      <w:r>
        <w:rPr>
          <w:rFonts w:cs="Arial" w:hint="eastAsia"/>
          <w:sz w:val="24"/>
          <w:szCs w:val="24"/>
          <w:lang w:val="en-US" w:eastAsia="zh-CN"/>
        </w:rPr>
        <w:t>25</w:t>
      </w:r>
      <w:r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 w:hint="eastAsia"/>
          <w:sz w:val="24"/>
          <w:szCs w:val="24"/>
          <w:lang w:val="en-US" w:eastAsia="zh-CN"/>
        </w:rPr>
        <w:t>Jan</w:t>
      </w:r>
      <w:r>
        <w:rPr>
          <w:rFonts w:cs="Arial"/>
          <w:sz w:val="24"/>
          <w:szCs w:val="24"/>
          <w:lang w:eastAsia="zh-CN"/>
        </w:rPr>
        <w:t>., 202</w:t>
      </w:r>
      <w:r>
        <w:rPr>
          <w:rFonts w:cs="Arial" w:hint="eastAsia"/>
          <w:sz w:val="24"/>
          <w:szCs w:val="24"/>
          <w:lang w:val="en-US" w:eastAsia="zh-CN"/>
        </w:rPr>
        <w:t>2</w:t>
      </w:r>
    </w:p>
    <w:p w:rsidR="001029DB" w:rsidRDefault="001029DB">
      <w:pPr>
        <w:pStyle w:val="Header"/>
        <w:tabs>
          <w:tab w:val="right" w:pos="9781"/>
          <w:tab w:val="right" w:pos="13323"/>
        </w:tabs>
        <w:spacing w:after="0"/>
        <w:outlineLvl w:val="0"/>
        <w:rPr>
          <w:rFonts w:eastAsia="SimSun" w:cs="Arial"/>
          <w:sz w:val="24"/>
          <w:szCs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029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029DB" w:rsidRDefault="00DE6FBA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</w:t>
            </w:r>
            <w:r>
              <w:rPr>
                <w:i/>
                <w:sz w:val="14"/>
              </w:rPr>
              <w:t>.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1</w:t>
            </w:r>
          </w:p>
        </w:tc>
      </w:tr>
      <w:tr w:rsidR="001029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9DB" w:rsidRDefault="00DE6FB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029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1029DB" w:rsidRDefault="001029DB">
            <w:pPr>
              <w:pStyle w:val="CRCoverPag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pct30" w:color="FFFF00" w:fill="auto"/>
          </w:tcPr>
          <w:p w:rsidR="001029DB" w:rsidRDefault="00DE6FBA">
            <w:pPr>
              <w:pStyle w:val="CRCoverPage"/>
              <w:spacing w:after="0"/>
              <w:rPr>
                <w:rFonts w:eastAsia="SimSun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38.101-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29DB" w:rsidRDefault="00DE6FB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29DB" w:rsidRDefault="001029DB">
            <w:pPr>
              <w:pStyle w:val="CRCoverPage"/>
              <w:spacing w:after="0"/>
              <w:rPr>
                <w:rFonts w:eastAsia="SimSun" w:cs="Arial"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eastAsia="SimSun" w:hint="eastAsia"/>
                <w:b/>
                <w:sz w:val="28"/>
                <w:szCs w:val="28"/>
                <w:lang w:val="en-US" w:eastAsia="zh-CN"/>
              </w:rPr>
              <w:t>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</w:pPr>
          </w:p>
        </w:tc>
      </w:tr>
      <w:tr w:rsidR="001029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</w:pPr>
          </w:p>
        </w:tc>
      </w:tr>
      <w:tr w:rsidR="001029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29DB" w:rsidRDefault="00DE6F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029DB">
        <w:tc>
          <w:tcPr>
            <w:tcW w:w="9641" w:type="dxa"/>
            <w:gridSpan w:val="9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bookmarkEnd w:id="1"/>
    </w:tbl>
    <w:p w:rsidR="001029DB" w:rsidRDefault="001029D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29DB">
        <w:tc>
          <w:tcPr>
            <w:tcW w:w="2835" w:type="dxa"/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:rsidR="001029DB" w:rsidRDefault="00DE6FB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1029DB" w:rsidRDefault="00DE6FB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029DB" w:rsidRDefault="001029D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 w:rsidR="001029DB">
        <w:tc>
          <w:tcPr>
            <w:tcW w:w="9641" w:type="dxa"/>
            <w:gridSpan w:val="11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DF2F77" w:rsidP="00DF2F77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 w:rsidRPr="00DF2F77">
              <w:rPr>
                <w:rFonts w:eastAsia="SimSun"/>
                <w:lang w:val="en-US" w:eastAsia="zh-CN"/>
              </w:rPr>
              <w:t xml:space="preserve">Draft CR TS 38.101-1: </w:t>
            </w:r>
            <w:r w:rsidR="00DD355C">
              <w:rPr>
                <w:rFonts w:eastAsia="SimSun"/>
                <w:lang w:val="en-US" w:eastAsia="zh-CN"/>
              </w:rPr>
              <w:t xml:space="preserve">revision of </w:t>
            </w:r>
            <w:r w:rsidR="00DD355C" w:rsidRPr="00DD355C">
              <w:rPr>
                <w:rFonts w:eastAsia="SimSun"/>
                <w:lang w:val="en-US" w:eastAsia="zh-CN"/>
              </w:rPr>
              <w:t>R4-2201772</w:t>
            </w:r>
            <w:r w:rsidR="00DD355C">
              <w:rPr>
                <w:rFonts w:eastAsia="SimSun"/>
                <w:lang w:val="en-US" w:eastAsia="zh-CN"/>
              </w:rPr>
              <w:t xml:space="preserve"> </w:t>
            </w:r>
            <w:r w:rsidRPr="00DF2F77">
              <w:rPr>
                <w:rFonts w:eastAsia="SimSun"/>
                <w:lang w:val="en-US" w:eastAsia="zh-CN"/>
              </w:rPr>
              <w:t>moving 2Tx MPR to clause 6.2D and amending PC2 2TX MPR</w:t>
            </w:r>
          </w:p>
        </w:tc>
      </w:tr>
      <w:tr w:rsidR="001029DB">
        <w:tc>
          <w:tcPr>
            <w:tcW w:w="1843" w:type="dxa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Skyworks Solutions Inc.</w:t>
            </w:r>
            <w:r w:rsidR="00CE22B0">
              <w:rPr>
                <w:rFonts w:cs="Arial"/>
              </w:rPr>
              <w:t>,</w:t>
            </w:r>
            <w:r w:rsidR="00DF2F77">
              <w:rPr>
                <w:rFonts w:cs="Arial"/>
              </w:rPr>
              <w:t xml:space="preserve"> </w:t>
            </w:r>
            <w:r w:rsidR="00DF2F77">
              <w:rPr>
                <w:noProof/>
              </w:rPr>
              <w:t xml:space="preserve">Huawei, HiSilicon, Qualcomm, </w:t>
            </w:r>
            <w:r w:rsidR="00CE22B0" w:rsidRPr="00E75727">
              <w:t>LG Electronics</w:t>
            </w:r>
          </w:p>
        </w:tc>
      </w:tr>
      <w:tr w:rsidR="001029DB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1029DB">
        <w:tc>
          <w:tcPr>
            <w:tcW w:w="1843" w:type="dxa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100"/>
              <w:rPr>
                <w:rFonts w:eastAsia="SimSun" w:cs="Arial"/>
                <w:lang w:val="en-US" w:eastAsia="zh-CN"/>
              </w:rPr>
            </w:pPr>
            <w:r w:rsidRPr="00DE6FBA">
              <w:t>NR_RF_FR1_enh-Core</w:t>
            </w:r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</w:tcPr>
          <w:p w:rsidR="001029DB" w:rsidRDefault="001029D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29DB" w:rsidRDefault="00DE6FBA" w:rsidP="00DE6FB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2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01</w:t>
            </w:r>
            <w:r>
              <w:t>-</w:t>
            </w:r>
            <w:r>
              <w:rPr>
                <w:lang w:val="en-US" w:eastAsia="zh-CN"/>
              </w:rPr>
              <w:t>15</w:t>
            </w:r>
          </w:p>
        </w:tc>
      </w:tr>
      <w:tr w:rsidR="001029DB">
        <w:tc>
          <w:tcPr>
            <w:tcW w:w="1843" w:type="dxa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3" w:type="dxa"/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</w:tcPr>
          <w:p w:rsidR="001029DB" w:rsidRDefault="001029DB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>
              <w:rPr>
                <w:rFonts w:eastAsia="SimSun" w:hint="eastAsia"/>
                <w:lang w:val="en-US" w:eastAsia="zh-CN"/>
              </w:rPr>
              <w:t>7</w:t>
            </w:r>
          </w:p>
        </w:tc>
      </w:tr>
      <w:tr w:rsidR="001029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029DB" w:rsidRDefault="00DE6F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029DB" w:rsidRDefault="00DE6FB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9DB" w:rsidRDefault="00DE6F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029DB">
        <w:tc>
          <w:tcPr>
            <w:tcW w:w="1843" w:type="dxa"/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6FBA" w:rsidRPr="00DF2F77" w:rsidRDefault="00DF2F77" w:rsidP="00DF2F77">
            <w:pPr>
              <w:keepNext/>
              <w:keepLines/>
              <w:spacing w:after="0"/>
              <w:rPr>
                <w:rFonts w:eastAsia="SimSun"/>
                <w:lang w:val="en-US" w:eastAsia="zh-CN"/>
              </w:rPr>
            </w:pPr>
            <w:r w:rsidRPr="00DF2F77">
              <w:rPr>
                <w:rFonts w:eastAsia="SimSun" w:cs="Arial"/>
                <w:lang w:val="en-US" w:eastAsia="zh-CN"/>
              </w:rPr>
              <w:t xml:space="preserve">Solving merge issue of R4-2119971 Draft CR on MPR of </w:t>
            </w:r>
            <w:proofErr w:type="spellStart"/>
            <w:r w:rsidRPr="00DF2F77">
              <w:rPr>
                <w:rFonts w:eastAsia="SimSun" w:cs="Arial"/>
                <w:lang w:val="en-US" w:eastAsia="zh-CN"/>
              </w:rPr>
              <w:t>Tx</w:t>
            </w:r>
            <w:proofErr w:type="spellEnd"/>
            <w:r w:rsidRPr="00DF2F77">
              <w:rPr>
                <w:rFonts w:eastAsia="SimSun" w:cs="Arial"/>
                <w:lang w:val="en-US" w:eastAsia="zh-CN"/>
              </w:rPr>
              <w:t xml:space="preserve"> Diversity (</w:t>
            </w:r>
            <w:proofErr w:type="spellStart"/>
            <w:r w:rsidRPr="00DF2F77">
              <w:rPr>
                <w:rFonts w:eastAsia="SimSun" w:cs="Arial"/>
                <w:lang w:val="en-US" w:eastAsia="zh-CN"/>
              </w:rPr>
              <w:t>TxD</w:t>
            </w:r>
            <w:proofErr w:type="spellEnd"/>
            <w:r w:rsidRPr="00DF2F77">
              <w:rPr>
                <w:rFonts w:eastAsia="SimSun" w:cs="Arial"/>
                <w:lang w:val="en-US" w:eastAsia="zh-CN"/>
              </w:rPr>
              <w:t>) PC2 for two PC3 PA architecture and R4-2119977 Draft CR TS 38.101-1: Move PC1.5 MPR to Clause 6.2G. and clarify signaling aspects</w:t>
            </w:r>
          </w:p>
        </w:tc>
      </w:tr>
      <w:tr w:rsidR="001029DB">
        <w:trPr>
          <w:trHeight w:val="115"/>
        </w:trPr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rPr>
          <w:trHeight w:val="90"/>
        </w:trPr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29DB" w:rsidRDefault="00DE6FBA" w:rsidP="00DE6FBA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1. Correct </w:t>
            </w:r>
            <w:r w:rsidR="00DF2F77">
              <w:rPr>
                <w:rFonts w:eastAsia="SimSun"/>
                <w:lang w:val="en-US" w:eastAsia="zh-CN"/>
              </w:rPr>
              <w:t xml:space="preserve">PC2 2Tx MPR table with values in </w:t>
            </w:r>
            <w:r w:rsidR="00DF2F77" w:rsidRPr="00DF2F77">
              <w:rPr>
                <w:rFonts w:eastAsia="SimSun" w:cs="Arial"/>
                <w:lang w:val="en-US" w:eastAsia="zh-CN"/>
              </w:rPr>
              <w:t>R4-2119971</w:t>
            </w:r>
          </w:p>
          <w:p w:rsidR="00DF2F77" w:rsidRDefault="00DE6FBA" w:rsidP="00DF2F77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2. </w:t>
            </w:r>
            <w:r w:rsidR="00DF2F77">
              <w:rPr>
                <w:rFonts w:eastAsia="SimSun"/>
                <w:lang w:val="en-US" w:eastAsia="zh-CN"/>
              </w:rPr>
              <w:t>Move 2Tx tables from 6.2G to 6.2D according to agreements</w:t>
            </w:r>
          </w:p>
          <w:p w:rsidR="001029DB" w:rsidRPr="00DF2F77" w:rsidRDefault="00DF2F77" w:rsidP="00DF2F77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3. Add clarification </w:t>
            </w: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DE6FBA" w:rsidP="00DF2F77">
            <w:pPr>
              <w:pStyle w:val="CRCoverPage"/>
              <w:spacing w:after="0" w:line="240" w:lineRule="auto"/>
              <w:rPr>
                <w:rFonts w:cs="Arial"/>
                <w:iCs/>
                <w:lang w:val="en-US" w:eastAsia="zh-CN"/>
              </w:rPr>
            </w:pPr>
            <w:r>
              <w:rPr>
                <w:rFonts w:ascii="Times New Roman" w:eastAsia="SimSun" w:hAnsi="Times New Roman" w:cs="Arial" w:hint="eastAsia"/>
                <w:lang w:val="en-US" w:eastAsia="zh-CN"/>
              </w:rPr>
              <w:t xml:space="preserve">Inconsistency </w:t>
            </w:r>
            <w:r>
              <w:rPr>
                <w:rFonts w:ascii="Times New Roman" w:eastAsia="SimSun" w:hAnsi="Times New Roman" w:cs="Arial"/>
                <w:lang w:val="en-US" w:eastAsia="zh-CN"/>
              </w:rPr>
              <w:t xml:space="preserve">in signaling options and MPR </w:t>
            </w:r>
            <w:r w:rsidR="00DF2F77">
              <w:rPr>
                <w:rFonts w:ascii="Times New Roman" w:eastAsia="SimSun" w:hAnsi="Times New Roman" w:cs="Arial"/>
                <w:lang w:val="en-US" w:eastAsia="zh-CN"/>
              </w:rPr>
              <w:t>values for 2Tx PC2 and PC1.5 cases</w:t>
            </w:r>
          </w:p>
        </w:tc>
      </w:tr>
      <w:tr w:rsidR="001029DB">
        <w:tc>
          <w:tcPr>
            <w:tcW w:w="2696" w:type="dxa"/>
            <w:gridSpan w:val="2"/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DF2F77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 w:rsidRPr="00DF2F77">
              <w:rPr>
                <w:rFonts w:eastAsia="SimSun"/>
                <w:lang w:val="en-US" w:eastAsia="zh-CN"/>
              </w:rPr>
              <w:t>6.2.2, 6.2D.1, 6.2D.2, 6.2G.2, Annex L.1</w:t>
            </w: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29DB" w:rsidRDefault="001029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1029DB" w:rsidRDefault="001029D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029DB" w:rsidRDefault="001029DB">
            <w:pPr>
              <w:pStyle w:val="CRCoverPage"/>
              <w:spacing w:after="0"/>
              <w:ind w:left="99"/>
            </w:pP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19" w:type="dxa"/>
            <w:gridSpan w:val="3"/>
            <w:shd w:val="clear" w:color="auto" w:fill="auto"/>
          </w:tcPr>
          <w:p w:rsidR="001029DB" w:rsidRDefault="00DE6FB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>38.521-1</w:t>
            </w: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9DB" w:rsidRDefault="001029D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1029DB" w:rsidRDefault="00DE6FB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029DB" w:rsidRDefault="00DE6FB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5" w:type="dxa"/>
            <w:gridSpan w:val="9"/>
            <w:tcBorders>
              <w:right w:val="single" w:sz="4" w:space="0" w:color="auto"/>
            </w:tcBorders>
          </w:tcPr>
          <w:p w:rsidR="001029DB" w:rsidRDefault="001029DB">
            <w:pPr>
              <w:pStyle w:val="CRCoverPage"/>
              <w:spacing w:after="0"/>
            </w:pPr>
          </w:p>
        </w:tc>
      </w:tr>
      <w:tr w:rsidR="001029DB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B671B8">
            <w:pPr>
              <w:pStyle w:val="CRCoverPage"/>
              <w:tabs>
                <w:tab w:val="left" w:pos="525"/>
              </w:tabs>
              <w:spacing w:after="0"/>
              <w:ind w:left="100"/>
            </w:pPr>
            <w:r>
              <w:t xml:space="preserve">These changes are related to proposals in </w:t>
            </w:r>
            <w:r w:rsidRPr="00B671B8">
              <w:t>R4-2200497</w:t>
            </w:r>
            <w:r>
              <w:t xml:space="preserve"> and </w:t>
            </w:r>
            <w:r w:rsidRPr="00B671B8">
              <w:t>R4-2200495</w:t>
            </w:r>
          </w:p>
        </w:tc>
      </w:tr>
    </w:tbl>
    <w:p w:rsidR="001029DB" w:rsidRDefault="001029DB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29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9DB" w:rsidRDefault="00DE6F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9DB" w:rsidRDefault="001029DB">
            <w:pPr>
              <w:pStyle w:val="CRCoverPage"/>
              <w:spacing w:after="0"/>
              <w:ind w:left="100"/>
            </w:pPr>
          </w:p>
        </w:tc>
      </w:tr>
    </w:tbl>
    <w:p w:rsidR="001029DB" w:rsidRDefault="001029DB">
      <w:pPr>
        <w:sectPr w:rsidR="001029DB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1029DB" w:rsidRDefault="00DE6FBA">
      <w:pPr>
        <w:pStyle w:val="Heading2"/>
        <w:rPr>
          <w:rFonts w:eastAsia="??"/>
          <w:color w:val="FF0000"/>
          <w:szCs w:val="32"/>
        </w:rPr>
      </w:pPr>
      <w:bookmarkStart w:id="2" w:name="_Toc502932909"/>
      <w:r>
        <w:rPr>
          <w:rFonts w:eastAsia="??"/>
          <w:color w:val="FF0000"/>
          <w:szCs w:val="32"/>
        </w:rPr>
        <w:lastRenderedPageBreak/>
        <w:t>&lt;&lt; Start of change &gt;&gt;</w:t>
      </w:r>
    </w:p>
    <w:p w:rsidR="00DF2F77" w:rsidRPr="00A1115A" w:rsidRDefault="00DF2F77" w:rsidP="00DF2F77">
      <w:pPr>
        <w:pStyle w:val="Heading3"/>
      </w:pPr>
      <w:bookmarkStart w:id="3" w:name="_Toc83580377"/>
      <w:bookmarkStart w:id="4" w:name="_Toc84404886"/>
      <w:bookmarkStart w:id="5" w:name="_Toc84413495"/>
      <w:bookmarkStart w:id="6" w:name="OLE_LINK4"/>
      <w:bookmarkEnd w:id="2"/>
      <w:r w:rsidRPr="00A1115A">
        <w:t>6.2.2</w:t>
      </w:r>
      <w:r w:rsidRPr="00A1115A">
        <w:tab/>
      </w:r>
      <w:r w:rsidRPr="00A1115A">
        <w:rPr>
          <w:lang w:eastAsia="zh-CN"/>
        </w:rPr>
        <w:t xml:space="preserve">UE </w:t>
      </w:r>
      <w:r w:rsidRPr="00A1115A">
        <w:t>maximum output power reduction</w:t>
      </w:r>
      <w:bookmarkStart w:id="7" w:name="_GoBack"/>
      <w:bookmarkEnd w:id="3"/>
      <w:bookmarkEnd w:id="4"/>
      <w:bookmarkEnd w:id="5"/>
      <w:bookmarkEnd w:id="7"/>
    </w:p>
    <w:p w:rsidR="00DF2F77" w:rsidRDefault="00DF2F77" w:rsidP="00DF2F77">
      <w:r>
        <w:t xml:space="preserve">UE is allowed to reduce the maximum output power due to higher order modulations and transmit bandwidth configurations. For UE power class 2 and 3 and UE power class 1 in Band n14, the allowed maximum power reduction (MPR) is defined in Table 6.2.2-2, Table 6.2.2-1 and Table 6.2.2-5, respectively for channel </w:t>
      </w:r>
      <w:proofErr w:type="gramStart"/>
      <w:r>
        <w:t xml:space="preserve">bandwidths </w:t>
      </w:r>
      <w:r w:rsidRPr="00CB116D">
        <w:t xml:space="preserve"> ≤</w:t>
      </w:r>
      <w:proofErr w:type="gramEnd"/>
      <w:r w:rsidRPr="00CB116D">
        <w:t xml:space="preserve"> 100 </w:t>
      </w:r>
      <w:proofErr w:type="spellStart"/>
      <w:r w:rsidRPr="00CB116D">
        <w:t>MHz.</w:t>
      </w:r>
      <w:proofErr w:type="spellEnd"/>
      <w:r>
        <w:t xml:space="preserve">  For UE power class 1.5, the allowed maximum power reduction (MPR) is defined in </w:t>
      </w:r>
      <w:ins w:id="8" w:author="Skyworks" w:date="2022-01-20T12:06:00Z">
        <w:r w:rsidR="00DD355C" w:rsidRPr="00A1115A">
          <w:t>Table 6.2</w:t>
        </w:r>
        <w:r w:rsidR="00DD355C">
          <w:t>D</w:t>
        </w:r>
        <w:r w:rsidR="00DD355C" w:rsidRPr="00A1115A">
          <w:t>.2-</w:t>
        </w:r>
        <w:r w:rsidR="00DD355C">
          <w:t>2</w:t>
        </w:r>
        <w:r w:rsidR="00DD355C" w:rsidRPr="00A1115A">
          <w:t xml:space="preserve"> </w:t>
        </w:r>
      </w:ins>
      <w:del w:id="9" w:author="Skyworks" w:date="2022-01-20T12:06:00Z">
        <w:r w:rsidDel="00DD355C">
          <w:delText xml:space="preserve">Table 6.2.2-4 </w:delText>
        </w:r>
      </w:del>
      <w:r>
        <w:t xml:space="preserve">and </w:t>
      </w:r>
      <w:ins w:id="10" w:author="Skyworks" w:date="2022-01-20T12:06:00Z">
        <w:r w:rsidR="00DD355C" w:rsidRPr="00A1115A">
          <w:t>Table 6.2</w:t>
        </w:r>
        <w:r w:rsidR="00DD355C">
          <w:t>D</w:t>
        </w:r>
        <w:r w:rsidR="00DD355C" w:rsidRPr="00A1115A">
          <w:t>.2-</w:t>
        </w:r>
        <w:r w:rsidR="00DD355C">
          <w:t>3</w:t>
        </w:r>
        <w:r w:rsidR="00DD355C" w:rsidRPr="00A1115A">
          <w:t xml:space="preserve"> </w:t>
        </w:r>
      </w:ins>
      <w:del w:id="11" w:author="Skyworks" w:date="2022-01-20T12:06:00Z">
        <w:r w:rsidDel="00DD355C">
          <w:delText xml:space="preserve">Table 6.2.2-4a </w:delText>
        </w:r>
      </w:del>
      <w:r>
        <w:t xml:space="preserve">in accordance with the indicated </w:t>
      </w:r>
      <w:proofErr w:type="spellStart"/>
      <w:r w:rsidRPr="004116AC">
        <w:rPr>
          <w:i/>
          <w:iCs/>
        </w:rPr>
        <w:t>modifiedMPR-Behavior</w:t>
      </w:r>
      <w:proofErr w:type="spellEnd"/>
      <w:r>
        <w:t xml:space="preserve"> specified in Table L.1-1 for channel bandwidths </w:t>
      </w:r>
      <w:r w:rsidRPr="00CB116D">
        <w:t xml:space="preserve">≤ 100 </w:t>
      </w:r>
      <w:proofErr w:type="spellStart"/>
      <w:r w:rsidRPr="00CB116D">
        <w:t>MHz</w:t>
      </w:r>
      <w:r>
        <w:t>.</w:t>
      </w:r>
      <w:proofErr w:type="spellEnd"/>
    </w:p>
    <w:p w:rsidR="00DF2F77" w:rsidRPr="00A1115A" w:rsidRDefault="00DF2F77" w:rsidP="00DF2F77">
      <w:r>
        <w:t>If the r</w:t>
      </w:r>
      <w:r w:rsidRPr="00A1115A">
        <w:t xml:space="preserve">elative channel bandwidth ≤ 4% for TDD bands </w:t>
      </w:r>
      <w:r>
        <w:t>or</w:t>
      </w:r>
      <w:r w:rsidRPr="00A1115A">
        <w:t xml:space="preserve"> ≤ 3% for FDD band,</w:t>
      </w:r>
      <w:r w:rsidRPr="00A1115A">
        <w:rPr>
          <w:rFonts w:hint="eastAsia"/>
          <w:lang w:val="en-US" w:eastAsia="zh-CN"/>
        </w:rPr>
        <w:t xml:space="preserve"> the </w:t>
      </w:r>
      <w:r w:rsidRPr="00A1115A">
        <w:rPr>
          <w:lang w:eastAsia="zh-CN"/>
        </w:rPr>
        <w:t>∆MPR</w:t>
      </w:r>
      <w:r w:rsidRPr="00A1115A">
        <w:t xml:space="preserve"> is set to zero.</w:t>
      </w:r>
    </w:p>
    <w:p w:rsidR="00DF2F77" w:rsidRPr="00A1115A" w:rsidRDefault="00DF2F77" w:rsidP="00DF2F77">
      <w:r w:rsidRPr="00A1115A">
        <w:rPr>
          <w:lang w:val="en-US" w:eastAsia="zh-CN"/>
        </w:rPr>
        <w:t>If</w:t>
      </w:r>
      <w:r w:rsidRPr="00A1115A">
        <w:rPr>
          <w:rFonts w:hint="eastAsia"/>
          <w:lang w:val="en-US" w:eastAsia="zh-CN"/>
        </w:rPr>
        <w:t xml:space="preserve"> the relative channel bandwidth </w:t>
      </w:r>
      <w:r w:rsidRPr="00CB116D">
        <w:rPr>
          <w:lang w:val="en-US" w:eastAsia="zh-CN"/>
        </w:rPr>
        <w:t>&gt;</w:t>
      </w:r>
      <w:r>
        <w:rPr>
          <w:lang w:val="en-US" w:eastAsia="zh-CN"/>
        </w:rPr>
        <w:t xml:space="preserve"> </w:t>
      </w:r>
      <w:r w:rsidRPr="00A1115A">
        <w:rPr>
          <w:rFonts w:hint="eastAsia"/>
          <w:lang w:val="en-US" w:eastAsia="zh-CN"/>
        </w:rPr>
        <w:t xml:space="preserve">4% for TDD bands or </w:t>
      </w:r>
      <w:r w:rsidRPr="00CB116D">
        <w:rPr>
          <w:lang w:val="en-US" w:eastAsia="zh-CN"/>
        </w:rPr>
        <w:t xml:space="preserve">&gt; </w:t>
      </w:r>
      <w:r w:rsidRPr="00A1115A">
        <w:rPr>
          <w:rFonts w:hint="eastAsia"/>
          <w:lang w:val="en-US" w:eastAsia="zh-CN"/>
        </w:rPr>
        <w:t xml:space="preserve">3% for FDD bands, the </w:t>
      </w:r>
      <w:r w:rsidRPr="00A1115A">
        <w:rPr>
          <w:lang w:eastAsia="zh-CN"/>
        </w:rPr>
        <w:t>∆MPR</w:t>
      </w:r>
      <w:r w:rsidRPr="00A1115A">
        <w:t xml:space="preserve"> is defined</w:t>
      </w:r>
      <w:r w:rsidRPr="00A1115A">
        <w:rPr>
          <w:rFonts w:hint="eastAsia"/>
          <w:lang w:val="en-US" w:eastAsia="zh-CN"/>
        </w:rPr>
        <w:t xml:space="preserve"> in Table 6.2.2-3.</w:t>
      </w:r>
    </w:p>
    <w:p w:rsidR="00DF2F77" w:rsidRPr="00A1115A" w:rsidRDefault="00DF2F77" w:rsidP="00DF2F77">
      <w:r w:rsidRPr="00A1115A">
        <w:t>Where relative channel bandwidth = 2*</w:t>
      </w:r>
      <w:proofErr w:type="spellStart"/>
      <w:r w:rsidRPr="00A1115A">
        <w:t>BW</w:t>
      </w:r>
      <w:r w:rsidRPr="00A1115A">
        <w:rPr>
          <w:vertAlign w:val="subscript"/>
        </w:rPr>
        <w:t>Channel</w:t>
      </w:r>
      <w:proofErr w:type="spellEnd"/>
      <w:r w:rsidRPr="00A1115A">
        <w:rPr>
          <w:vertAlign w:val="subscript"/>
        </w:rPr>
        <w:t xml:space="preserve"> </w:t>
      </w:r>
      <w:r w:rsidRPr="00A1115A">
        <w:t>/ (</w:t>
      </w:r>
      <w:proofErr w:type="spellStart"/>
      <w:r w:rsidRPr="00A1115A">
        <w:t>F</w:t>
      </w:r>
      <w:r w:rsidRPr="00A1115A">
        <w:rPr>
          <w:vertAlign w:val="subscript"/>
        </w:rPr>
        <w:t>UL_low</w:t>
      </w:r>
      <w:proofErr w:type="spellEnd"/>
      <w:r w:rsidRPr="00A1115A">
        <w:t xml:space="preserve"> + </w:t>
      </w:r>
      <w:proofErr w:type="spellStart"/>
      <w:r w:rsidRPr="00A1115A">
        <w:t>F</w:t>
      </w:r>
      <w:r w:rsidRPr="00A1115A">
        <w:rPr>
          <w:vertAlign w:val="subscript"/>
        </w:rPr>
        <w:t>UL_high</w:t>
      </w:r>
      <w:proofErr w:type="spellEnd"/>
      <w:r w:rsidRPr="00A1115A">
        <w:t xml:space="preserve">) </w:t>
      </w:r>
    </w:p>
    <w:p w:rsidR="00DF2F77" w:rsidRPr="00A1115A" w:rsidRDefault="00DF2F77" w:rsidP="00DF2F77">
      <w:r w:rsidRPr="00A1115A">
        <w:t>The allowed MPR for SRS, PUCCH formats 0, 1, 3 and 4, and PRACH shall be as specified for QPSK modulated DFT-s-OFDM of equivalent RB allocation. The allowed MPR for PUCCH format 2 shall be as specified for QPSK modulated CP-OFDM of equivalent RB allocation.</w:t>
      </w:r>
    </w:p>
    <w:p w:rsidR="00DF2F77" w:rsidRPr="00A1115A" w:rsidRDefault="00DF2F77" w:rsidP="00DF2F77">
      <w:pPr>
        <w:pStyle w:val="TH"/>
      </w:pPr>
      <w:r w:rsidRPr="00A1115A">
        <w:t>Table 6.2.2-1 Maximum power reduction (MPR) for power class 3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2"/>
        <w:gridCol w:w="1560"/>
        <w:gridCol w:w="2268"/>
        <w:gridCol w:w="2551"/>
        <w:gridCol w:w="2126"/>
      </w:tblGrid>
      <w:tr w:rsidR="00DF2F77" w:rsidRPr="00A1115A" w:rsidTr="00DF2F77">
        <w:trPr>
          <w:trHeight w:val="18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Modulation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H"/>
            </w:pPr>
            <w:r w:rsidRPr="00A1115A">
              <w:t>MPR (dB)</w:t>
            </w:r>
          </w:p>
        </w:tc>
      </w:tr>
      <w:tr w:rsidR="00DF2F77" w:rsidRPr="00A1115A" w:rsidTr="00DF2F77">
        <w:trPr>
          <w:trHeight w:val="187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H"/>
            </w:pPr>
            <w:r w:rsidRPr="00A1115A">
              <w:t>Edge RB allocations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Outer RB allocations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Inner RB allocations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t>DFT-s-OFDM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  <w:r w:rsidRPr="00A1115A">
              <w:t>Pi/2 BPSK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≤ 3.5</w:t>
            </w:r>
            <w:r w:rsidRPr="00A1115A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lang w:val="en-CA"/>
              </w:rPr>
            </w:pPr>
            <w:r w:rsidRPr="00A1115A">
              <w:t>≤ 1.2</w:t>
            </w:r>
            <w:r w:rsidRPr="00A1115A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t>≤ 0.2</w:t>
            </w:r>
            <w:r w:rsidRPr="00A1115A">
              <w:rPr>
                <w:vertAlign w:val="superscript"/>
              </w:rPr>
              <w:t>1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≤ 0.5</w:t>
            </w:r>
            <w:r w:rsidRPr="00A1115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≤ 0.5</w:t>
            </w:r>
            <w:r w:rsidRPr="00A1115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lang w:val="en-CA"/>
              </w:rPr>
            </w:pPr>
            <w:r w:rsidRPr="00A1115A">
              <w:t>0</w:t>
            </w:r>
            <w:r w:rsidRPr="00A1115A">
              <w:rPr>
                <w:vertAlign w:val="superscript"/>
              </w:rPr>
              <w:t>2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Pi/2 BPSK w Pi/2 BPSK DMRS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≤ 0.5</w:t>
            </w:r>
            <w:r w:rsidRPr="00A1115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del w:id="12" w:author="R4-2119082" w:date="2021-11-16T23:05:00Z">
              <w:r w:rsidRPr="00A1115A" w:rsidDel="00246EDB">
                <w:delText xml:space="preserve">≤ </w:delText>
              </w:r>
            </w:del>
            <w:r w:rsidRPr="00A1115A">
              <w:t>0</w:t>
            </w:r>
            <w:r w:rsidRPr="00A1115A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0</w:t>
            </w:r>
            <w:r w:rsidRPr="00A1115A">
              <w:rPr>
                <w:vertAlign w:val="superscript"/>
              </w:rPr>
              <w:t>2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QPSK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rPr>
                <w:lang w:val="en-CA"/>
              </w:rPr>
              <w:t>0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16 QAM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1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64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2.5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rPr>
                <w:lang w:eastAsia="zh-CN"/>
              </w:rPr>
              <w:t>256</w:t>
            </w:r>
            <w:r w:rsidRPr="00A1115A">
              <w:t xml:space="preserve">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≤ 4.5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  <w:rPr>
                <w:lang w:eastAsia="zh-CN"/>
              </w:rPr>
            </w:pPr>
            <w:r w:rsidRPr="00A1115A">
              <w:t>CP-OFDM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lang w:eastAsia="zh-CN"/>
              </w:rPr>
            </w:pPr>
            <w:r w:rsidRPr="00A1115A">
              <w:t>QPSK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t>≤</w:t>
            </w:r>
            <w:r w:rsidRPr="00A1115A">
              <w:rPr>
                <w:lang w:val="en-CA"/>
              </w:rPr>
              <w:t xml:space="preserve"> 1.5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lang w:eastAsia="zh-CN"/>
              </w:rPr>
            </w:pPr>
            <w:r w:rsidRPr="00A1115A">
              <w:t>16 QAM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2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rPr>
                <w:lang w:eastAsia="zh-CN"/>
              </w:rPr>
              <w:t>64</w:t>
            </w:r>
            <w:r w:rsidRPr="00A1115A">
              <w:t xml:space="preserve">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3.5</w:t>
            </w:r>
          </w:p>
        </w:tc>
      </w:tr>
      <w:tr w:rsidR="00DF2F77" w:rsidRPr="00A1115A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lang w:eastAsia="zh-CN"/>
              </w:rPr>
            </w:pPr>
            <w:r w:rsidRPr="00A1115A">
              <w:rPr>
                <w:lang w:eastAsia="zh-CN"/>
              </w:rPr>
              <w:t>256 QAM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 xml:space="preserve">≤ </w:t>
            </w:r>
            <w:r w:rsidRPr="00A1115A">
              <w:rPr>
                <w:lang w:val="en-CA"/>
              </w:rPr>
              <w:t>6.5</w:t>
            </w:r>
          </w:p>
        </w:tc>
      </w:tr>
      <w:tr w:rsidR="00DF2F77" w:rsidRPr="00A1115A" w:rsidTr="00DF2F77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N"/>
            </w:pPr>
            <w:r w:rsidRPr="00A1115A">
              <w:t>NOTE 1:</w:t>
            </w:r>
            <w:r w:rsidRPr="00A1115A">
              <w:tab/>
              <w:t xml:space="preserve">Applicable for UE operating in TDD mode with Pi/2 BPSK modulation and </w:t>
            </w:r>
            <w:bookmarkStart w:id="13" w:name="_Hlk525291220"/>
            <w:r w:rsidRPr="00A1115A">
              <w:t xml:space="preserve">UE indicates support for UE capability </w:t>
            </w:r>
            <w:r w:rsidRPr="00A1115A">
              <w:rPr>
                <w:i/>
                <w:lang w:val="en-US"/>
              </w:rPr>
              <w:t>powerBoosting-pi2BPSK</w:t>
            </w:r>
            <w:r w:rsidRPr="00A1115A" w:rsidDel="00B4601F">
              <w:rPr>
                <w:i/>
              </w:rPr>
              <w:t xml:space="preserve"> </w:t>
            </w:r>
            <w:bookmarkEnd w:id="13"/>
            <w:r w:rsidRPr="00A1115A">
              <w:t xml:space="preserve">and if the IE </w:t>
            </w:r>
            <w:r w:rsidRPr="00A1115A">
              <w:rPr>
                <w:i/>
                <w:lang w:val="en-US"/>
              </w:rPr>
              <w:t>powerBoostPi2BPSK</w:t>
            </w:r>
            <w:r w:rsidRPr="00A1115A" w:rsidDel="007C4ED7">
              <w:t xml:space="preserve"> </w:t>
            </w:r>
            <w:r w:rsidRPr="00A1115A">
              <w:t xml:space="preserve">is set to 1 and 40 % or less slots in radio frame are used for UL transmission for bands n40, n41, n77, n78 and n79. The reference power of 0 dB MPR is 26 </w:t>
            </w:r>
            <w:proofErr w:type="spellStart"/>
            <w:r w:rsidRPr="00A1115A">
              <w:t>dBm</w:t>
            </w:r>
            <w:proofErr w:type="spellEnd"/>
            <w:r w:rsidRPr="00A1115A">
              <w:t>.</w:t>
            </w:r>
          </w:p>
          <w:p w:rsidR="00DF2F77" w:rsidRPr="00A1115A" w:rsidRDefault="00DF2F77" w:rsidP="00DF2F77">
            <w:pPr>
              <w:pStyle w:val="TAN"/>
            </w:pPr>
            <w:r w:rsidRPr="00A1115A">
              <w:t>NOTE 2:</w:t>
            </w:r>
            <w:r w:rsidRPr="00A1115A">
              <w:tab/>
              <w:t xml:space="preserve">Applicable for UE operating in FDD mode, or in TDD mode in bands other than n40, n41, n77, n78 and n79 with Pi/2 BPSK modulation and if the IE </w:t>
            </w:r>
            <w:r w:rsidRPr="00A1115A">
              <w:rPr>
                <w:i/>
                <w:lang w:val="en-US"/>
              </w:rPr>
              <w:t>powerBoostPi2BPSK</w:t>
            </w:r>
            <w:r w:rsidRPr="00A1115A" w:rsidDel="007C4ED7">
              <w:t xml:space="preserve"> </w:t>
            </w:r>
            <w:r w:rsidRPr="00A1115A">
              <w:t xml:space="preserve">is set to 0 and if more than 40 % of slots in radio frame are used for UL transmission for bands n40, n41, n77, n78 and n79. </w:t>
            </w:r>
          </w:p>
        </w:tc>
      </w:tr>
    </w:tbl>
    <w:p w:rsidR="00DF2F77" w:rsidRPr="00A1115A" w:rsidRDefault="00DF2F77" w:rsidP="00DF2F77"/>
    <w:p w:rsidR="00DF2F77" w:rsidRPr="00A1115A" w:rsidRDefault="00DF2F77" w:rsidP="00DF2F77">
      <w:pPr>
        <w:pStyle w:val="TH"/>
      </w:pPr>
      <w:r w:rsidRPr="00A1115A">
        <w:lastRenderedPageBreak/>
        <w:t>Table 6.2.2-2 Maximum power reduction (MPR) for power class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7"/>
        <w:gridCol w:w="2097"/>
        <w:gridCol w:w="2057"/>
      </w:tblGrid>
      <w:tr w:rsidR="00DF2F77" w:rsidRPr="00A1115A" w:rsidTr="00DF2F77">
        <w:trPr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Modulation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MPR (dB)</w:t>
            </w:r>
          </w:p>
        </w:tc>
      </w:tr>
      <w:tr w:rsidR="00DF2F77" w:rsidRPr="00A1115A" w:rsidTr="00DF2F77">
        <w:trPr>
          <w:trHeight w:val="248"/>
          <w:jc w:val="center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Edge RB allocations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Outer RB allocations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</w:pPr>
            <w:r w:rsidRPr="00A1115A">
              <w:t>Inner RB allocations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77" w:rsidRPr="00A1115A" w:rsidRDefault="00DF2F77" w:rsidP="00DF2F77">
            <w:pPr>
              <w:pStyle w:val="TAC"/>
            </w:pPr>
            <w:r w:rsidRPr="00A1115A">
              <w:t>DFT-s-OFDM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Pi/2 BPSK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  <w:lang w:val="en-CA"/>
              </w:rPr>
            </w:pPr>
            <w:r w:rsidRPr="00A1115A">
              <w:rPr>
                <w:rFonts w:cs="Arial"/>
              </w:rPr>
              <w:t>≤ 0.5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0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QPSK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  <w:lang w:val="en-CA"/>
              </w:rPr>
              <w:t>0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16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1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64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2.5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  <w:lang w:eastAsia="zh-CN"/>
              </w:rPr>
              <w:t>256</w:t>
            </w:r>
            <w:r w:rsidRPr="00A1115A">
              <w:rPr>
                <w:rFonts w:cs="Arial"/>
              </w:rPr>
              <w:t xml:space="preserve">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4.5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</w:rPr>
              <w:t>CP-OFDM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</w:rPr>
              <w:t>QPSK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</w:t>
            </w:r>
            <w:r w:rsidRPr="00A1115A">
              <w:rPr>
                <w:rFonts w:cs="Arial"/>
                <w:lang w:val="en-CA"/>
              </w:rPr>
              <w:t xml:space="preserve"> 1.5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</w:rPr>
              <w:t>16 QAM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3.5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>≤ 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2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  <w:lang w:eastAsia="zh-CN"/>
              </w:rPr>
              <w:t>64</w:t>
            </w:r>
            <w:r w:rsidRPr="00A1115A">
              <w:rPr>
                <w:rFonts w:cs="Arial"/>
              </w:rPr>
              <w:t xml:space="preserve">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3.5</w:t>
            </w:r>
          </w:p>
        </w:tc>
      </w:tr>
      <w:tr w:rsidR="00DF2F77" w:rsidRPr="00A1115A" w:rsidTr="00DF2F77">
        <w:trPr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cs="Arial"/>
                <w:lang w:eastAsia="zh-CN"/>
              </w:rPr>
            </w:pPr>
            <w:r w:rsidRPr="00A1115A">
              <w:rPr>
                <w:rFonts w:cs="Arial"/>
                <w:lang w:eastAsia="zh-CN"/>
              </w:rPr>
              <w:t>256 QAM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cs="Arial"/>
              </w:rPr>
            </w:pPr>
            <w:r w:rsidRPr="00A1115A">
              <w:rPr>
                <w:rFonts w:cs="Arial"/>
              </w:rPr>
              <w:t xml:space="preserve">≤ </w:t>
            </w:r>
            <w:r w:rsidRPr="00A1115A">
              <w:rPr>
                <w:rFonts w:cs="Arial"/>
                <w:lang w:val="en-CA"/>
              </w:rPr>
              <w:t>6.5</w:t>
            </w:r>
          </w:p>
        </w:tc>
      </w:tr>
    </w:tbl>
    <w:p w:rsidR="00DF2F77" w:rsidRPr="00A1115A" w:rsidRDefault="00DF2F77" w:rsidP="00DF2F77"/>
    <w:p w:rsidR="00DF2F77" w:rsidRPr="00A1115A" w:rsidRDefault="00DF2F77" w:rsidP="00DF2F77">
      <w:pPr>
        <w:pStyle w:val="TH"/>
      </w:pPr>
      <w:r w:rsidRPr="00A1115A">
        <w:t xml:space="preserve">Table </w:t>
      </w:r>
      <w:r w:rsidRPr="00A1115A">
        <w:rPr>
          <w:lang w:eastAsia="zh-CN"/>
        </w:rPr>
        <w:t>6.2.2-3</w:t>
      </w:r>
      <w:r w:rsidRPr="00A1115A">
        <w:t xml:space="preserve">: </w:t>
      </w:r>
      <w:r w:rsidRPr="00A1115A">
        <w:rPr>
          <w:lang w:eastAsia="zh-CN"/>
        </w:rPr>
        <w:t>∆MPR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05"/>
        <w:gridCol w:w="2530"/>
        <w:gridCol w:w="2152"/>
      </w:tblGrid>
      <w:tr w:rsidR="00DF2F77" w:rsidRPr="00A1115A" w:rsidTr="00DF2F77">
        <w:trPr>
          <w:jc w:val="center"/>
        </w:trPr>
        <w:tc>
          <w:tcPr>
            <w:tcW w:w="2268" w:type="dxa"/>
          </w:tcPr>
          <w:p w:rsidR="00DF2F77" w:rsidRPr="00A1115A" w:rsidRDefault="00DF2F77" w:rsidP="00DF2F77">
            <w:pPr>
              <w:pStyle w:val="TAH"/>
            </w:pPr>
            <w:r w:rsidRPr="00A1115A">
              <w:t>NR Band</w:t>
            </w:r>
          </w:p>
        </w:tc>
        <w:tc>
          <w:tcPr>
            <w:tcW w:w="2405" w:type="dxa"/>
          </w:tcPr>
          <w:p w:rsidR="00DF2F77" w:rsidRPr="00A1115A" w:rsidRDefault="00DF2F77" w:rsidP="00DF2F77">
            <w:pPr>
              <w:pStyle w:val="TAH"/>
            </w:pPr>
            <w:r w:rsidRPr="00A1115A">
              <w:t>Power class</w:t>
            </w:r>
          </w:p>
        </w:tc>
        <w:tc>
          <w:tcPr>
            <w:tcW w:w="2530" w:type="dxa"/>
          </w:tcPr>
          <w:p w:rsidR="00DF2F77" w:rsidRPr="00A1115A" w:rsidRDefault="00DF2F77" w:rsidP="00DF2F77">
            <w:pPr>
              <w:pStyle w:val="TAH"/>
            </w:pPr>
            <w:r w:rsidRPr="00A1115A">
              <w:t>Channel bandwidth</w:t>
            </w:r>
          </w:p>
        </w:tc>
        <w:tc>
          <w:tcPr>
            <w:tcW w:w="2152" w:type="dxa"/>
          </w:tcPr>
          <w:p w:rsidR="00DF2F77" w:rsidRPr="00A1115A" w:rsidRDefault="00DF2F77" w:rsidP="00DF2F77">
            <w:pPr>
              <w:pStyle w:val="TAH"/>
            </w:pPr>
            <w:r w:rsidRPr="00A1115A">
              <w:rPr>
                <w:lang w:eastAsia="zh-CN"/>
              </w:rPr>
              <w:t>∆MPR</w:t>
            </w:r>
            <w:r w:rsidRPr="00A1115A">
              <w:t xml:space="preserve"> (dB)</w:t>
            </w:r>
          </w:p>
        </w:tc>
      </w:tr>
      <w:tr w:rsidR="00DF2F77" w:rsidRPr="00A1115A" w:rsidTr="00DF2F77">
        <w:trPr>
          <w:jc w:val="center"/>
        </w:trPr>
        <w:tc>
          <w:tcPr>
            <w:tcW w:w="2268" w:type="dxa"/>
            <w:vAlign w:val="center"/>
          </w:tcPr>
          <w:p w:rsidR="00DF2F77" w:rsidRPr="00A1115A" w:rsidRDefault="00DF2F77" w:rsidP="00DF2F77">
            <w:pPr>
              <w:pStyle w:val="TAC"/>
            </w:pPr>
            <w:r w:rsidRPr="00A1115A">
              <w:rPr>
                <w:lang w:val="en-US"/>
              </w:rPr>
              <w:t>n28 and n83</w:t>
            </w:r>
          </w:p>
        </w:tc>
        <w:tc>
          <w:tcPr>
            <w:tcW w:w="2405" w:type="dxa"/>
            <w:vAlign w:val="center"/>
          </w:tcPr>
          <w:p w:rsidR="00DF2F77" w:rsidRPr="00A1115A" w:rsidRDefault="00DF2F77" w:rsidP="00DF2F77">
            <w:pPr>
              <w:pStyle w:val="TAC"/>
              <w:rPr>
                <w:lang w:val="en-US" w:eastAsia="zh-CN"/>
              </w:rPr>
            </w:pPr>
            <w:r w:rsidRPr="00A1115A">
              <w:t>Power class 3</w:t>
            </w:r>
          </w:p>
        </w:tc>
        <w:tc>
          <w:tcPr>
            <w:tcW w:w="2530" w:type="dxa"/>
            <w:vAlign w:val="center"/>
          </w:tcPr>
          <w:p w:rsidR="00DF2F77" w:rsidRPr="00A1115A" w:rsidRDefault="00DF2F77" w:rsidP="00DF2F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/>
              </w:rPr>
              <w:t>30 MHz</w:t>
            </w:r>
          </w:p>
        </w:tc>
        <w:tc>
          <w:tcPr>
            <w:tcW w:w="2152" w:type="dxa"/>
            <w:vAlign w:val="center"/>
          </w:tcPr>
          <w:p w:rsidR="00DF2F77" w:rsidRPr="00A1115A" w:rsidRDefault="00DF2F77" w:rsidP="00DF2F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/>
              </w:rPr>
              <w:t>0.5</w:t>
            </w:r>
          </w:p>
        </w:tc>
      </w:tr>
      <w:tr w:rsidR="00DF2F77" w:rsidRPr="00A1115A" w:rsidTr="00DF2F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n40</w:t>
            </w:r>
            <w:ins w:id="14" w:author="R4-2117883" w:date="2021-11-15T14:01:00Z">
              <w:r>
                <w:rPr>
                  <w:lang w:val="en-US"/>
                </w:rPr>
                <w:t xml:space="preserve"> and n97</w:t>
              </w:r>
            </w:ins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</w:pPr>
            <w:r>
              <w:t>Power class 3 and power class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100 MHz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F2F77" w:rsidRPr="00A1115A" w:rsidRDefault="00DF2F77" w:rsidP="00DF2F77"/>
    <w:p w:rsidR="00DF2F77" w:rsidRPr="00A1115A" w:rsidDel="00E02A4A" w:rsidRDefault="00DF2F77" w:rsidP="00DF2F77">
      <w:pPr>
        <w:pStyle w:val="TH"/>
        <w:rPr>
          <w:del w:id="15" w:author="Skyworks" w:date="2022-01-10T18:19:00Z"/>
        </w:rPr>
      </w:pPr>
      <w:r w:rsidRPr="00A1115A">
        <w:lastRenderedPageBreak/>
        <w:t xml:space="preserve">Table 6.2.2-4 </w:t>
      </w:r>
      <w:ins w:id="16" w:author="Skyworks" w:date="2022-01-10T18:19:00Z">
        <w:r w:rsidR="00E02A4A">
          <w:t xml:space="preserve">Void </w:t>
        </w:r>
      </w:ins>
      <w:del w:id="17" w:author="Skyworks" w:date="2022-01-10T18:19:00Z">
        <w:r w:rsidRPr="00A1115A" w:rsidDel="00E02A4A">
          <w:delText>Maximum power reduction (MPR) for power class 1.5 with  dual Tx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8"/>
        <w:gridCol w:w="2161"/>
        <w:gridCol w:w="1996"/>
      </w:tblGrid>
      <w:tr w:rsidR="00DF2F77" w:rsidRPr="00A1115A" w:rsidDel="00E02A4A" w:rsidTr="00DF2F77">
        <w:trPr>
          <w:jc w:val="center"/>
          <w:del w:id="18" w:author="Skyworks" w:date="2022-01-10T18:19:00Z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9" w:author="Skyworks" w:date="2022-01-10T18:19:00Z"/>
              </w:rPr>
            </w:pPr>
            <w:del w:id="20" w:author="Skyworks" w:date="2022-01-10T18:19:00Z">
              <w:r w:rsidRPr="00A1115A" w:rsidDel="00E02A4A">
                <w:delText>Modulation</w:delText>
              </w:r>
            </w:del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21" w:author="Skyworks" w:date="2022-01-10T18:19:00Z"/>
              </w:rPr>
            </w:pPr>
            <w:del w:id="22" w:author="Skyworks" w:date="2022-01-10T18:19:00Z">
              <w:r w:rsidRPr="00A1115A" w:rsidDel="00E02A4A">
                <w:delText>MPR (dB)</w:delText>
              </w:r>
            </w:del>
          </w:p>
        </w:tc>
      </w:tr>
      <w:tr w:rsidR="00DF2F77" w:rsidRPr="00A1115A" w:rsidDel="00E02A4A" w:rsidTr="00DF2F77">
        <w:trPr>
          <w:trHeight w:val="248"/>
          <w:jc w:val="center"/>
          <w:del w:id="23" w:author="Skyworks" w:date="2022-01-10T18:19:00Z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H"/>
              <w:rPr>
                <w:del w:id="24" w:author="Skyworks" w:date="2022-01-10T18:19:00Z"/>
                <w:rFonts w:eastAsia="SimSun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25" w:author="Skyworks" w:date="2022-01-10T18:19:00Z"/>
              </w:rPr>
            </w:pPr>
            <w:del w:id="26" w:author="Skyworks" w:date="2022-01-10T18:19:00Z">
              <w:r w:rsidRPr="00A1115A" w:rsidDel="00E02A4A">
                <w:delText>Edge RB allocations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27" w:author="Skyworks" w:date="2022-01-10T18:19:00Z"/>
              </w:rPr>
            </w:pPr>
            <w:del w:id="28" w:author="Skyworks" w:date="2022-01-10T18:19:00Z">
              <w:r w:rsidRPr="00A1115A" w:rsidDel="00E02A4A">
                <w:delText>Outer RB allocations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29" w:author="Skyworks" w:date="2022-01-10T18:19:00Z"/>
              </w:rPr>
            </w:pPr>
            <w:del w:id="30" w:author="Skyworks" w:date="2022-01-10T18:19:00Z">
              <w:r w:rsidRPr="00A1115A" w:rsidDel="00E02A4A">
                <w:delText>Inner RB allocations</w:delText>
              </w:r>
            </w:del>
          </w:p>
        </w:tc>
      </w:tr>
      <w:tr w:rsidR="00DF2F77" w:rsidRPr="00A1115A" w:rsidDel="00E02A4A" w:rsidTr="00DF2F77">
        <w:trPr>
          <w:jc w:val="center"/>
          <w:del w:id="31" w:author="Skyworks" w:date="2022-01-10T18:19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32" w:author="Skyworks" w:date="2022-01-10T18:19:00Z"/>
              </w:rPr>
            </w:pPr>
            <w:del w:id="33" w:author="Skyworks" w:date="2022-01-10T18:19:00Z">
              <w:r w:rsidRPr="00A1115A" w:rsidDel="00E02A4A">
                <w:delText>DFT-s-OFDM</w:delText>
              </w:r>
            </w:del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34" w:author="Skyworks" w:date="2022-01-10T18:19:00Z"/>
              </w:rPr>
            </w:pPr>
            <w:del w:id="35" w:author="Skyworks" w:date="2022-01-10T18:19:00Z">
              <w:r w:rsidRPr="00A1115A" w:rsidDel="00E02A4A">
                <w:delText>Pi/2 BPSK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36" w:author="Skyworks" w:date="2022-01-10T18:19:00Z"/>
                <w:rFonts w:eastAsia="SimSun"/>
                <w:lang w:val="x-none"/>
              </w:rPr>
            </w:pPr>
            <w:del w:id="37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38" w:author="Skyworks" w:date="2022-01-10T18:19:00Z"/>
                <w:rFonts w:eastAsia="SimSun"/>
                <w:lang w:val="en-US"/>
              </w:rPr>
            </w:pPr>
            <w:del w:id="39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US"/>
                </w:rPr>
                <w:delText>2]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40" w:author="Skyworks" w:date="2022-01-10T18:19:00Z"/>
                <w:rFonts w:eastAsia="SimSun"/>
                <w:lang w:val="en-US"/>
              </w:rPr>
            </w:pPr>
            <w:del w:id="41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0</w:delText>
              </w:r>
              <w:r w:rsidRPr="00A1115A" w:rsidDel="00E02A4A">
                <w:rPr>
                  <w:lang w:val="en-US"/>
                </w:rPr>
                <w:delText>.5</w:delText>
              </w:r>
            </w:del>
          </w:p>
        </w:tc>
      </w:tr>
      <w:tr w:rsidR="00DF2F77" w:rsidRPr="00A1115A" w:rsidDel="00E02A4A" w:rsidTr="00DF2F77">
        <w:trPr>
          <w:jc w:val="center"/>
          <w:del w:id="42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43" w:author="Skyworks" w:date="2022-01-10T18:1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44" w:author="Skyworks" w:date="2022-01-10T18:19:00Z"/>
              </w:rPr>
            </w:pPr>
            <w:del w:id="45" w:author="Skyworks" w:date="2022-01-10T18:19:00Z">
              <w:r w:rsidRPr="00A1115A" w:rsidDel="00E02A4A">
                <w:delText>QPSK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46" w:author="Skyworks" w:date="2022-01-10T18:19:00Z"/>
                <w:rFonts w:eastAsia="SimSun"/>
                <w:lang w:val="x-none"/>
              </w:rPr>
            </w:pPr>
            <w:del w:id="47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48" w:author="Skyworks" w:date="2022-01-10T18:19:00Z"/>
                <w:rFonts w:eastAsia="SimSun"/>
                <w:lang w:val="x-none"/>
              </w:rPr>
            </w:pPr>
            <w:del w:id="49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CA"/>
                </w:rPr>
                <w:delText>2.5]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50" w:author="Skyworks" w:date="2022-01-10T18:19:00Z"/>
                <w:rFonts w:eastAsia="SimSun"/>
                <w:lang w:val="x-none"/>
              </w:rPr>
            </w:pPr>
            <w:del w:id="51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0</w:delText>
              </w:r>
              <w:r w:rsidRPr="00A1115A" w:rsidDel="00E02A4A">
                <w:rPr>
                  <w:lang w:val="en-CA"/>
                </w:rPr>
                <w:delText>.5</w:delText>
              </w:r>
            </w:del>
          </w:p>
        </w:tc>
      </w:tr>
      <w:tr w:rsidR="00DF2F77" w:rsidRPr="00A1115A" w:rsidDel="00E02A4A" w:rsidTr="00DF2F77">
        <w:trPr>
          <w:jc w:val="center"/>
          <w:del w:id="52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53" w:author="Skyworks" w:date="2022-01-10T18:1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54" w:author="Skyworks" w:date="2022-01-10T18:19:00Z"/>
              </w:rPr>
            </w:pPr>
            <w:del w:id="55" w:author="Skyworks" w:date="2022-01-10T18:19:00Z">
              <w:r w:rsidRPr="00A1115A" w:rsidDel="00E02A4A">
                <w:delText>16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56" w:author="Skyworks" w:date="2022-01-10T18:19:00Z"/>
                <w:rFonts w:eastAsia="SimSun"/>
                <w:lang w:val="x-none"/>
              </w:rPr>
            </w:pPr>
            <w:del w:id="57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58" w:author="Skyworks" w:date="2022-01-10T18:19:00Z"/>
                <w:rFonts w:eastAsia="SimSun"/>
                <w:lang w:val="x-none"/>
              </w:rPr>
            </w:pPr>
            <w:del w:id="59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CA"/>
                </w:rPr>
                <w:delText>3.5]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60" w:author="Skyworks" w:date="2022-01-10T18:19:00Z"/>
                <w:rFonts w:eastAsia="SimSun"/>
                <w:lang w:val="x-none"/>
              </w:rPr>
            </w:pPr>
            <w:del w:id="61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1</w:delText>
              </w:r>
              <w:r w:rsidRPr="00A1115A" w:rsidDel="00E02A4A">
                <w:rPr>
                  <w:lang w:val="en-CA"/>
                </w:rPr>
                <w:delText>.5</w:delText>
              </w:r>
            </w:del>
          </w:p>
        </w:tc>
      </w:tr>
      <w:tr w:rsidR="00DF2F77" w:rsidRPr="00A1115A" w:rsidDel="00E02A4A" w:rsidTr="00DF2F77">
        <w:trPr>
          <w:jc w:val="center"/>
          <w:del w:id="62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63" w:author="Skyworks" w:date="2022-01-10T18:1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64" w:author="Skyworks" w:date="2022-01-10T18:19:00Z"/>
              </w:rPr>
            </w:pPr>
            <w:del w:id="65" w:author="Skyworks" w:date="2022-01-10T18:19:00Z">
              <w:r w:rsidRPr="00A1115A" w:rsidDel="00E02A4A">
                <w:delText>64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66" w:author="Skyworks" w:date="2022-01-10T18:19:00Z"/>
                <w:rFonts w:eastAsia="SimSun"/>
                <w:lang w:val="x-none"/>
              </w:rPr>
            </w:pPr>
            <w:del w:id="67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68" w:author="Skyworks" w:date="2022-01-10T18:19:00Z"/>
                <w:rFonts w:eastAsia="SimSun"/>
                <w:lang w:val="x-none"/>
              </w:rPr>
            </w:pPr>
            <w:del w:id="69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CA"/>
                </w:rPr>
                <w:delText>4]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70" w:author="Skyworks" w:date="2022-01-10T18:19:00Z"/>
                <w:rFonts w:eastAsia="SimSun"/>
                <w:lang w:val="x-none"/>
              </w:rPr>
            </w:pPr>
            <w:del w:id="71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3.5</w:delText>
              </w:r>
            </w:del>
          </w:p>
        </w:tc>
      </w:tr>
      <w:tr w:rsidR="00DF2F77" w:rsidRPr="00A1115A" w:rsidDel="00E02A4A" w:rsidTr="00DF2F77">
        <w:trPr>
          <w:jc w:val="center"/>
          <w:del w:id="72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73" w:author="Skyworks" w:date="2022-01-10T18:1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74" w:author="Skyworks" w:date="2022-01-10T18:19:00Z"/>
              </w:rPr>
            </w:pPr>
            <w:del w:id="75" w:author="Skyworks" w:date="2022-01-10T18:19:00Z">
              <w:r w:rsidRPr="00A1115A" w:rsidDel="00E02A4A">
                <w:rPr>
                  <w:lang w:eastAsia="zh-CN"/>
                </w:rPr>
                <w:delText>256</w:delText>
              </w:r>
              <w:r w:rsidRPr="00A1115A" w:rsidDel="00E02A4A">
                <w:delText xml:space="preserve">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76" w:author="Skyworks" w:date="2022-01-10T18:19:00Z"/>
                <w:rFonts w:eastAsia="SimSun"/>
                <w:lang w:val="x-none"/>
              </w:rPr>
            </w:pPr>
            <w:del w:id="77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78" w:author="Skyworks" w:date="2022-01-10T18:19:00Z"/>
                <w:rFonts w:eastAsia="SimSun"/>
                <w:lang w:val="x-none"/>
              </w:rPr>
            </w:pPr>
            <w:del w:id="79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6</w:delText>
              </w:r>
              <w:r w:rsidRPr="00A1115A" w:rsidDel="00E02A4A">
                <w:rPr>
                  <w:lang w:val="en-CA"/>
                </w:rPr>
                <w:delText>.5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80" w:author="Skyworks" w:date="2022-01-10T18:19:00Z"/>
                <w:rFonts w:eastAsia="SimSun"/>
                <w:lang w:val="x-none"/>
              </w:rPr>
            </w:pPr>
            <w:del w:id="81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CA"/>
                </w:rPr>
                <w:delText>6.5]</w:delText>
              </w:r>
            </w:del>
          </w:p>
        </w:tc>
      </w:tr>
      <w:tr w:rsidR="00DF2F77" w:rsidRPr="00A1115A" w:rsidDel="00E02A4A" w:rsidTr="00DF2F77">
        <w:trPr>
          <w:jc w:val="center"/>
          <w:del w:id="82" w:author="Skyworks" w:date="2022-01-10T18:19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83" w:author="Skyworks" w:date="2022-01-10T18:19:00Z"/>
                <w:lang w:eastAsia="zh-CN"/>
              </w:rPr>
            </w:pPr>
            <w:del w:id="84" w:author="Skyworks" w:date="2022-01-10T18:19:00Z">
              <w:r w:rsidRPr="00A1115A" w:rsidDel="00E02A4A">
                <w:delText>CP-OFDM</w:delText>
              </w:r>
            </w:del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85" w:author="Skyworks" w:date="2022-01-10T18:19:00Z"/>
                <w:lang w:eastAsia="zh-CN"/>
              </w:rPr>
            </w:pPr>
            <w:del w:id="86" w:author="Skyworks" w:date="2022-01-10T18:19:00Z">
              <w:r w:rsidRPr="00A1115A" w:rsidDel="00E02A4A">
                <w:delText>QPSK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87" w:author="Skyworks" w:date="2022-01-10T18:19:00Z"/>
                <w:rFonts w:eastAsia="SimSun"/>
                <w:lang w:val="x-none"/>
              </w:rPr>
            </w:pPr>
            <w:del w:id="88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89" w:author="Skyworks" w:date="2022-01-10T18:19:00Z"/>
                <w:rFonts w:eastAsia="SimSun"/>
                <w:lang w:val="x-none"/>
              </w:rPr>
            </w:pPr>
            <w:del w:id="90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CA"/>
                </w:rPr>
                <w:delText>4.5]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91" w:author="Skyworks" w:date="2022-01-10T18:19:00Z"/>
                <w:rFonts w:eastAsia="SimSun"/>
                <w:lang w:val="x-none"/>
              </w:rPr>
            </w:pPr>
            <w:del w:id="92" w:author="Skyworks" w:date="2022-01-10T18:19:00Z">
              <w:r w:rsidRPr="00A1115A" w:rsidDel="00E02A4A">
                <w:delText>≤</w:delText>
              </w:r>
              <w:r w:rsidRPr="00A1115A" w:rsidDel="00E02A4A">
                <w:rPr>
                  <w:lang w:val="en-CA"/>
                </w:rPr>
                <w:delText xml:space="preserve"> </w:delText>
              </w:r>
              <w:r w:rsidDel="00E02A4A">
                <w:rPr>
                  <w:lang w:val="en-CA"/>
                </w:rPr>
                <w:delText>2</w:delText>
              </w:r>
            </w:del>
          </w:p>
        </w:tc>
      </w:tr>
      <w:tr w:rsidR="00DF2F77" w:rsidRPr="00A1115A" w:rsidDel="00E02A4A" w:rsidTr="00DF2F77">
        <w:trPr>
          <w:jc w:val="center"/>
          <w:del w:id="93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94" w:author="Skyworks" w:date="2022-01-10T18:19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95" w:author="Skyworks" w:date="2022-01-10T18:19:00Z"/>
                <w:lang w:eastAsia="zh-CN"/>
              </w:rPr>
            </w:pPr>
            <w:del w:id="96" w:author="Skyworks" w:date="2022-01-10T18:19:00Z">
              <w:r w:rsidRPr="00A1115A" w:rsidDel="00E02A4A">
                <w:delText>16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97" w:author="Skyworks" w:date="2022-01-10T18:19:00Z"/>
                <w:rFonts w:eastAsia="SimSun"/>
                <w:lang w:val="x-none"/>
              </w:rPr>
            </w:pPr>
            <w:del w:id="98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99" w:author="Skyworks" w:date="2022-01-10T18:19:00Z"/>
                <w:rFonts w:eastAsia="SimSun"/>
                <w:lang w:val="en-US"/>
              </w:rPr>
            </w:pPr>
            <w:del w:id="100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US"/>
                </w:rPr>
                <w:delText>4.5]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01" w:author="Skyworks" w:date="2022-01-10T18:19:00Z"/>
                <w:rFonts w:eastAsia="SimSun"/>
                <w:lang w:val="x-none"/>
              </w:rPr>
            </w:pPr>
            <w:del w:id="102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2</w:delText>
              </w:r>
              <w:r w:rsidRPr="00A1115A" w:rsidDel="00E02A4A">
                <w:rPr>
                  <w:lang w:val="en-CA"/>
                </w:rPr>
                <w:delText>.5</w:delText>
              </w:r>
            </w:del>
          </w:p>
        </w:tc>
      </w:tr>
      <w:tr w:rsidR="00DF2F77" w:rsidRPr="00A1115A" w:rsidDel="00E02A4A" w:rsidTr="00DF2F77">
        <w:trPr>
          <w:jc w:val="center"/>
          <w:del w:id="103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04" w:author="Skyworks" w:date="2022-01-10T18:19:00Z"/>
                <w:rFonts w:eastAsia="SimSun" w:cs="Arial"/>
                <w:lang w:val="x-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05" w:author="Skyworks" w:date="2022-01-10T18:19:00Z"/>
              </w:rPr>
            </w:pPr>
            <w:del w:id="106" w:author="Skyworks" w:date="2022-01-10T18:19:00Z">
              <w:r w:rsidRPr="00A1115A" w:rsidDel="00E02A4A">
                <w:rPr>
                  <w:lang w:eastAsia="zh-CN"/>
                </w:rPr>
                <w:delText>64</w:delText>
              </w:r>
              <w:r w:rsidRPr="00A1115A" w:rsidDel="00E02A4A">
                <w:delText xml:space="preserve">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07" w:author="Skyworks" w:date="2022-01-10T18:19:00Z"/>
                <w:rFonts w:eastAsia="SimSun"/>
                <w:lang w:val="x-none"/>
              </w:rPr>
            </w:pPr>
            <w:del w:id="108" w:author="Skyworks" w:date="2022-01-10T18:19:00Z">
              <w:r w:rsidRPr="00A1115A" w:rsidDel="00E02A4A">
                <w:delText xml:space="preserve">≤ </w:delText>
              </w:r>
              <w:r w:rsidRPr="00A1115A" w:rsidDel="00E02A4A">
                <w:rPr>
                  <w:lang w:val="en-CA"/>
                </w:rPr>
                <w:delText>6.5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09" w:author="Skyworks" w:date="2022-01-10T18:19:00Z"/>
                <w:rFonts w:eastAsia="SimSun"/>
                <w:lang w:val="en-US"/>
              </w:rPr>
            </w:pPr>
            <w:del w:id="110" w:author="Skyworks" w:date="2022-01-10T18:19:00Z">
              <w:r w:rsidRPr="00A1115A" w:rsidDel="00E02A4A">
                <w:delText xml:space="preserve">≤ </w:delText>
              </w:r>
              <w:r w:rsidDel="00E02A4A">
                <w:delText>[</w:delText>
              </w:r>
              <w:r w:rsidDel="00E02A4A">
                <w:rPr>
                  <w:lang w:val="en-US"/>
                </w:rPr>
                <w:delText>5]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11" w:author="Skyworks" w:date="2022-01-10T18:19:00Z"/>
                <w:rFonts w:eastAsia="SimSun"/>
                <w:lang w:val="x-none"/>
              </w:rPr>
            </w:pPr>
            <w:del w:id="112" w:author="Skyworks" w:date="2022-01-10T18:19:00Z">
              <w:r w:rsidRPr="00A1115A" w:rsidDel="00E02A4A">
                <w:delText>≤</w:delText>
              </w:r>
              <w:r w:rsidRPr="00A1115A" w:rsidDel="00E02A4A">
                <w:rPr>
                  <w:lang w:val="en-CA"/>
                </w:rPr>
                <w:delText xml:space="preserve"> </w:delText>
              </w:r>
              <w:r w:rsidDel="00E02A4A">
                <w:rPr>
                  <w:lang w:val="en-CA"/>
                </w:rPr>
                <w:delText>4.5</w:delText>
              </w:r>
            </w:del>
          </w:p>
        </w:tc>
      </w:tr>
      <w:tr w:rsidR="00DF2F77" w:rsidRPr="00A1115A" w:rsidDel="00E02A4A" w:rsidTr="00DF2F77">
        <w:trPr>
          <w:jc w:val="center"/>
          <w:del w:id="113" w:author="Skyworks" w:date="2022-01-10T18:19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14" w:author="Skyworks" w:date="2022-01-10T18:19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15" w:author="Skyworks" w:date="2022-01-10T18:19:00Z"/>
                <w:lang w:eastAsia="zh-CN"/>
              </w:rPr>
            </w:pPr>
            <w:del w:id="116" w:author="Skyworks" w:date="2022-01-10T18:19:00Z">
              <w:r w:rsidRPr="00A1115A" w:rsidDel="00E02A4A">
                <w:rPr>
                  <w:lang w:eastAsia="zh-CN"/>
                </w:rPr>
                <w:delText>256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17" w:author="Skyworks" w:date="2022-01-10T18:19:00Z"/>
                <w:rFonts w:eastAsia="SimSun"/>
                <w:lang w:val="x-none"/>
              </w:rPr>
            </w:pPr>
            <w:del w:id="118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8</w:delText>
              </w:r>
              <w:r w:rsidRPr="00A1115A" w:rsidDel="00E02A4A">
                <w:rPr>
                  <w:lang w:val="en-CA"/>
                </w:rPr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19" w:author="Skyworks" w:date="2022-01-10T18:19:00Z"/>
                <w:rFonts w:eastAsia="SimSun"/>
                <w:lang w:val="x-none"/>
              </w:rPr>
            </w:pPr>
            <w:del w:id="120" w:author="Skyworks" w:date="2022-01-10T18:19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8</w:delText>
              </w:r>
              <w:r w:rsidRPr="00A1115A" w:rsidDel="00E02A4A">
                <w:rPr>
                  <w:lang w:val="en-US"/>
                </w:rPr>
                <w:delText>.5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21" w:author="Skyworks" w:date="2022-01-10T18:19:00Z"/>
                <w:rFonts w:eastAsia="SimSun"/>
                <w:lang w:val="x-none"/>
              </w:rPr>
            </w:pPr>
            <w:del w:id="122" w:author="Skyworks" w:date="2022-01-10T18:19:00Z">
              <w:r w:rsidRPr="00A1115A" w:rsidDel="00E02A4A">
                <w:delText>≤</w:delText>
              </w:r>
              <w:r w:rsidRPr="00A1115A" w:rsidDel="00E02A4A">
                <w:rPr>
                  <w:lang w:val="en-CA"/>
                </w:rPr>
                <w:delText xml:space="preserve"> </w:delText>
              </w:r>
              <w:r w:rsidDel="00E02A4A">
                <w:rPr>
                  <w:lang w:val="en-CA"/>
                </w:rPr>
                <w:delText>[8.5]</w:delText>
              </w:r>
            </w:del>
          </w:p>
        </w:tc>
      </w:tr>
    </w:tbl>
    <w:p w:rsidR="00DF2F77" w:rsidRDefault="00DF2F77">
      <w:pPr>
        <w:pStyle w:val="TH"/>
        <w:jc w:val="left"/>
        <w:pPrChange w:id="123" w:author="Skyworks" w:date="2022-01-10T18:19:00Z">
          <w:pPr/>
        </w:pPrChange>
      </w:pPr>
    </w:p>
    <w:p w:rsidR="00DF2F77" w:rsidRPr="00A1115A" w:rsidDel="00E02A4A" w:rsidRDefault="00DF2F77" w:rsidP="00DF2F77">
      <w:pPr>
        <w:pStyle w:val="TH"/>
        <w:rPr>
          <w:del w:id="124" w:author="Skyworks" w:date="2022-01-10T18:20:00Z"/>
        </w:rPr>
      </w:pPr>
      <w:r w:rsidRPr="00A1115A">
        <w:t>Table 6.2.2-4</w:t>
      </w:r>
      <w:r>
        <w:t>a</w:t>
      </w:r>
      <w:r w:rsidRPr="00A1115A">
        <w:t xml:space="preserve"> </w:t>
      </w:r>
      <w:ins w:id="125" w:author="Skyworks" w:date="2022-01-10T18:20:00Z">
        <w:r w:rsidR="00E02A4A">
          <w:t xml:space="preserve">Void </w:t>
        </w:r>
      </w:ins>
      <w:del w:id="126" w:author="Skyworks" w:date="2022-01-10T18:20:00Z">
        <w:r w:rsidRPr="00A1115A" w:rsidDel="00E02A4A">
          <w:delText>Maximum power reduction (MPR) for power class 1.5 with dual Tx</w:delText>
        </w:r>
        <w:r w:rsidDel="00E02A4A">
          <w:delText xml:space="preserve">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8"/>
        <w:gridCol w:w="2161"/>
        <w:gridCol w:w="1996"/>
      </w:tblGrid>
      <w:tr w:rsidR="00DF2F77" w:rsidRPr="00A1115A" w:rsidDel="00E02A4A" w:rsidTr="00DF2F77">
        <w:trPr>
          <w:jc w:val="center"/>
          <w:del w:id="127" w:author="Skyworks" w:date="2022-01-10T18:20:00Z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28" w:author="Skyworks" w:date="2022-01-10T18:20:00Z"/>
              </w:rPr>
            </w:pPr>
            <w:del w:id="129" w:author="Skyworks" w:date="2022-01-10T18:20:00Z">
              <w:r w:rsidRPr="00A1115A" w:rsidDel="00E02A4A">
                <w:delText>Modulation</w:delText>
              </w:r>
            </w:del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30" w:author="Skyworks" w:date="2022-01-10T18:20:00Z"/>
              </w:rPr>
            </w:pPr>
            <w:del w:id="131" w:author="Skyworks" w:date="2022-01-10T18:20:00Z">
              <w:r w:rsidRPr="00A1115A" w:rsidDel="00E02A4A">
                <w:delText>MPR (dB)</w:delText>
              </w:r>
            </w:del>
          </w:p>
        </w:tc>
      </w:tr>
      <w:tr w:rsidR="00DF2F77" w:rsidRPr="00A1115A" w:rsidDel="00E02A4A" w:rsidTr="00DF2F77">
        <w:trPr>
          <w:trHeight w:val="248"/>
          <w:jc w:val="center"/>
          <w:del w:id="132" w:author="Skyworks" w:date="2022-01-10T18:20:00Z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33" w:author="Skyworks" w:date="2022-01-10T18:20:00Z"/>
                <w:rFonts w:eastAsia="SimSun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34" w:author="Skyworks" w:date="2022-01-10T18:20:00Z"/>
              </w:rPr>
            </w:pPr>
            <w:del w:id="135" w:author="Skyworks" w:date="2022-01-10T18:20:00Z">
              <w:r w:rsidRPr="00A1115A" w:rsidDel="00E02A4A">
                <w:delText>Edge RB allocations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36" w:author="Skyworks" w:date="2022-01-10T18:20:00Z"/>
              </w:rPr>
            </w:pPr>
            <w:del w:id="137" w:author="Skyworks" w:date="2022-01-10T18:20:00Z">
              <w:r w:rsidRPr="00A1115A" w:rsidDel="00E02A4A">
                <w:delText>Outer RB allocations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H"/>
              <w:rPr>
                <w:del w:id="138" w:author="Skyworks" w:date="2022-01-10T18:20:00Z"/>
              </w:rPr>
            </w:pPr>
            <w:del w:id="139" w:author="Skyworks" w:date="2022-01-10T18:20:00Z">
              <w:r w:rsidRPr="00A1115A" w:rsidDel="00E02A4A">
                <w:delText>Inner RB allocations</w:delText>
              </w:r>
            </w:del>
          </w:p>
        </w:tc>
      </w:tr>
      <w:tr w:rsidR="00DF2F77" w:rsidRPr="00A1115A" w:rsidDel="00E02A4A" w:rsidTr="00DF2F77">
        <w:trPr>
          <w:jc w:val="center"/>
          <w:del w:id="140" w:author="Skyworks" w:date="2022-01-10T18:20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41" w:author="Skyworks" w:date="2022-01-10T18:20:00Z"/>
              </w:rPr>
            </w:pPr>
            <w:del w:id="142" w:author="Skyworks" w:date="2022-01-10T18:20:00Z">
              <w:r w:rsidRPr="00A1115A" w:rsidDel="00E02A4A">
                <w:delText>DFT-s-OFDM</w:delText>
              </w:r>
            </w:del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43" w:author="Skyworks" w:date="2022-01-10T18:20:00Z"/>
              </w:rPr>
            </w:pPr>
            <w:del w:id="144" w:author="Skyworks" w:date="2022-01-10T18:20:00Z">
              <w:r w:rsidRPr="00A1115A" w:rsidDel="00E02A4A">
                <w:delText>Pi/2 BPSK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45" w:author="Skyworks" w:date="2022-01-10T18:20:00Z"/>
                <w:rFonts w:eastAsia="SimSun"/>
                <w:lang w:val="x-none"/>
              </w:rPr>
            </w:pPr>
            <w:del w:id="146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47" w:author="Skyworks" w:date="2022-01-10T18:20:00Z"/>
                <w:rFonts w:eastAsia="SimSun"/>
                <w:lang w:val="en-US"/>
              </w:rPr>
            </w:pPr>
            <w:del w:id="148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1.5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49" w:author="Skyworks" w:date="2022-01-10T18:20:00Z"/>
                <w:rFonts w:eastAsia="SimSun"/>
                <w:lang w:val="en-US"/>
              </w:rPr>
            </w:pPr>
            <w:del w:id="150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0</w:delText>
              </w:r>
            </w:del>
          </w:p>
        </w:tc>
      </w:tr>
      <w:tr w:rsidR="00DF2F77" w:rsidRPr="00A1115A" w:rsidDel="00E02A4A" w:rsidTr="00DF2F77">
        <w:trPr>
          <w:jc w:val="center"/>
          <w:del w:id="151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52" w:author="Skyworks" w:date="2022-01-10T18:20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53" w:author="Skyworks" w:date="2022-01-10T18:20:00Z"/>
              </w:rPr>
            </w:pPr>
            <w:del w:id="154" w:author="Skyworks" w:date="2022-01-10T18:20:00Z">
              <w:r w:rsidRPr="00A1115A" w:rsidDel="00E02A4A">
                <w:delText>QPSK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55" w:author="Skyworks" w:date="2022-01-10T18:20:00Z"/>
                <w:rFonts w:eastAsia="SimSun"/>
                <w:lang w:val="x-none"/>
              </w:rPr>
            </w:pPr>
            <w:del w:id="156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57" w:author="Skyworks" w:date="2022-01-10T18:20:00Z"/>
                <w:rFonts w:eastAsia="SimSun"/>
                <w:lang w:val="x-none"/>
              </w:rPr>
            </w:pPr>
            <w:del w:id="158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2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59" w:author="Skyworks" w:date="2022-01-10T18:20:00Z"/>
                <w:rFonts w:eastAsia="SimSun"/>
                <w:lang w:val="x-none"/>
              </w:rPr>
            </w:pPr>
            <w:del w:id="160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0</w:delText>
              </w:r>
            </w:del>
          </w:p>
        </w:tc>
      </w:tr>
      <w:tr w:rsidR="00DF2F77" w:rsidRPr="00A1115A" w:rsidDel="00E02A4A" w:rsidTr="00DF2F77">
        <w:trPr>
          <w:jc w:val="center"/>
          <w:del w:id="161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62" w:author="Skyworks" w:date="2022-01-10T18:20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63" w:author="Skyworks" w:date="2022-01-10T18:20:00Z"/>
              </w:rPr>
            </w:pPr>
            <w:del w:id="164" w:author="Skyworks" w:date="2022-01-10T18:20:00Z">
              <w:r w:rsidRPr="00A1115A" w:rsidDel="00E02A4A">
                <w:delText>16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65" w:author="Skyworks" w:date="2022-01-10T18:20:00Z"/>
                <w:rFonts w:eastAsia="SimSun"/>
                <w:lang w:val="x-none"/>
              </w:rPr>
            </w:pPr>
            <w:del w:id="166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67" w:author="Skyworks" w:date="2022-01-10T18:20:00Z"/>
                <w:rFonts w:eastAsia="SimSun"/>
                <w:lang w:val="x-none"/>
              </w:rPr>
            </w:pPr>
            <w:del w:id="168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3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69" w:author="Skyworks" w:date="2022-01-10T18:20:00Z"/>
                <w:rFonts w:eastAsia="SimSun"/>
                <w:lang w:val="x-none"/>
              </w:rPr>
            </w:pPr>
            <w:del w:id="170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1</w:delText>
              </w:r>
            </w:del>
          </w:p>
        </w:tc>
      </w:tr>
      <w:tr w:rsidR="00DF2F77" w:rsidRPr="00A1115A" w:rsidDel="00E02A4A" w:rsidTr="00DF2F77">
        <w:trPr>
          <w:jc w:val="center"/>
          <w:del w:id="171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72" w:author="Skyworks" w:date="2022-01-10T18:20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73" w:author="Skyworks" w:date="2022-01-10T18:20:00Z"/>
              </w:rPr>
            </w:pPr>
            <w:del w:id="174" w:author="Skyworks" w:date="2022-01-10T18:20:00Z">
              <w:r w:rsidRPr="00A1115A" w:rsidDel="00E02A4A">
                <w:delText>64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75" w:author="Skyworks" w:date="2022-01-10T18:20:00Z"/>
                <w:rFonts w:eastAsia="SimSun"/>
                <w:lang w:val="x-none"/>
              </w:rPr>
            </w:pPr>
            <w:del w:id="176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77" w:author="Skyworks" w:date="2022-01-10T18:20:00Z"/>
                <w:rFonts w:eastAsia="SimSun"/>
                <w:lang w:val="x-none"/>
              </w:rPr>
            </w:pPr>
            <w:del w:id="178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3.5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79" w:author="Skyworks" w:date="2022-01-10T18:20:00Z"/>
                <w:rFonts w:eastAsia="SimSun"/>
                <w:lang w:val="x-none"/>
              </w:rPr>
            </w:pPr>
            <w:del w:id="180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3</w:delText>
              </w:r>
            </w:del>
          </w:p>
        </w:tc>
      </w:tr>
      <w:tr w:rsidR="00DF2F77" w:rsidRPr="00A1115A" w:rsidDel="00E02A4A" w:rsidTr="00DF2F77">
        <w:trPr>
          <w:jc w:val="center"/>
          <w:del w:id="181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82" w:author="Skyworks" w:date="2022-01-10T18:20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83" w:author="Skyworks" w:date="2022-01-10T18:20:00Z"/>
              </w:rPr>
            </w:pPr>
            <w:del w:id="184" w:author="Skyworks" w:date="2022-01-10T18:20:00Z">
              <w:r w:rsidRPr="00A1115A" w:rsidDel="00E02A4A">
                <w:rPr>
                  <w:lang w:eastAsia="zh-CN"/>
                </w:rPr>
                <w:delText>256</w:delText>
              </w:r>
              <w:r w:rsidRPr="00A1115A" w:rsidDel="00E02A4A">
                <w:delText xml:space="preserve">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85" w:author="Skyworks" w:date="2022-01-10T18:20:00Z"/>
                <w:rFonts w:eastAsia="SimSun"/>
                <w:lang w:val="x-none"/>
              </w:rPr>
            </w:pPr>
            <w:del w:id="186" w:author="Skyworks" w:date="2022-01-10T18:20:00Z">
              <w:r w:rsidRPr="00A1115A" w:rsidDel="00E02A4A">
                <w:delText xml:space="preserve">≤ </w:delText>
              </w:r>
              <w:r w:rsidDel="00E02A4A"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87" w:author="Skyworks" w:date="2022-01-10T18:20:00Z"/>
                <w:rFonts w:eastAsia="SimSun"/>
                <w:lang w:val="x-none"/>
              </w:rPr>
            </w:pPr>
            <w:del w:id="188" w:author="Skyworks" w:date="2022-01-10T18:20:00Z">
              <w:r w:rsidRPr="00A1115A" w:rsidDel="00E02A4A">
                <w:delText xml:space="preserve">≤ </w:delText>
              </w:r>
              <w:r w:rsidDel="00E02A4A">
                <w:delText>5.5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89" w:author="Skyworks" w:date="2022-01-10T18:20:00Z"/>
                <w:rFonts w:eastAsia="SimSun"/>
                <w:lang w:val="x-none"/>
              </w:rPr>
            </w:pPr>
            <w:del w:id="190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5.5</w:delText>
              </w:r>
            </w:del>
          </w:p>
        </w:tc>
      </w:tr>
      <w:tr w:rsidR="00DF2F77" w:rsidRPr="00A1115A" w:rsidDel="00E02A4A" w:rsidTr="00DF2F77">
        <w:trPr>
          <w:jc w:val="center"/>
          <w:del w:id="191" w:author="Skyworks" w:date="2022-01-10T18:20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92" w:author="Skyworks" w:date="2022-01-10T18:20:00Z"/>
                <w:lang w:eastAsia="zh-CN"/>
              </w:rPr>
            </w:pPr>
            <w:del w:id="193" w:author="Skyworks" w:date="2022-01-10T18:20:00Z">
              <w:r w:rsidRPr="00A1115A" w:rsidDel="00E02A4A">
                <w:delText>CP-OFDM</w:delText>
              </w:r>
            </w:del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194" w:author="Skyworks" w:date="2022-01-10T18:20:00Z"/>
                <w:lang w:eastAsia="zh-CN"/>
              </w:rPr>
            </w:pPr>
            <w:del w:id="195" w:author="Skyworks" w:date="2022-01-10T18:20:00Z">
              <w:r w:rsidRPr="00A1115A" w:rsidDel="00E02A4A">
                <w:delText>QPSK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96" w:author="Skyworks" w:date="2022-01-10T18:20:00Z"/>
                <w:rFonts w:eastAsia="SimSun"/>
                <w:lang w:val="x-none"/>
              </w:rPr>
            </w:pPr>
            <w:del w:id="197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198" w:author="Skyworks" w:date="2022-01-10T18:20:00Z"/>
                <w:rFonts w:eastAsia="SimSun"/>
                <w:lang w:val="x-none"/>
              </w:rPr>
            </w:pPr>
            <w:del w:id="199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4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00" w:author="Skyworks" w:date="2022-01-10T18:20:00Z"/>
                <w:rFonts w:eastAsia="SimSun"/>
                <w:lang w:val="x-none"/>
              </w:rPr>
            </w:pPr>
            <w:del w:id="201" w:author="Skyworks" w:date="2022-01-10T18:20:00Z">
              <w:r w:rsidRPr="00A1115A" w:rsidDel="00E02A4A">
                <w:delText>≤</w:delText>
              </w:r>
              <w:r w:rsidRPr="00A1115A" w:rsidDel="00E02A4A">
                <w:rPr>
                  <w:lang w:val="en-CA"/>
                </w:rPr>
                <w:delText xml:space="preserve"> </w:delText>
              </w:r>
              <w:r w:rsidDel="00E02A4A">
                <w:rPr>
                  <w:lang w:val="en-CA"/>
                </w:rPr>
                <w:delText>1.5</w:delText>
              </w:r>
            </w:del>
          </w:p>
        </w:tc>
      </w:tr>
      <w:tr w:rsidR="00DF2F77" w:rsidRPr="00A1115A" w:rsidDel="00E02A4A" w:rsidTr="00DF2F77">
        <w:trPr>
          <w:jc w:val="center"/>
          <w:del w:id="202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03" w:author="Skyworks" w:date="2022-01-10T18:20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04" w:author="Skyworks" w:date="2022-01-10T18:20:00Z"/>
                <w:lang w:eastAsia="zh-CN"/>
              </w:rPr>
            </w:pPr>
            <w:del w:id="205" w:author="Skyworks" w:date="2022-01-10T18:20:00Z">
              <w:r w:rsidRPr="00A1115A" w:rsidDel="00E02A4A">
                <w:delText>16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06" w:author="Skyworks" w:date="2022-01-10T18:20:00Z"/>
                <w:rFonts w:eastAsia="SimSun"/>
                <w:lang w:val="x-none"/>
              </w:rPr>
            </w:pPr>
            <w:del w:id="207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US"/>
                </w:rPr>
                <w:delText>6</w:delText>
              </w:r>
              <w:r w:rsidRPr="00A1115A" w:rsidDel="00E02A4A">
                <w:delText>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08" w:author="Skyworks" w:date="2022-01-10T18:20:00Z"/>
                <w:rFonts w:eastAsia="SimSun"/>
                <w:lang w:val="en-US"/>
              </w:rPr>
            </w:pPr>
            <w:del w:id="209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4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10" w:author="Skyworks" w:date="2022-01-10T18:20:00Z"/>
                <w:rFonts w:eastAsia="SimSun"/>
                <w:lang w:val="x-none"/>
              </w:rPr>
            </w:pPr>
            <w:del w:id="211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2</w:delText>
              </w:r>
            </w:del>
          </w:p>
        </w:tc>
      </w:tr>
      <w:tr w:rsidR="00DF2F77" w:rsidRPr="00A1115A" w:rsidDel="00E02A4A" w:rsidTr="00DF2F77">
        <w:trPr>
          <w:jc w:val="center"/>
          <w:del w:id="212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13" w:author="Skyworks" w:date="2022-01-10T18:20:00Z"/>
                <w:rFonts w:eastAsia="SimSun" w:cs="Arial"/>
                <w:lang w:val="x-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14" w:author="Skyworks" w:date="2022-01-10T18:20:00Z"/>
              </w:rPr>
            </w:pPr>
            <w:del w:id="215" w:author="Skyworks" w:date="2022-01-10T18:20:00Z">
              <w:r w:rsidRPr="00A1115A" w:rsidDel="00E02A4A">
                <w:rPr>
                  <w:lang w:eastAsia="zh-CN"/>
                </w:rPr>
                <w:delText>64</w:delText>
              </w:r>
              <w:r w:rsidRPr="00A1115A" w:rsidDel="00E02A4A">
                <w:delText xml:space="preserve">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16" w:author="Skyworks" w:date="2022-01-10T18:20:00Z"/>
                <w:rFonts w:eastAsia="SimSun"/>
                <w:lang w:val="x-none"/>
              </w:rPr>
            </w:pPr>
            <w:del w:id="217" w:author="Skyworks" w:date="2022-01-10T18:20:00Z">
              <w:r w:rsidRPr="00A1115A" w:rsidDel="00E02A4A">
                <w:delText xml:space="preserve">≤ </w:delText>
              </w:r>
              <w:r w:rsidRPr="00A1115A" w:rsidDel="00E02A4A">
                <w:rPr>
                  <w:lang w:val="en-CA"/>
                </w:rPr>
                <w:delText>6.5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18" w:author="Skyworks" w:date="2022-01-10T18:20:00Z"/>
                <w:rFonts w:eastAsia="SimSun"/>
                <w:lang w:val="en-US"/>
              </w:rPr>
            </w:pPr>
            <w:del w:id="219" w:author="Skyworks" w:date="2022-01-10T18:20:00Z">
              <w:r w:rsidRPr="00A1115A" w:rsidDel="00E02A4A">
                <w:delText xml:space="preserve">≤ </w:delText>
              </w:r>
              <w:r w:rsidDel="00E02A4A">
                <w:delText>4.</w:delText>
              </w:r>
              <w:r w:rsidDel="00E02A4A">
                <w:rPr>
                  <w:lang w:val="en-US"/>
                </w:rPr>
                <w:delText>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20" w:author="Skyworks" w:date="2022-01-10T18:20:00Z"/>
                <w:rFonts w:eastAsia="SimSun"/>
                <w:lang w:val="x-none"/>
              </w:rPr>
            </w:pPr>
            <w:del w:id="221" w:author="Skyworks" w:date="2022-01-10T18:20:00Z">
              <w:r w:rsidRPr="00A1115A" w:rsidDel="00E02A4A">
                <w:delText>≤</w:delText>
              </w:r>
              <w:r w:rsidRPr="00A1115A" w:rsidDel="00E02A4A">
                <w:rPr>
                  <w:lang w:val="en-CA"/>
                </w:rPr>
                <w:delText xml:space="preserve"> </w:delText>
              </w:r>
              <w:r w:rsidDel="00E02A4A">
                <w:rPr>
                  <w:lang w:val="en-CA"/>
                </w:rPr>
                <w:delText>4</w:delText>
              </w:r>
            </w:del>
          </w:p>
        </w:tc>
      </w:tr>
      <w:tr w:rsidR="00DF2F77" w:rsidRPr="00A1115A" w:rsidDel="00E02A4A" w:rsidTr="00DF2F77">
        <w:trPr>
          <w:jc w:val="center"/>
          <w:del w:id="222" w:author="Skyworks" w:date="2022-01-10T18:20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23" w:author="Skyworks" w:date="2022-01-10T18:20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24" w:author="Skyworks" w:date="2022-01-10T18:20:00Z"/>
                <w:lang w:eastAsia="zh-CN"/>
              </w:rPr>
            </w:pPr>
            <w:del w:id="225" w:author="Skyworks" w:date="2022-01-10T18:20:00Z">
              <w:r w:rsidRPr="00A1115A" w:rsidDel="00E02A4A">
                <w:rPr>
                  <w:lang w:eastAsia="zh-CN"/>
                </w:rPr>
                <w:delText>256 QAM</w:delText>
              </w:r>
            </w:del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Del="00E02A4A" w:rsidRDefault="00DF2F77" w:rsidP="00DF2F77">
            <w:pPr>
              <w:pStyle w:val="TAC"/>
              <w:rPr>
                <w:del w:id="226" w:author="Skyworks" w:date="2022-01-10T18:20:00Z"/>
                <w:rFonts w:eastAsia="SimSun"/>
                <w:lang w:val="x-none"/>
              </w:rPr>
            </w:pPr>
            <w:del w:id="227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CA"/>
                </w:rPr>
                <w:delText>7.5</w:delText>
              </w:r>
            </w:del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28" w:author="Skyworks" w:date="2022-01-10T18:20:00Z"/>
                <w:rFonts w:eastAsia="SimSun"/>
                <w:lang w:val="x-none"/>
              </w:rPr>
            </w:pPr>
            <w:del w:id="229" w:author="Skyworks" w:date="2022-01-10T18:20:00Z">
              <w:r w:rsidRPr="00A1115A" w:rsidDel="00E02A4A">
                <w:delText xml:space="preserve">≤ </w:delText>
              </w:r>
              <w:r w:rsidDel="00E02A4A">
                <w:rPr>
                  <w:lang w:val="en-US"/>
                </w:rPr>
                <w:delText>7.5</w:delText>
              </w:r>
            </w:del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Del="00E02A4A" w:rsidRDefault="00DF2F77" w:rsidP="00DF2F77">
            <w:pPr>
              <w:pStyle w:val="TAC"/>
              <w:rPr>
                <w:del w:id="230" w:author="Skyworks" w:date="2022-01-10T18:20:00Z"/>
                <w:rFonts w:eastAsia="SimSun"/>
                <w:lang w:val="x-none"/>
              </w:rPr>
            </w:pPr>
            <w:del w:id="231" w:author="Skyworks" w:date="2022-01-10T18:20:00Z">
              <w:r w:rsidRPr="00A1115A" w:rsidDel="00E02A4A">
                <w:delText>≤</w:delText>
              </w:r>
              <w:r w:rsidRPr="00A1115A" w:rsidDel="00E02A4A">
                <w:rPr>
                  <w:lang w:val="en-CA"/>
                </w:rPr>
                <w:delText xml:space="preserve"> </w:delText>
              </w:r>
              <w:r w:rsidDel="00E02A4A">
                <w:rPr>
                  <w:lang w:val="en-CA"/>
                </w:rPr>
                <w:delText>7.5</w:delText>
              </w:r>
            </w:del>
          </w:p>
        </w:tc>
      </w:tr>
      <w:tr w:rsidR="00DF2F77" w:rsidRPr="00A1115A" w:rsidDel="00E02A4A" w:rsidTr="00DF2F77">
        <w:trPr>
          <w:jc w:val="center"/>
          <w:del w:id="232" w:author="Skyworks" w:date="2022-01-10T18:20:00Z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77" w:rsidRPr="00A1115A" w:rsidDel="00E02A4A" w:rsidRDefault="00DF2F77" w:rsidP="00DF2F77">
            <w:pPr>
              <w:pStyle w:val="TAN"/>
              <w:rPr>
                <w:del w:id="233" w:author="Skyworks" w:date="2022-01-10T18:20:00Z"/>
              </w:rPr>
            </w:pPr>
            <w:del w:id="234" w:author="Skyworks" w:date="2022-01-10T18:20:00Z">
              <w:r w:rsidRPr="00A1115A" w:rsidDel="00E02A4A">
                <w:delText>NOTE 1:</w:delText>
              </w:r>
              <w:r w:rsidRPr="00A1115A" w:rsidDel="00E02A4A">
                <w:tab/>
              </w:r>
              <w:r w:rsidDel="00E02A4A">
                <w:delText>This table is targeted to large FWA form factor with 20 dB or above antenna isolation</w:delText>
              </w:r>
              <w:r w:rsidRPr="00A1115A" w:rsidDel="00E02A4A">
                <w:delText>.</w:delText>
              </w:r>
            </w:del>
          </w:p>
        </w:tc>
      </w:tr>
    </w:tbl>
    <w:p w:rsidR="00DF2F77" w:rsidDel="00E02A4A" w:rsidRDefault="00DF2F77">
      <w:pPr>
        <w:pStyle w:val="TH"/>
        <w:rPr>
          <w:del w:id="235" w:author="Skyworks" w:date="2022-01-10T18:20:00Z"/>
        </w:rPr>
        <w:pPrChange w:id="236" w:author="Skyworks" w:date="2022-01-10T18:20:00Z">
          <w:pPr/>
        </w:pPrChange>
      </w:pPr>
    </w:p>
    <w:p w:rsidR="00DF2F77" w:rsidRDefault="00DF2F77" w:rsidP="00DF2F77">
      <w:pPr>
        <w:pStyle w:val="TH"/>
      </w:pPr>
      <w:r>
        <w:t>Table 6.2.2-5 Maximum power reduction (MPR) for power class 1 for Band n14</w:t>
      </w:r>
    </w:p>
    <w:tbl>
      <w:tblPr>
        <w:tblW w:w="957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2"/>
        <w:gridCol w:w="1559"/>
        <w:gridCol w:w="2266"/>
        <w:gridCol w:w="2549"/>
        <w:gridCol w:w="2124"/>
      </w:tblGrid>
      <w:tr w:rsidR="00DF2F77" w:rsidTr="00DF2F77">
        <w:trPr>
          <w:trHeight w:val="187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F77" w:rsidRDefault="00DF2F77" w:rsidP="00DF2F77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Modulation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MPR (dB)</w:t>
            </w:r>
          </w:p>
        </w:tc>
      </w:tr>
      <w:tr w:rsidR="00DF2F77" w:rsidTr="00DF2F77">
        <w:trPr>
          <w:trHeight w:val="187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Default="00DF2F77" w:rsidP="00DF2F77">
            <w:pPr>
              <w:pStyle w:val="TAH"/>
              <w:rPr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Edge</w:t>
            </w:r>
            <w:proofErr w:type="spellEnd"/>
            <w:r>
              <w:rPr>
                <w:lang w:val="fr-FR"/>
              </w:rPr>
              <w:t xml:space="preserve"> RB allocations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Outer RB allocations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Inner</w:t>
            </w:r>
            <w:proofErr w:type="spellEnd"/>
            <w:r>
              <w:rPr>
                <w:lang w:val="fr-FR"/>
              </w:rPr>
              <w:t xml:space="preserve"> RB allocations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DFT-s-OFDM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Pi/2 BPSK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≤ 0.5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en-CA"/>
              </w:rPr>
            </w:pPr>
            <w:r>
              <w:rPr>
                <w:lang w:val="fr-FR"/>
              </w:rPr>
              <w:t>≤ 0.5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Pi/2 BPSK w Pi/2 BPSK DMRS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≤ 0.5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del w:id="237" w:author="R4-2119082" w:date="2021-11-16T23:06:00Z">
              <w:r w:rsidDel="004F4B84">
                <w:rPr>
                  <w:lang w:val="fr-FR"/>
                </w:rPr>
                <w:delText xml:space="preserve">≤ </w:delText>
              </w:r>
            </w:del>
            <w:r>
              <w:rPr>
                <w:lang w:val="fr-FR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QPSK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en-CA"/>
              </w:rPr>
              <w:t>0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16 QAM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1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64 QAM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2.5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 w:eastAsia="zh-CN"/>
              </w:rPr>
              <w:t>256</w:t>
            </w:r>
            <w:r>
              <w:rPr>
                <w:lang w:val="fr-FR"/>
              </w:rPr>
              <w:t xml:space="preserve"> QAM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≤ 4.5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 w:eastAsia="zh-CN"/>
              </w:rPr>
            </w:pPr>
            <w:r>
              <w:rPr>
                <w:lang w:val="fr-FR"/>
              </w:rPr>
              <w:t>CP-OFDM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 w:eastAsia="zh-CN"/>
              </w:rPr>
            </w:pPr>
            <w:r>
              <w:rPr>
                <w:lang w:val="fr-FR"/>
              </w:rPr>
              <w:t>QPSK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≤</w:t>
            </w:r>
            <w:r>
              <w:rPr>
                <w:lang w:val="en-CA"/>
              </w:rPr>
              <w:t xml:space="preserve"> 1.5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 w:eastAsia="zh-CN"/>
              </w:rPr>
            </w:pPr>
            <w:r>
              <w:rPr>
                <w:lang w:val="fr-FR"/>
              </w:rPr>
              <w:t>16 QAM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≤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2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 w:eastAsia="zh-CN"/>
              </w:rPr>
              <w:t>64</w:t>
            </w:r>
            <w:r>
              <w:rPr>
                <w:lang w:val="fr-FR"/>
              </w:rPr>
              <w:t xml:space="preserve"> QAM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3.5</w:t>
            </w:r>
          </w:p>
        </w:tc>
      </w:tr>
      <w:tr w:rsidR="00DF2F77" w:rsidTr="00DF2F77">
        <w:trPr>
          <w:trHeight w:val="18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>256 QAM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Default="00DF2F77" w:rsidP="00DF2F77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≤ </w:t>
            </w:r>
            <w:r>
              <w:rPr>
                <w:lang w:val="en-CA"/>
              </w:rPr>
              <w:t>6.5</w:t>
            </w:r>
          </w:p>
        </w:tc>
      </w:tr>
    </w:tbl>
    <w:p w:rsidR="00DF2F77" w:rsidRDefault="00DF2F77" w:rsidP="00DF2F77"/>
    <w:p w:rsidR="00DF2F77" w:rsidRPr="00A1115A" w:rsidRDefault="00DF2F77" w:rsidP="00DF2F77">
      <w:r w:rsidRPr="00A1115A">
        <w:t>Where the following parameters are defined to specify valid RB allocation ranges for Outer and Inner RB allocations:</w:t>
      </w:r>
    </w:p>
    <w:p w:rsidR="00DF2F77" w:rsidRPr="00A1115A" w:rsidRDefault="00DF2F77" w:rsidP="00DF2F77">
      <w:pPr>
        <w:pStyle w:val="EQ"/>
        <w:jc w:val="center"/>
      </w:pPr>
      <w:r w:rsidRPr="00A1115A">
        <w:t>N</w:t>
      </w:r>
      <w:r w:rsidRPr="00A1115A">
        <w:rPr>
          <w:vertAlign w:val="subscript"/>
        </w:rPr>
        <w:t xml:space="preserve">RB </w:t>
      </w:r>
      <w:r w:rsidRPr="00A1115A">
        <w:t xml:space="preserve">is the maximum number of RBs for a given Channel bandwidth and sub-carrier spacing defined in Table 5.3.2-1. </w:t>
      </w:r>
      <w:proofErr w:type="spellStart"/>
      <w:r w:rsidRPr="00A1115A">
        <w:t>RB</w:t>
      </w:r>
      <w:r w:rsidRPr="00A1115A">
        <w:rPr>
          <w:vertAlign w:val="subscript"/>
        </w:rPr>
        <w:t>Start</w:t>
      </w:r>
      <w:proofErr w:type="gramStart"/>
      <w:r w:rsidRPr="00A1115A">
        <w:rPr>
          <w:vertAlign w:val="subscript"/>
        </w:rPr>
        <w:t>,Low</w:t>
      </w:r>
      <w:proofErr w:type="spellEnd"/>
      <w:proofErr w:type="gramEnd"/>
      <w:r w:rsidRPr="00A1115A">
        <w:t xml:space="preserve"> = max(1, floor(L</w:t>
      </w:r>
      <w:r w:rsidRPr="00A1115A">
        <w:rPr>
          <w:vertAlign w:val="subscript"/>
        </w:rPr>
        <w:t>CRB</w:t>
      </w:r>
      <w:r w:rsidRPr="00A1115A">
        <w:t>/2))</w:t>
      </w:r>
    </w:p>
    <w:p w:rsidR="00DF2F77" w:rsidRPr="00A1115A" w:rsidRDefault="00DF2F77" w:rsidP="00DF2F77">
      <w:proofErr w:type="gramStart"/>
      <w:r w:rsidRPr="00A1115A">
        <w:t>where</w:t>
      </w:r>
      <w:proofErr w:type="gramEnd"/>
      <w:r w:rsidRPr="00A1115A">
        <w:t xml:space="preserve"> max() indicates the largest value of all arguments and floor(x) is the greatest integer less than or equal to x.</w:t>
      </w:r>
    </w:p>
    <w:p w:rsidR="00DF2F77" w:rsidRPr="00A1115A" w:rsidRDefault="00DF2F77" w:rsidP="00DF2F77">
      <w:pPr>
        <w:pStyle w:val="EQ"/>
        <w:jc w:val="center"/>
      </w:pPr>
      <w:proofErr w:type="spellStart"/>
      <w:r w:rsidRPr="00A1115A">
        <w:t>RB</w:t>
      </w:r>
      <w:r w:rsidRPr="00A1115A">
        <w:rPr>
          <w:vertAlign w:val="subscript"/>
        </w:rPr>
        <w:t>Start</w:t>
      </w:r>
      <w:proofErr w:type="gramStart"/>
      <w:r w:rsidRPr="00A1115A">
        <w:rPr>
          <w:vertAlign w:val="subscript"/>
        </w:rPr>
        <w:t>,High</w:t>
      </w:r>
      <w:proofErr w:type="spellEnd"/>
      <w:proofErr w:type="gramEnd"/>
      <w:r w:rsidRPr="00A1115A">
        <w:t xml:space="preserve"> = N</w:t>
      </w:r>
      <w:r w:rsidRPr="00A1115A">
        <w:rPr>
          <w:vertAlign w:val="subscript"/>
        </w:rPr>
        <w:t>RB</w:t>
      </w:r>
      <w:r w:rsidRPr="00A1115A">
        <w:t xml:space="preserve"> – </w:t>
      </w:r>
      <w:proofErr w:type="spellStart"/>
      <w:r w:rsidRPr="00A1115A">
        <w:t>RB</w:t>
      </w:r>
      <w:r w:rsidRPr="00A1115A">
        <w:rPr>
          <w:vertAlign w:val="subscript"/>
        </w:rPr>
        <w:t>Start,Low</w:t>
      </w:r>
      <w:proofErr w:type="spellEnd"/>
      <w:r w:rsidRPr="00A1115A">
        <w:t xml:space="preserve"> – L</w:t>
      </w:r>
      <w:r w:rsidRPr="00A1115A">
        <w:rPr>
          <w:vertAlign w:val="subscript"/>
        </w:rPr>
        <w:t>CRB</w:t>
      </w:r>
    </w:p>
    <w:p w:rsidR="00DF2F77" w:rsidRPr="00A1115A" w:rsidRDefault="00DF2F77" w:rsidP="00DF2F77">
      <w:r w:rsidRPr="00A1115A">
        <w:t>The RB allocation is an Inner RB allocation if the following conditions are met</w:t>
      </w:r>
    </w:p>
    <w:p w:rsidR="00DF2F77" w:rsidRPr="00A1115A" w:rsidRDefault="00DF2F77" w:rsidP="00DF2F77">
      <w:pPr>
        <w:pStyle w:val="EQ"/>
        <w:jc w:val="center"/>
      </w:pPr>
      <w:proofErr w:type="spellStart"/>
      <w:r w:rsidRPr="00A1115A">
        <w:lastRenderedPageBreak/>
        <w:t>RB</w:t>
      </w:r>
      <w:r w:rsidRPr="00A1115A">
        <w:rPr>
          <w:vertAlign w:val="subscript"/>
        </w:rPr>
        <w:t>Start</w:t>
      </w:r>
      <w:proofErr w:type="gramStart"/>
      <w:r w:rsidRPr="00A1115A">
        <w:rPr>
          <w:vertAlign w:val="subscript"/>
        </w:rPr>
        <w:t>,Low</w:t>
      </w:r>
      <w:proofErr w:type="spellEnd"/>
      <w:proofErr w:type="gramEnd"/>
      <w:r w:rsidRPr="00A1115A">
        <w:rPr>
          <w:vertAlign w:val="subscript"/>
        </w:rPr>
        <w:t xml:space="preserve">  </w:t>
      </w:r>
      <w:r w:rsidRPr="00A1115A">
        <w:t xml:space="preserve">≤  </w:t>
      </w:r>
      <w:proofErr w:type="spellStart"/>
      <w:r w:rsidRPr="00A1115A">
        <w:t>RB</w:t>
      </w:r>
      <w:r w:rsidRPr="00A1115A">
        <w:rPr>
          <w:vertAlign w:val="subscript"/>
        </w:rPr>
        <w:t>Start</w:t>
      </w:r>
      <w:proofErr w:type="spellEnd"/>
      <w:r w:rsidRPr="00A1115A">
        <w:rPr>
          <w:vertAlign w:val="subscript"/>
        </w:rPr>
        <w:t xml:space="preserve">  </w:t>
      </w:r>
      <w:r w:rsidRPr="00A1115A">
        <w:t xml:space="preserve">≤  </w:t>
      </w:r>
      <w:proofErr w:type="spellStart"/>
      <w:r w:rsidRPr="00A1115A">
        <w:t>RB</w:t>
      </w:r>
      <w:r w:rsidRPr="00A1115A">
        <w:rPr>
          <w:vertAlign w:val="subscript"/>
        </w:rPr>
        <w:t>Start,High</w:t>
      </w:r>
      <w:proofErr w:type="spellEnd"/>
      <w:r w:rsidRPr="00A1115A">
        <w:t>,</w:t>
      </w:r>
      <w:r w:rsidRPr="00A1115A">
        <w:rPr>
          <w:vertAlign w:val="subscript"/>
        </w:rPr>
        <w:t xml:space="preserve"> </w:t>
      </w:r>
      <w:r w:rsidRPr="00A1115A">
        <w:t>and</w:t>
      </w:r>
    </w:p>
    <w:p w:rsidR="00DF2F77" w:rsidRPr="00A1115A" w:rsidRDefault="00DF2F77" w:rsidP="00DF2F77">
      <w:pPr>
        <w:pStyle w:val="EQ"/>
        <w:jc w:val="center"/>
      </w:pPr>
      <w:proofErr w:type="gramStart"/>
      <w:r w:rsidRPr="00A1115A">
        <w:t>L</w:t>
      </w:r>
      <w:r w:rsidRPr="00A1115A">
        <w:rPr>
          <w:vertAlign w:val="subscript"/>
        </w:rPr>
        <w:t xml:space="preserve">CRB  </w:t>
      </w:r>
      <w:r w:rsidRPr="00A1115A">
        <w:t>≤</w:t>
      </w:r>
      <w:proofErr w:type="gramEnd"/>
      <w:r w:rsidRPr="00A1115A">
        <w:t xml:space="preserve">  ceil(N</w:t>
      </w:r>
      <w:r w:rsidRPr="00A1115A">
        <w:rPr>
          <w:vertAlign w:val="subscript"/>
        </w:rPr>
        <w:t>RB</w:t>
      </w:r>
      <w:r w:rsidRPr="00A1115A">
        <w:t>/2)</w:t>
      </w:r>
    </w:p>
    <w:p w:rsidR="00DF2F77" w:rsidRPr="00A1115A" w:rsidRDefault="00DF2F77" w:rsidP="00DF2F77">
      <w:proofErr w:type="gramStart"/>
      <w:r w:rsidRPr="00A1115A">
        <w:t>where</w:t>
      </w:r>
      <w:proofErr w:type="gramEnd"/>
      <w:r w:rsidRPr="00A1115A">
        <w:t xml:space="preserve"> ceil(x) is the smallest integer greater than or equal to x.</w:t>
      </w:r>
    </w:p>
    <w:p w:rsidR="00DF2F77" w:rsidRPr="00A1115A" w:rsidRDefault="00DF2F77" w:rsidP="00DF2F77">
      <w:r w:rsidRPr="00A1115A">
        <w:t xml:space="preserve">An Edge RB allocation is </w:t>
      </w:r>
      <w:r w:rsidRPr="00A1115A">
        <w:rPr>
          <w:rFonts w:hint="eastAsia"/>
          <w:lang w:eastAsia="zh-CN"/>
        </w:rPr>
        <w:t xml:space="preserve">the </w:t>
      </w:r>
      <w:r w:rsidRPr="00A1115A">
        <w:t>one for which the RB</w:t>
      </w:r>
      <w:r w:rsidRPr="00A1115A">
        <w:rPr>
          <w:rFonts w:hint="eastAsia"/>
          <w:lang w:eastAsia="zh-CN"/>
        </w:rPr>
        <w:t>(</w:t>
      </w:r>
      <w:r w:rsidRPr="00A1115A">
        <w:t>s</w:t>
      </w:r>
      <w:r w:rsidRPr="00A1115A">
        <w:rPr>
          <w:rFonts w:hint="eastAsia"/>
          <w:lang w:eastAsia="zh-CN"/>
        </w:rPr>
        <w:t>)</w:t>
      </w:r>
      <w:r w:rsidRPr="00A1115A">
        <w:t xml:space="preserve"> </w:t>
      </w:r>
      <w:r w:rsidRPr="00A1115A">
        <w:rPr>
          <w:rFonts w:hint="eastAsia"/>
          <w:lang w:eastAsia="zh-CN"/>
        </w:rPr>
        <w:t>is (</w:t>
      </w:r>
      <w:r w:rsidRPr="00A1115A">
        <w:t>are</w:t>
      </w:r>
      <w:r w:rsidRPr="00A1115A">
        <w:rPr>
          <w:rFonts w:hint="eastAsia"/>
          <w:lang w:eastAsia="zh-CN"/>
        </w:rPr>
        <w:t>)</w:t>
      </w:r>
      <w:r w:rsidRPr="00A1115A">
        <w:t xml:space="preserve"> allocated at the lowermost or uppermost edge of the channel with </w:t>
      </w:r>
      <w:del w:id="238" w:author="Skyworks" w:date="2022-01-10T18:21:00Z">
        <w:r w:rsidRPr="00A1115A" w:rsidDel="00E02A4A">
          <w:delText>L</w:delText>
        </w:r>
        <w:r w:rsidRPr="00A1115A" w:rsidDel="00E02A4A">
          <w:rPr>
            <w:vertAlign w:val="subscript"/>
          </w:rPr>
          <w:delText>CRB</w:delText>
        </w:r>
        <w:r w:rsidRPr="00A1115A" w:rsidDel="00E02A4A">
          <w:delText xml:space="preserve"> ≤ </w:delText>
        </w:r>
        <w:r w:rsidDel="00E02A4A">
          <w:delText>4</w:delText>
        </w:r>
        <w:r w:rsidRPr="00A1115A" w:rsidDel="00E02A4A">
          <w:delText xml:space="preserve"> RBs </w:delText>
        </w:r>
        <w:r w:rsidDel="00E02A4A">
          <w:delText xml:space="preserve">for power class 1.5 and </w:delText>
        </w:r>
      </w:del>
      <w:r w:rsidRPr="00A1115A">
        <w:t>L</w:t>
      </w:r>
      <w:r w:rsidRPr="00A1115A">
        <w:rPr>
          <w:vertAlign w:val="subscript"/>
        </w:rPr>
        <w:t>CRB</w:t>
      </w:r>
      <w:r w:rsidRPr="00A1115A">
        <w:t xml:space="preserve"> ≤ 2 RBs</w:t>
      </w:r>
      <w:del w:id="239" w:author="Skyworks" w:date="2022-01-10T18:43:00Z">
        <w:r w:rsidDel="000B1B93">
          <w:delText xml:space="preserve"> for other power classes</w:delText>
        </w:r>
      </w:del>
      <w:r w:rsidRPr="00A1115A">
        <w:t>.</w:t>
      </w:r>
    </w:p>
    <w:p w:rsidR="00DF2F77" w:rsidRPr="00A1115A" w:rsidRDefault="00DF2F77" w:rsidP="00DF2F77">
      <w:r w:rsidRPr="00A1115A">
        <w:t>The RB allocation is an Outer RB allocation for all other allocations which are not an Inner RB allocation or Edge RB allocation.</w:t>
      </w:r>
    </w:p>
    <w:p w:rsidR="00DF2F77" w:rsidRPr="00A1115A" w:rsidRDefault="00DF2F77" w:rsidP="00DF2F77">
      <w:r w:rsidRPr="00A1115A">
        <w:t>If CP-OFDM allocation satisfies following conditions, it is considered as almost contiguous allocation</w:t>
      </w:r>
    </w:p>
    <w:p w:rsidR="00DF2F77" w:rsidRPr="00A1115A" w:rsidRDefault="00DF2F77" w:rsidP="00DF2F77">
      <w:pPr>
        <w:pStyle w:val="EQ"/>
        <w:jc w:val="center"/>
      </w:pP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t xml:space="preserve"> / (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+ </w:t>
      </w:r>
      <w:proofErr w:type="spellStart"/>
      <w:r w:rsidRPr="00A1115A">
        <w:t>N</w:t>
      </w:r>
      <w:r w:rsidRPr="00A1115A">
        <w:rPr>
          <w:vertAlign w:val="subscript"/>
        </w:rPr>
        <w:t>RB_</w:t>
      </w:r>
      <w:proofErr w:type="gramStart"/>
      <w:r w:rsidRPr="00A1115A">
        <w:rPr>
          <w:vertAlign w:val="subscript"/>
        </w:rPr>
        <w:t>gap</w:t>
      </w:r>
      <w:proofErr w:type="spellEnd"/>
      <w:r w:rsidRPr="00A1115A">
        <w:t xml:space="preserve"> )</w:t>
      </w:r>
      <w:proofErr w:type="gramEnd"/>
      <w:r w:rsidRPr="00A1115A">
        <w:t xml:space="preserve"> ≤ 0.25</w:t>
      </w:r>
    </w:p>
    <w:p w:rsidR="00DF2F77" w:rsidRPr="00A1115A" w:rsidRDefault="00DF2F77" w:rsidP="00DF2F77">
      <w:r w:rsidRPr="00A1115A">
        <w:t xml:space="preserve">and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rPr>
          <w:vertAlign w:val="subscript"/>
        </w:rPr>
        <w:t xml:space="preserve"> </w:t>
      </w:r>
      <w:r w:rsidRPr="00A1115A">
        <w:t xml:space="preserve">is larger than 106, 51 or 24 RBs for 15 kHz, 30 kHz or 60 kHz </w:t>
      </w:r>
      <w:ins w:id="240" w:author="R4-2119082" w:date="2021-11-16T23:07:00Z">
        <w:r>
          <w:t xml:space="preserve">SCS </w:t>
        </w:r>
      </w:ins>
      <w:r w:rsidRPr="00A1115A">
        <w:t xml:space="preserve">respectively </w:t>
      </w:r>
      <w:r w:rsidRPr="00A1115A">
        <w:rPr>
          <w:lang w:val="en-US"/>
        </w:rPr>
        <w:t xml:space="preserve">where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rPr>
          <w:lang w:val="en-US"/>
        </w:rPr>
        <w:t xml:space="preserve"> is the total </w:t>
      </w:r>
      <w:r w:rsidRPr="00A1115A">
        <w:t xml:space="preserve">number of unallocated RBs between allocated RBs and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is the total number of allocated RBs. The size and location of allocated and unallocated RBs are restricted by RBG parameters specified in clause 6.1.2.2 of TS 38.214 [10]. For these almost contiguous signals in power class 2 and 3, the allowed maximum power reduction defined in Table </w:t>
      </w:r>
      <w:ins w:id="241" w:author="R4-2119082" w:date="2021-11-16T23:07:00Z">
        <w:r>
          <w:t xml:space="preserve">6.2.2-2 and Table </w:t>
        </w:r>
      </w:ins>
      <w:r w:rsidRPr="00A1115A">
        <w:t xml:space="preserve">6.2.2-1 </w:t>
      </w:r>
      <w:ins w:id="242" w:author="R4-2119082" w:date="2021-11-16T23:07:00Z">
        <w:r>
          <w:t>are</w:t>
        </w:r>
      </w:ins>
      <w:del w:id="243" w:author="R4-2119082" w:date="2021-11-16T23:07:00Z">
        <w:r w:rsidRPr="00A1115A" w:rsidDel="007A6ED5">
          <w:delText>is</w:delText>
        </w:r>
      </w:del>
      <w:r w:rsidRPr="00A1115A">
        <w:t xml:space="preserve"> increased by</w:t>
      </w:r>
    </w:p>
    <w:p w:rsidR="00DF2F77" w:rsidRPr="00A1115A" w:rsidRDefault="00DF2F77" w:rsidP="00DF2F77">
      <w:pPr>
        <w:pStyle w:val="EQ"/>
        <w:jc w:val="center"/>
      </w:pPr>
      <w:proofErr w:type="gramStart"/>
      <w:r w:rsidRPr="00A1115A">
        <w:t>CEIL{</w:t>
      </w:r>
      <w:proofErr w:type="gramEnd"/>
      <w:r w:rsidRPr="00A1115A">
        <w:t xml:space="preserve"> 10 log</w:t>
      </w:r>
      <w:r w:rsidRPr="00A1115A">
        <w:rPr>
          <w:vertAlign w:val="subscript"/>
        </w:rPr>
        <w:t>10</w:t>
      </w:r>
      <w:r w:rsidRPr="00A1115A">
        <w:t xml:space="preserve">(1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rPr>
          <w:vertAlign w:val="subscript"/>
        </w:rPr>
        <w:t xml:space="preserve"> /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>), 0.5 } dB,</w:t>
      </w:r>
    </w:p>
    <w:p w:rsidR="00DF2F77" w:rsidRPr="00A1115A" w:rsidRDefault="00DF2F77" w:rsidP="00DF2F77">
      <w:pPr>
        <w:rPr>
          <w:lang w:eastAsia="zh-CN"/>
        </w:rPr>
      </w:pPr>
      <w:proofErr w:type="gramStart"/>
      <w:r w:rsidRPr="00A1115A">
        <w:rPr>
          <w:lang w:eastAsia="zh-CN"/>
        </w:rPr>
        <w:t>w</w:t>
      </w:r>
      <w:r w:rsidRPr="00A1115A">
        <w:rPr>
          <w:rFonts w:hint="eastAsia"/>
          <w:lang w:eastAsia="zh-CN"/>
        </w:rPr>
        <w:t>here</w:t>
      </w:r>
      <w:proofErr w:type="gramEnd"/>
      <w:r w:rsidRPr="00A1115A">
        <w:rPr>
          <w:rFonts w:hint="eastAsia"/>
          <w:lang w:eastAsia="zh-CN"/>
        </w:rPr>
        <w:t xml:space="preserve"> </w:t>
      </w:r>
      <w:r w:rsidRPr="00A1115A">
        <w:rPr>
          <w:lang w:eastAsia="zh-CN"/>
        </w:rPr>
        <w:t xml:space="preserve">CEIL{x,0.5} means x rounding upwards to closest 0.5dB. </w:t>
      </w:r>
      <w:r w:rsidRPr="00A1115A">
        <w:rPr>
          <w:rFonts w:hint="eastAsia"/>
          <w:lang w:eastAsia="zh-CN"/>
        </w:rPr>
        <w:t xml:space="preserve">The parameters of </w:t>
      </w:r>
      <w:proofErr w:type="spellStart"/>
      <w:r w:rsidRPr="00A1115A">
        <w:t>RB</w:t>
      </w:r>
      <w:r w:rsidRPr="00A1115A">
        <w:rPr>
          <w:vertAlign w:val="subscript"/>
        </w:rPr>
        <w:t>Start</w:t>
      </w:r>
      <w:proofErr w:type="gramStart"/>
      <w:r w:rsidRPr="00A1115A">
        <w:rPr>
          <w:vertAlign w:val="subscript"/>
        </w:rPr>
        <w:t>,Low</w:t>
      </w:r>
      <w:proofErr w:type="spellEnd"/>
      <w:proofErr w:type="gramEnd"/>
      <w:r w:rsidRPr="00A1115A">
        <w:rPr>
          <w:rFonts w:hint="eastAsia"/>
          <w:lang w:eastAsia="zh-CN"/>
        </w:rPr>
        <w:t xml:space="preserve"> and </w:t>
      </w:r>
      <w:proofErr w:type="spellStart"/>
      <w:r w:rsidRPr="00A1115A">
        <w:t>RB</w:t>
      </w:r>
      <w:r w:rsidRPr="00A1115A">
        <w:rPr>
          <w:vertAlign w:val="subscript"/>
        </w:rPr>
        <w:t>Start,High</w:t>
      </w:r>
      <w:proofErr w:type="spellEnd"/>
      <w:r w:rsidRPr="00A1115A">
        <w:rPr>
          <w:rFonts w:hint="eastAsia"/>
          <w:lang w:eastAsia="zh-CN"/>
        </w:rPr>
        <w:t xml:space="preserve"> </w:t>
      </w:r>
      <w:r w:rsidRPr="00A1115A">
        <w:t>to specify valid RB allocation ranges for Outer and Inner RB allocations</w:t>
      </w:r>
      <w:r w:rsidRPr="00A1115A">
        <w:rPr>
          <w:rFonts w:hint="eastAsia"/>
          <w:lang w:eastAsia="zh-CN"/>
        </w:rPr>
        <w:t xml:space="preserve"> are defined as following:</w:t>
      </w:r>
    </w:p>
    <w:p w:rsidR="00DF2F77" w:rsidRPr="00A1115A" w:rsidRDefault="00DF2F77" w:rsidP="00DF2F77">
      <w:pPr>
        <w:pStyle w:val="EQ"/>
        <w:jc w:val="center"/>
      </w:pPr>
      <w:proofErr w:type="spellStart"/>
      <w:r w:rsidRPr="00A1115A">
        <w:t>RB</w:t>
      </w:r>
      <w:r w:rsidRPr="00A1115A">
        <w:rPr>
          <w:vertAlign w:val="subscript"/>
        </w:rPr>
        <w:t>Start</w:t>
      </w:r>
      <w:proofErr w:type="gramStart"/>
      <w:r w:rsidRPr="00A1115A">
        <w:rPr>
          <w:vertAlign w:val="subscript"/>
        </w:rPr>
        <w:t>,Low</w:t>
      </w:r>
      <w:proofErr w:type="spellEnd"/>
      <w:proofErr w:type="gramEnd"/>
      <w:r w:rsidRPr="00A1115A">
        <w:t xml:space="preserve"> = max(1, floor(</w:t>
      </w:r>
      <w:r w:rsidRPr="00A1115A">
        <w:rPr>
          <w:rFonts w:hint="eastAsia"/>
          <w:lang w:eastAsia="zh-CN"/>
        </w:rPr>
        <w:t>(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rPr>
          <w:rFonts w:hint="eastAsia"/>
          <w:lang w:eastAsia="zh-CN"/>
        </w:rPr>
        <w:t>)</w:t>
      </w:r>
      <w:r w:rsidRPr="00A1115A">
        <w:t>/2))</w:t>
      </w:r>
    </w:p>
    <w:p w:rsidR="00DF2F77" w:rsidRPr="00A1115A" w:rsidRDefault="00DF2F77" w:rsidP="00DF2F77">
      <w:pPr>
        <w:rPr>
          <w:lang w:eastAsia="zh-CN"/>
        </w:rPr>
      </w:pPr>
      <w:proofErr w:type="spellStart"/>
      <w:r w:rsidRPr="00A1115A">
        <w:t>RB</w:t>
      </w:r>
      <w:r w:rsidRPr="00A1115A">
        <w:rPr>
          <w:vertAlign w:val="subscript"/>
        </w:rPr>
        <w:t>Start</w:t>
      </w:r>
      <w:proofErr w:type="gramStart"/>
      <w:r w:rsidRPr="00A1115A">
        <w:rPr>
          <w:vertAlign w:val="subscript"/>
        </w:rPr>
        <w:t>,High</w:t>
      </w:r>
      <w:proofErr w:type="spellEnd"/>
      <w:proofErr w:type="gramEnd"/>
      <w:r w:rsidRPr="00A1115A">
        <w:t xml:space="preserve"> = N</w:t>
      </w:r>
      <w:r w:rsidRPr="00A1115A">
        <w:rPr>
          <w:vertAlign w:val="subscript"/>
        </w:rPr>
        <w:t>RB</w:t>
      </w:r>
      <w:r w:rsidRPr="00A1115A">
        <w:t xml:space="preserve"> – </w:t>
      </w:r>
      <w:proofErr w:type="spellStart"/>
      <w:r w:rsidRPr="00A1115A">
        <w:t>RB</w:t>
      </w:r>
      <w:r w:rsidRPr="00A1115A">
        <w:rPr>
          <w:vertAlign w:val="subscript"/>
        </w:rPr>
        <w:t>Start,Low</w:t>
      </w:r>
      <w:proofErr w:type="spellEnd"/>
      <w:r w:rsidRPr="00A1115A">
        <w:t xml:space="preserve"> –</w:t>
      </w:r>
      <w:r w:rsidRPr="00A1115A">
        <w:rPr>
          <w:rFonts w:hint="eastAsia"/>
          <w:lang w:eastAsia="zh-CN"/>
        </w:rPr>
        <w:t xml:space="preserve">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–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</w:p>
    <w:p w:rsidR="00DF2F77" w:rsidRPr="00A1115A" w:rsidRDefault="00DF2F77" w:rsidP="00DF2F77">
      <w:r w:rsidRPr="00A1115A">
        <w:t>For the UE maximum output power modified by MPR, the power limits specified in clause 6.2.4 apply.</w:t>
      </w:r>
    </w:p>
    <w:p w:rsidR="001029DB" w:rsidRDefault="00DE6FBA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eastAsia="SimSun" w:hint="eastAsia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</w:p>
    <w:p w:rsidR="00DF2F77" w:rsidRDefault="00DF2F77" w:rsidP="00DF2F77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Start of change &gt;&gt;</w:t>
      </w:r>
    </w:p>
    <w:p w:rsidR="00DF2F77" w:rsidRPr="00A1115A" w:rsidRDefault="00DF2F77" w:rsidP="00DF2F77">
      <w:pPr>
        <w:pStyle w:val="Heading3"/>
        <w:rPr>
          <w:rFonts w:eastAsia="SimSun"/>
          <w:lang w:eastAsia="zh-CN"/>
        </w:rPr>
      </w:pPr>
      <w:bookmarkStart w:id="244" w:name="_Toc21344282"/>
      <w:bookmarkStart w:id="245" w:name="_Toc29801768"/>
      <w:bookmarkStart w:id="246" w:name="_Toc29802192"/>
      <w:bookmarkStart w:id="247" w:name="_Toc29802817"/>
      <w:bookmarkStart w:id="248" w:name="_Toc36107559"/>
      <w:bookmarkStart w:id="249" w:name="_Toc37251325"/>
      <w:bookmarkStart w:id="250" w:name="_Toc45888140"/>
      <w:bookmarkStart w:id="251" w:name="_Toc45888739"/>
      <w:bookmarkStart w:id="252" w:name="_Toc61367384"/>
      <w:bookmarkStart w:id="253" w:name="_Toc61372767"/>
      <w:bookmarkStart w:id="254" w:name="_Toc68230708"/>
      <w:bookmarkStart w:id="255" w:name="_Toc69084121"/>
      <w:bookmarkStart w:id="256" w:name="_Toc75467131"/>
      <w:bookmarkStart w:id="257" w:name="_Toc76509153"/>
      <w:bookmarkStart w:id="258" w:name="_Toc76718143"/>
      <w:bookmarkStart w:id="259" w:name="_Toc83580453"/>
      <w:bookmarkStart w:id="260" w:name="_Toc84404962"/>
      <w:bookmarkStart w:id="261" w:name="_Toc84413571"/>
      <w:r w:rsidRPr="00A1115A">
        <w:t>6.2</w:t>
      </w:r>
      <w:r w:rsidRPr="00A1115A">
        <w:rPr>
          <w:rFonts w:eastAsia="SimSun" w:hint="eastAsia"/>
          <w:lang w:eastAsia="zh-CN"/>
        </w:rPr>
        <w:t>D.1</w:t>
      </w:r>
      <w:r w:rsidRPr="00A1115A">
        <w:rPr>
          <w:lang w:eastAsia="zh-CN"/>
        </w:rPr>
        <w:tab/>
      </w:r>
      <w:r w:rsidRPr="00A1115A">
        <w:t>UE maximum output power for UL MIMO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DF2F77" w:rsidRPr="00A1115A" w:rsidDel="00456EE6" w:rsidRDefault="00DF2F77" w:rsidP="00DF2F77">
      <w:r w:rsidRPr="00A1115A">
        <w:t xml:space="preserve">For UE with two transmit antenna connectors </w:t>
      </w:r>
      <w:r w:rsidRPr="00A1115A">
        <w:rPr>
          <w:rFonts w:hint="eastAsia"/>
        </w:rPr>
        <w:t>in closed-loop spatial multiplexing scheme</w:t>
      </w:r>
      <w:r w:rsidRPr="00A1115A">
        <w:t>, the maximum output power for any transmission bandwidth within the channel bandwidth is specified in Table 6.2</w:t>
      </w:r>
      <w:r w:rsidRPr="00A1115A">
        <w:rPr>
          <w:rFonts w:eastAsia="SimSun" w:hint="eastAsia"/>
          <w:lang w:eastAsia="zh-CN"/>
        </w:rPr>
        <w:t>D.1</w:t>
      </w:r>
      <w:r w:rsidRPr="00A1115A">
        <w:t>-1</w:t>
      </w:r>
      <w:r w:rsidRPr="00A1115A">
        <w:rPr>
          <w:rFonts w:hint="eastAsia"/>
        </w:rPr>
        <w:t xml:space="preserve">. </w:t>
      </w:r>
      <w:r w:rsidRPr="00A1115A">
        <w:rPr>
          <w:rFonts w:hint="eastAsia"/>
          <w:lang w:eastAsia="zh-CN"/>
        </w:rPr>
        <w:t>The requirements shall be met</w:t>
      </w:r>
      <w:r w:rsidRPr="00A1115A">
        <w:rPr>
          <w:lang w:eastAsia="zh-CN"/>
        </w:rPr>
        <w:t xml:space="preserve"> </w:t>
      </w:r>
      <w:r w:rsidRPr="00A1115A">
        <w:t xml:space="preserve">with </w:t>
      </w:r>
      <w:r w:rsidRPr="00A1115A">
        <w:rPr>
          <w:lang w:eastAsia="zh-CN"/>
        </w:rPr>
        <w:t>the UL MIMO configurations specified in Table 6.2</w:t>
      </w:r>
      <w:r w:rsidRPr="00A1115A">
        <w:rPr>
          <w:rFonts w:eastAsia="SimSun" w:hint="eastAsia"/>
          <w:lang w:eastAsia="zh-CN"/>
        </w:rPr>
        <w:t>D.1</w:t>
      </w:r>
      <w:r w:rsidRPr="00A1115A">
        <w:rPr>
          <w:lang w:eastAsia="zh-CN"/>
        </w:rPr>
        <w:t>-2</w:t>
      </w:r>
      <w:r w:rsidRPr="00A1115A">
        <w:rPr>
          <w:rFonts w:eastAsia="SimSun" w:hint="eastAsia"/>
          <w:lang w:eastAsia="zh-CN"/>
        </w:rPr>
        <w:t xml:space="preserve">. </w:t>
      </w:r>
      <w:r w:rsidRPr="00A1115A">
        <w:rPr>
          <w:rFonts w:hint="eastAsia"/>
        </w:rPr>
        <w:t>For UE supporting UL MIMO, t</w:t>
      </w:r>
      <w:r w:rsidRPr="00A1115A">
        <w:t xml:space="preserve">he maximum output power is defined as the sum of the maximum output power from both UE antenna connectors. The period of measurement shall be at least one sub frame (1 </w:t>
      </w:r>
      <w:proofErr w:type="spellStart"/>
      <w:proofErr w:type="gramStart"/>
      <w:r w:rsidRPr="00A1115A">
        <w:t>ms</w:t>
      </w:r>
      <w:proofErr w:type="spellEnd"/>
      <w:proofErr w:type="gramEnd"/>
      <w:r w:rsidRPr="00A1115A">
        <w:t>).</w:t>
      </w:r>
    </w:p>
    <w:p w:rsidR="00DF2F77" w:rsidRPr="00A1115A" w:rsidRDefault="00DF2F77" w:rsidP="00DF2F77">
      <w:pPr>
        <w:spacing w:before="240"/>
      </w:pPr>
      <w:r w:rsidRPr="00A1115A">
        <w:rPr>
          <w:rFonts w:hint="eastAsia"/>
        </w:rPr>
        <w:t>The requirements shall be met</w:t>
      </w:r>
      <w:r w:rsidRPr="00A1115A">
        <w:t xml:space="preserve"> with the UL MIMO configurations of u</w:t>
      </w:r>
      <w:r w:rsidRPr="00A1115A">
        <w:rPr>
          <w:rFonts w:hint="eastAsia"/>
        </w:rPr>
        <w:t>s</w:t>
      </w:r>
      <w:r w:rsidRPr="00A1115A">
        <w:t>ing</w:t>
      </w:r>
      <w:r w:rsidRPr="00A1115A">
        <w:rPr>
          <w:rFonts w:hint="eastAsia"/>
        </w:rPr>
        <w:t xml:space="preserve"> 2-layer UL MIMO transmission </w:t>
      </w:r>
      <w:r w:rsidRPr="00A1115A">
        <w:t>with</w:t>
      </w:r>
      <w:r w:rsidRPr="00A1115A">
        <w:rPr>
          <w:rFonts w:hint="eastAsia"/>
        </w:rPr>
        <w:t xml:space="preserve"> codebook </w:t>
      </w:r>
      <w:r w:rsidRPr="00A1115A">
        <w:t>of</w:t>
      </w:r>
      <w:r w:rsidRPr="00A1115A">
        <w:rPr>
          <w:rFonts w:ascii="Arial" w:hAnsi="Arial"/>
          <w:noProof/>
          <w:position w:val="-26"/>
          <w:sz w:val="18"/>
          <w:lang w:val="en-US"/>
        </w:rPr>
        <w:drawing>
          <wp:inline distT="0" distB="0" distL="0" distR="0" wp14:anchorId="11AB75A9" wp14:editId="79CD86BE">
            <wp:extent cx="609600" cy="390525"/>
            <wp:effectExtent l="0" t="0" r="0" b="0"/>
            <wp:docPr id="1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15A">
        <w:t>.</w:t>
      </w:r>
      <w:r w:rsidRPr="00A1115A">
        <w:rPr>
          <w:rFonts w:eastAsia="SimSun" w:hint="eastAsia"/>
          <w:lang w:eastAsia="zh-CN"/>
        </w:rPr>
        <w:t xml:space="preserve"> </w:t>
      </w:r>
      <w:r w:rsidRPr="00A1115A">
        <w:t>DCI Format for UE configured in PUSCH transmission mode for uplink single-user MIMO shall be used.</w:t>
      </w:r>
    </w:p>
    <w:p w:rsidR="00DF2F77" w:rsidRPr="00A1115A" w:rsidRDefault="00DF2F77" w:rsidP="00DF2F77">
      <w:pPr>
        <w:pStyle w:val="TH"/>
      </w:pPr>
      <w:r w:rsidRPr="00A1115A">
        <w:lastRenderedPageBreak/>
        <w:t>Table 6.2</w:t>
      </w:r>
      <w:r w:rsidRPr="00A1115A">
        <w:rPr>
          <w:rFonts w:eastAsia="SimSun" w:hint="eastAsia"/>
          <w:lang w:eastAsia="zh-CN"/>
        </w:rPr>
        <w:t>D.1</w:t>
      </w:r>
      <w:r w:rsidRPr="00A1115A">
        <w:t>-1: UE Power Class for UL MIMO in closed loop spatial multiplexing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1008"/>
        <w:gridCol w:w="1067"/>
        <w:gridCol w:w="1008"/>
        <w:gridCol w:w="1067"/>
        <w:gridCol w:w="919"/>
        <w:gridCol w:w="1257"/>
        <w:gridCol w:w="980"/>
        <w:gridCol w:w="1253"/>
      </w:tblGrid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bookmarkStart w:id="262" w:name="OLE_LINK9"/>
            <w:r w:rsidRPr="00A1115A">
              <w:rPr>
                <w:rFonts w:cs="Arial"/>
                <w:szCs w:val="18"/>
                <w:lang w:eastAsia="ko-KR"/>
              </w:rPr>
              <w:t>NR band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1.5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2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3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4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b/>
                <w:lang w:eastAsia="ja-JP"/>
              </w:rPr>
            </w:pPr>
            <w:r w:rsidRPr="00A1115A">
              <w:rPr>
                <w:lang w:eastAsia="ja-JP"/>
              </w:rPr>
              <w:t>n1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b/>
                <w:lang w:eastAsia="ko-KR"/>
              </w:rPr>
            </w:pPr>
            <w:r w:rsidRPr="00A1115A">
              <w:t>n2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b/>
              </w:rPr>
            </w:pPr>
            <w:r w:rsidRPr="00A1115A">
              <w:rPr>
                <w:rFonts w:eastAsia="SimSun"/>
                <w:lang w:eastAsia="zh-CN"/>
              </w:rPr>
              <w:t>n7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b/>
              </w:rPr>
            </w:pPr>
            <w:r w:rsidRPr="00A1115A">
              <w:t>n25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b/>
                <w:lang w:eastAsia="zh-CN"/>
              </w:rPr>
            </w:pPr>
            <w:r w:rsidRPr="00A1115A">
              <w:t>n30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  <w:ins w:id="263" w:author="CR0932" w:date="2021-11-30T13:42:00Z">
              <w:r w:rsidRPr="0088057E">
                <w:rPr>
                  <w:rFonts w:eastAsia="CG Times (WN)"/>
                  <w:bCs/>
                  <w:lang w:eastAsia="ko-KR"/>
                </w:rPr>
                <w:t>26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  <w:ins w:id="264" w:author="CR0932" w:date="2021-11-30T13:42:00Z">
              <w:r w:rsidRPr="0088057E">
                <w:rPr>
                  <w:bCs/>
                  <w:lang w:eastAsia="ko-KR"/>
                </w:rPr>
                <w:t>+2/-</w:t>
              </w:r>
              <w:r w:rsidRPr="0088057E">
                <w:rPr>
                  <w:rFonts w:hint="eastAsia"/>
                  <w:bCs/>
                  <w:lang w:eastAsia="zh-CN"/>
                </w:rPr>
                <w:t>3</w:t>
              </w:r>
            </w:ins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b/>
                <w:lang w:eastAsia="zh-CN"/>
              </w:rPr>
            </w:pPr>
            <w:r w:rsidRPr="00A1115A">
              <w:t>n38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  <w:ins w:id="265" w:author="CR0933" w:date="2021-11-30T13:42:00Z">
              <w:r w:rsidRPr="00EB6D99">
                <w:rPr>
                  <w:rFonts w:eastAsia="CG Times (WN)"/>
                  <w:lang w:eastAsia="ko-KR"/>
                </w:rPr>
                <w:t>26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  <w:ins w:id="266" w:author="CR0933" w:date="2021-11-30T13:42:00Z">
              <w:r w:rsidRPr="00EB6D99">
                <w:rPr>
                  <w:rFonts w:eastAsia="CG Times (WN)"/>
                  <w:lang w:eastAsia="ko-KR"/>
                </w:rPr>
                <w:t>+2/-</w:t>
              </w:r>
              <w:r>
                <w:rPr>
                  <w:rFonts w:eastAsiaTheme="minorEastAsia" w:hint="eastAsia"/>
                  <w:lang w:eastAsia="zh-CN"/>
                </w:rPr>
                <w:t>3</w:t>
              </w:r>
            </w:ins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88057E" w:rsidRDefault="00DF2F77" w:rsidP="00DF2F77">
            <w:pPr>
              <w:pStyle w:val="TAC"/>
              <w:rPr>
                <w:bCs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SimSun"/>
                <w:lang w:eastAsia="ko-KR"/>
              </w:rPr>
              <w:t>n41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vertAlign w:val="superscript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</w:t>
            </w:r>
            <w:r w:rsidRPr="00A1115A">
              <w:rPr>
                <w:rFonts w:eastAsia="SimSun"/>
                <w:lang w:eastAsia="ko-K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SimSun"/>
                <w:lang w:eastAsia="ko-KR"/>
              </w:rPr>
              <w:t>+2/-3</w:t>
            </w:r>
            <w:r w:rsidRPr="00A1115A">
              <w:rPr>
                <w:rFonts w:eastAsia="SimSun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SimSun"/>
                <w:lang w:eastAsia="ko-KR"/>
              </w:rPr>
              <w:t>n48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t>n66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n70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n71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n77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</w:t>
            </w:r>
            <w:r w:rsidRPr="00A1115A">
              <w:rPr>
                <w:rFonts w:eastAsia="SimSun"/>
                <w:lang w:eastAsia="ko-K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n78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SimSun"/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n7</w:t>
            </w:r>
            <w:r w:rsidRPr="00A1115A">
              <w:rPr>
                <w:rFonts w:eastAsia="SimSun"/>
                <w:lang w:eastAsia="ko-K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RPr="00A1115A" w:rsidRDefault="00DF2F77" w:rsidP="00DF2F77">
            <w:pPr>
              <w:pStyle w:val="TAC"/>
              <w:rPr>
                <w:rFonts w:eastAsia="SimSun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784361" w:rsidRDefault="00DF2F77" w:rsidP="00DF2F77">
            <w:pPr>
              <w:pStyle w:val="TAC"/>
            </w:pPr>
            <w:r w:rsidRPr="007825D4">
              <w:t>n80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784361" w:rsidRDefault="00DF2F77" w:rsidP="00DF2F77">
            <w:pPr>
              <w:pStyle w:val="TAC"/>
            </w:pPr>
            <w:r w:rsidRPr="007825D4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784361" w:rsidRDefault="00DF2F77" w:rsidP="00DF2F77">
            <w:pPr>
              <w:pStyle w:val="TAC"/>
            </w:pPr>
            <w:r w:rsidRPr="007825D4">
              <w:t>+2/-3</w:t>
            </w:r>
            <w:r w:rsidRPr="0073229A">
              <w:rPr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n84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n95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n97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n98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DF2F77" w:rsidRPr="00A1115A" w:rsidTr="00DF2F77">
        <w:trPr>
          <w:trHeight w:val="187"/>
          <w:jc w:val="center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RPr="00A1115A" w:rsidRDefault="00DF2F77" w:rsidP="00DF2F77">
            <w:pPr>
              <w:pStyle w:val="TAN"/>
              <w:rPr>
                <w:lang w:eastAsia="ko-KR"/>
              </w:rPr>
            </w:pPr>
            <w:r w:rsidRPr="00A1115A">
              <w:rPr>
                <w:lang w:eastAsia="ko-KR"/>
              </w:rPr>
              <w:t xml:space="preserve">NOTE </w:t>
            </w:r>
            <w:r w:rsidRPr="00A1115A">
              <w:rPr>
                <w:lang w:eastAsia="zh-CN"/>
              </w:rPr>
              <w:t>1</w:t>
            </w:r>
            <w:r w:rsidRPr="00A1115A">
              <w:rPr>
                <w:lang w:eastAsia="ko-KR"/>
              </w:rPr>
              <w:t>:</w:t>
            </w:r>
            <w:r w:rsidRPr="00A1115A">
              <w:rPr>
                <w:lang w:eastAsia="ko-KR"/>
              </w:rPr>
              <w:tab/>
              <w:t xml:space="preserve">The transmission bandwidths confined within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UL_low</w:t>
            </w:r>
            <w:proofErr w:type="spellEnd"/>
            <w:r w:rsidRPr="00A1115A">
              <w:rPr>
                <w:lang w:eastAsia="ko-KR"/>
              </w:rPr>
              <w:t xml:space="preserve"> and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UL_low</w:t>
            </w:r>
            <w:proofErr w:type="spellEnd"/>
            <w:r w:rsidRPr="00A1115A">
              <w:rPr>
                <w:vertAlign w:val="subscript"/>
                <w:lang w:eastAsia="ko-KR"/>
              </w:rPr>
              <w:t xml:space="preserve"> </w:t>
            </w:r>
            <w:r w:rsidRPr="00A1115A">
              <w:rPr>
                <w:lang w:eastAsia="ko-KR"/>
              </w:rPr>
              <w:t xml:space="preserve">+ 4 MHz or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UL_high</w:t>
            </w:r>
            <w:proofErr w:type="spellEnd"/>
            <w:r w:rsidRPr="00A1115A">
              <w:rPr>
                <w:lang w:eastAsia="ko-KR"/>
              </w:rPr>
              <w:t xml:space="preserve"> – 4 MHz and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UL_high</w:t>
            </w:r>
            <w:proofErr w:type="spellEnd"/>
            <w:r w:rsidRPr="00A1115A">
              <w:rPr>
                <w:lang w:eastAsia="ko-KR"/>
              </w:rPr>
              <w:t>, the maximum output power requirement is relaxed by reducing the lower tolerance limit by 1.5 dB</w:t>
            </w:r>
          </w:p>
          <w:p w:rsidR="00DF2F77" w:rsidRPr="00A1115A" w:rsidRDefault="00DF2F77" w:rsidP="00DF2F77">
            <w:pPr>
              <w:pStyle w:val="TAN"/>
              <w:rPr>
                <w:lang w:eastAsia="ko-KR"/>
              </w:rPr>
            </w:pPr>
            <w:r w:rsidRPr="00A1115A">
              <w:rPr>
                <w:lang w:eastAsia="ko-KR"/>
              </w:rPr>
              <w:t>NOTE 2:</w:t>
            </w:r>
            <w:r w:rsidRPr="00A1115A">
              <w:rPr>
                <w:lang w:eastAsia="ko-KR"/>
              </w:rPr>
              <w:tab/>
              <w:t>Power class 3 is the default power class unless otherwise stated</w:t>
            </w:r>
          </w:p>
        </w:tc>
      </w:tr>
      <w:bookmarkEnd w:id="262"/>
    </w:tbl>
    <w:p w:rsidR="00DF2F77" w:rsidRPr="00A1115A" w:rsidRDefault="00DF2F77" w:rsidP="00DF2F77">
      <w:pPr>
        <w:rPr>
          <w:lang w:val="en-US"/>
        </w:rPr>
      </w:pPr>
    </w:p>
    <w:p w:rsidR="00DF2F77" w:rsidRPr="00A1115A" w:rsidRDefault="00DF2F77" w:rsidP="00DF2F77">
      <w:pPr>
        <w:pStyle w:val="TH"/>
      </w:pPr>
      <w:r w:rsidRPr="00A1115A">
        <w:t xml:space="preserve">Table </w:t>
      </w:r>
      <w:r w:rsidRPr="00A1115A">
        <w:rPr>
          <w:rFonts w:hint="eastAsia"/>
        </w:rPr>
        <w:t>6</w:t>
      </w:r>
      <w:r w:rsidRPr="00A1115A">
        <w:t>.</w:t>
      </w:r>
      <w:r w:rsidRPr="00A1115A">
        <w:rPr>
          <w:rFonts w:hint="eastAsia"/>
        </w:rPr>
        <w:t>2</w:t>
      </w:r>
      <w:r w:rsidRPr="00A1115A">
        <w:rPr>
          <w:rFonts w:eastAsia="SimSun" w:hint="eastAsia"/>
          <w:lang w:eastAsia="zh-CN"/>
        </w:rPr>
        <w:t>D</w:t>
      </w:r>
      <w:r w:rsidRPr="00A1115A">
        <w:t>.</w:t>
      </w:r>
      <w:r w:rsidRPr="00A1115A">
        <w:rPr>
          <w:rFonts w:eastAsia="SimSun" w:hint="eastAsia"/>
          <w:lang w:eastAsia="zh-CN"/>
        </w:rPr>
        <w:t>1</w:t>
      </w:r>
      <w:r w:rsidRPr="00A1115A">
        <w:t>-</w:t>
      </w:r>
      <w:r w:rsidRPr="00A1115A">
        <w:rPr>
          <w:rFonts w:hint="eastAsia"/>
        </w:rPr>
        <w:t>2</w:t>
      </w:r>
      <w:r w:rsidRPr="00A1115A">
        <w:t xml:space="preserve">: </w:t>
      </w:r>
      <w:r w:rsidRPr="00A1115A">
        <w:rPr>
          <w:rFonts w:hint="eastAsia"/>
        </w:rPr>
        <w:t>UL MIMO configuration in c</w:t>
      </w:r>
      <w:r w:rsidRPr="00A1115A">
        <w:t>losed-loop spatial multiplexing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902"/>
        <w:gridCol w:w="1925"/>
        <w:gridCol w:w="2546"/>
      </w:tblGrid>
      <w:tr w:rsidR="00DF2F77" w:rsidRPr="00A1115A" w:rsidTr="00DF2F77">
        <w:trPr>
          <w:jc w:val="center"/>
        </w:trPr>
        <w:tc>
          <w:tcPr>
            <w:tcW w:w="2411" w:type="dxa"/>
          </w:tcPr>
          <w:p w:rsidR="00DF2F77" w:rsidRPr="00A1115A" w:rsidRDefault="00DF2F77" w:rsidP="00DF2F77">
            <w:pPr>
              <w:pStyle w:val="TAH"/>
            </w:pPr>
            <w:r w:rsidRPr="00A1115A">
              <w:t>Transmission scheme</w:t>
            </w:r>
          </w:p>
        </w:tc>
        <w:tc>
          <w:tcPr>
            <w:tcW w:w="1902" w:type="dxa"/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 xml:space="preserve">DCI format </w:t>
            </w:r>
          </w:p>
        </w:tc>
        <w:tc>
          <w:tcPr>
            <w:tcW w:w="1925" w:type="dxa"/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Number of layers</w:t>
            </w:r>
          </w:p>
        </w:tc>
        <w:tc>
          <w:tcPr>
            <w:tcW w:w="2546" w:type="dxa"/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TPMI index</w:t>
            </w:r>
          </w:p>
        </w:tc>
      </w:tr>
      <w:tr w:rsidR="00DF2F77" w:rsidRPr="00A1115A" w:rsidTr="00DF2F77">
        <w:trPr>
          <w:jc w:val="center"/>
        </w:trPr>
        <w:tc>
          <w:tcPr>
            <w:tcW w:w="2411" w:type="dxa"/>
          </w:tcPr>
          <w:p w:rsidR="00DF2F77" w:rsidRPr="00A1115A" w:rsidRDefault="00DF2F77" w:rsidP="00DF2F77">
            <w:pPr>
              <w:pStyle w:val="TAC"/>
            </w:pPr>
            <w:r w:rsidRPr="00A1115A">
              <w:t>Codebook based uplink</w:t>
            </w:r>
          </w:p>
        </w:tc>
        <w:tc>
          <w:tcPr>
            <w:tcW w:w="1902" w:type="dxa"/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DCI format 0_1</w:t>
            </w:r>
          </w:p>
        </w:tc>
        <w:tc>
          <w:tcPr>
            <w:tcW w:w="1925" w:type="dxa"/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2</w:t>
            </w:r>
          </w:p>
        </w:tc>
        <w:tc>
          <w:tcPr>
            <w:tcW w:w="2546" w:type="dxa"/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0</w:t>
            </w:r>
          </w:p>
        </w:tc>
      </w:tr>
      <w:tr w:rsidR="00DF2F77" w:rsidRPr="00A1115A" w:rsidTr="00DF2F77">
        <w:trPr>
          <w:jc w:val="center"/>
        </w:trPr>
        <w:tc>
          <w:tcPr>
            <w:tcW w:w="8784" w:type="dxa"/>
            <w:gridSpan w:val="4"/>
          </w:tcPr>
          <w:p w:rsidR="00DF2F77" w:rsidRPr="00A1115A" w:rsidRDefault="00DF2F77" w:rsidP="00DF2F77">
            <w:pPr>
              <w:pStyle w:val="TAN"/>
            </w:pPr>
            <w:r w:rsidRPr="00A1115A">
              <w:t>NOTE 1:</w:t>
            </w:r>
            <w:r w:rsidRPr="00A1115A">
              <w:tab/>
              <w:t xml:space="preserve">The UE is configured with one SRS resource with the </w:t>
            </w:r>
            <w:r w:rsidRPr="00A1115A">
              <w:rPr>
                <w:color w:val="000000"/>
              </w:rPr>
              <w:t xml:space="preserve">parameter </w:t>
            </w:r>
            <w:proofErr w:type="spellStart"/>
            <w:r w:rsidRPr="00A1115A">
              <w:rPr>
                <w:i/>
                <w:color w:val="000000"/>
              </w:rPr>
              <w:t>nrofSRS</w:t>
            </w:r>
            <w:proofErr w:type="spellEnd"/>
            <w:r w:rsidRPr="00A1115A">
              <w:rPr>
                <w:i/>
                <w:color w:val="000000"/>
              </w:rPr>
              <w:t>-Ports</w:t>
            </w:r>
            <w:r w:rsidRPr="00A1115A">
              <w:rPr>
                <w:color w:val="000000"/>
              </w:rPr>
              <w:t xml:space="preserve"> set to 2.</w:t>
            </w:r>
          </w:p>
        </w:tc>
      </w:tr>
    </w:tbl>
    <w:p w:rsidR="00DF2F77" w:rsidRPr="00A1115A" w:rsidRDefault="00DF2F77" w:rsidP="00DF2F77">
      <w:pPr>
        <w:rPr>
          <w:rFonts w:eastAsia="SimSun"/>
          <w:lang w:eastAsia="zh-CN"/>
        </w:rPr>
      </w:pPr>
    </w:p>
    <w:p w:rsidR="00DF2F77" w:rsidRPr="00A1115A" w:rsidRDefault="00DF2F77" w:rsidP="00DF2F77">
      <w:r w:rsidRPr="00A1115A">
        <w:t>For UE support uplink full power transmission (</w:t>
      </w:r>
      <w:proofErr w:type="spellStart"/>
      <w:r w:rsidRPr="00A1115A">
        <w:t>ULFPTx</w:t>
      </w:r>
      <w:proofErr w:type="spellEnd"/>
      <w:r w:rsidRPr="00A1115A">
        <w:t xml:space="preserve">) for UL MIMO, the maximum output power requirements specified in Table 6.2D.1-1 shall be met with the PUSCH configurations specified in Table 6.2D.1-3, based upon UE’s support of uplink full power transmission mode. </w:t>
      </w:r>
    </w:p>
    <w:p w:rsidR="00DF2F77" w:rsidRPr="00A1115A" w:rsidRDefault="00DF2F77" w:rsidP="00DF2F77">
      <w:pPr>
        <w:pStyle w:val="TH"/>
      </w:pPr>
      <w:r w:rsidRPr="00A1115A">
        <w:t xml:space="preserve">Table </w:t>
      </w:r>
      <w:r w:rsidRPr="00A1115A">
        <w:rPr>
          <w:rFonts w:hint="eastAsia"/>
        </w:rPr>
        <w:t>6</w:t>
      </w:r>
      <w:r w:rsidRPr="00A1115A">
        <w:t>.</w:t>
      </w:r>
      <w:r w:rsidRPr="00A1115A">
        <w:rPr>
          <w:rFonts w:hint="eastAsia"/>
        </w:rPr>
        <w:t>2</w:t>
      </w:r>
      <w:r w:rsidRPr="00A1115A">
        <w:rPr>
          <w:rFonts w:hint="eastAsia"/>
          <w:lang w:eastAsia="zh-CN"/>
        </w:rPr>
        <w:t>D</w:t>
      </w:r>
      <w:r w:rsidRPr="00A1115A">
        <w:t>.</w:t>
      </w:r>
      <w:r w:rsidRPr="00A1115A">
        <w:rPr>
          <w:rFonts w:hint="eastAsia"/>
          <w:lang w:eastAsia="zh-CN"/>
        </w:rPr>
        <w:t>1</w:t>
      </w:r>
      <w:r w:rsidRPr="00A1115A">
        <w:t>-3: PUSCH C</w:t>
      </w:r>
      <w:r w:rsidRPr="00A1115A">
        <w:rPr>
          <w:rFonts w:hint="eastAsia"/>
        </w:rPr>
        <w:t>onfiguration</w:t>
      </w:r>
      <w:r w:rsidRPr="00A1115A">
        <w:t xml:space="preserve"> for uplink full power transmission (</w:t>
      </w:r>
      <w:proofErr w:type="spellStart"/>
      <w:r w:rsidRPr="00A1115A">
        <w:t>ULFPTx</w:t>
      </w:r>
      <w:proofErr w:type="spellEnd"/>
      <w:r w:rsidRPr="00A1115A">
        <w:t>)</w:t>
      </w:r>
    </w:p>
    <w:tbl>
      <w:tblPr>
        <w:tblW w:w="929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PrChange w:id="267" w:author="Skyworks" w:date="2022-01-20T12:16:00Z">
          <w:tblPr>
            <w:tblW w:w="10632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993"/>
        <w:gridCol w:w="1550"/>
        <w:gridCol w:w="1710"/>
        <w:gridCol w:w="1710"/>
        <w:gridCol w:w="1080"/>
        <w:gridCol w:w="1170"/>
        <w:gridCol w:w="1080"/>
        <w:tblGridChange w:id="268">
          <w:tblGrid>
            <w:gridCol w:w="993"/>
            <w:gridCol w:w="2126"/>
            <w:gridCol w:w="1559"/>
            <w:gridCol w:w="2693"/>
            <w:gridCol w:w="993"/>
            <w:gridCol w:w="1134"/>
            <w:gridCol w:w="1134"/>
          </w:tblGrid>
        </w:tblGridChange>
      </w:tblGrid>
      <w:tr w:rsidR="00DF2F77" w:rsidRPr="00A1115A" w:rsidTr="00FA793C">
        <w:trPr>
          <w:jc w:val="center"/>
        </w:trPr>
        <w:tc>
          <w:tcPr>
            <w:tcW w:w="993" w:type="dxa"/>
            <w:tcPrChange w:id="269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H"/>
            </w:pPr>
            <w:proofErr w:type="spellStart"/>
            <w:r w:rsidRPr="00A1115A">
              <w:t>ULFPTx</w:t>
            </w:r>
            <w:proofErr w:type="spellEnd"/>
            <w:r w:rsidRPr="00A1115A">
              <w:t xml:space="preserve"> Mode</w:t>
            </w:r>
          </w:p>
        </w:tc>
        <w:tc>
          <w:tcPr>
            <w:tcW w:w="1550" w:type="dxa"/>
            <w:tcPrChange w:id="270" w:author="Skyworks" w:date="2022-01-20T12:16:00Z">
              <w:tcPr>
                <w:tcW w:w="2126" w:type="dxa"/>
              </w:tcPr>
            </w:tcPrChange>
          </w:tcPr>
          <w:p w:rsidR="00DF2F77" w:rsidRPr="00A1115A" w:rsidRDefault="00DF2F77" w:rsidP="00DF2F77">
            <w:pPr>
              <w:pStyle w:val="TAH"/>
            </w:pPr>
            <w:r w:rsidRPr="00A1115A">
              <w:t>Transmission scheme</w:t>
            </w:r>
          </w:p>
        </w:tc>
        <w:tc>
          <w:tcPr>
            <w:tcW w:w="1710" w:type="dxa"/>
            <w:tcPrChange w:id="271" w:author="Skyworks" w:date="2022-01-20T12:16:00Z">
              <w:tcPr>
                <w:tcW w:w="1559" w:type="dxa"/>
              </w:tcPr>
            </w:tcPrChange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 xml:space="preserve">DCI format </w:t>
            </w:r>
          </w:p>
        </w:tc>
        <w:tc>
          <w:tcPr>
            <w:tcW w:w="1710" w:type="dxa"/>
            <w:tcPrChange w:id="272" w:author="Skyworks" w:date="2022-01-20T12:16:00Z">
              <w:tcPr>
                <w:tcW w:w="2693" w:type="dxa"/>
              </w:tcPr>
            </w:tcPrChange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Modulation</w:t>
            </w:r>
          </w:p>
        </w:tc>
        <w:tc>
          <w:tcPr>
            <w:tcW w:w="1080" w:type="dxa"/>
            <w:tcPrChange w:id="273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Number of layers</w:t>
            </w:r>
          </w:p>
        </w:tc>
        <w:tc>
          <w:tcPr>
            <w:tcW w:w="1170" w:type="dxa"/>
            <w:tcPrChange w:id="274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 xml:space="preserve">Number of </w:t>
            </w:r>
            <w:proofErr w:type="spellStart"/>
            <w:r w:rsidRPr="00A1115A">
              <w:rPr>
                <w:rFonts w:eastAsia="CG Times (WN)"/>
              </w:rPr>
              <w:t>Tx</w:t>
            </w:r>
            <w:proofErr w:type="spellEnd"/>
            <w:r w:rsidRPr="00A1115A">
              <w:rPr>
                <w:rFonts w:eastAsia="CG Times (WN)"/>
              </w:rPr>
              <w:t xml:space="preserve"> Port</w:t>
            </w:r>
          </w:p>
        </w:tc>
        <w:tc>
          <w:tcPr>
            <w:tcW w:w="1080" w:type="dxa"/>
            <w:tcPrChange w:id="275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TPMI index</w:t>
            </w:r>
          </w:p>
        </w:tc>
      </w:tr>
      <w:tr w:rsidR="00DF2F77" w:rsidRPr="00A1115A" w:rsidTr="00FA793C">
        <w:trPr>
          <w:jc w:val="center"/>
        </w:trPr>
        <w:tc>
          <w:tcPr>
            <w:tcW w:w="993" w:type="dxa"/>
            <w:tcPrChange w:id="276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C"/>
            </w:pPr>
            <w:r w:rsidRPr="00A1115A">
              <w:t>Mode-1</w:t>
            </w:r>
          </w:p>
        </w:tc>
        <w:tc>
          <w:tcPr>
            <w:tcW w:w="1550" w:type="dxa"/>
            <w:tcPrChange w:id="277" w:author="Skyworks" w:date="2022-01-20T12:16:00Z">
              <w:tcPr>
                <w:tcW w:w="2126" w:type="dxa"/>
              </w:tcPr>
            </w:tcPrChange>
          </w:tcPr>
          <w:p w:rsidR="00DF2F77" w:rsidRPr="00A1115A" w:rsidRDefault="00DF2F77" w:rsidP="00DF2F77">
            <w:pPr>
              <w:pStyle w:val="TAC"/>
            </w:pPr>
            <w:r w:rsidRPr="00A1115A">
              <w:t>Codebook based uplink</w:t>
            </w:r>
          </w:p>
        </w:tc>
        <w:tc>
          <w:tcPr>
            <w:tcW w:w="1710" w:type="dxa"/>
            <w:tcPrChange w:id="278" w:author="Skyworks" w:date="2022-01-20T12:16:00Z">
              <w:tcPr>
                <w:tcW w:w="1559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DCI format 0_1</w:t>
            </w:r>
          </w:p>
        </w:tc>
        <w:tc>
          <w:tcPr>
            <w:tcW w:w="1710" w:type="dxa"/>
            <w:tcPrChange w:id="279" w:author="Skyworks" w:date="2022-01-20T12:16:00Z">
              <w:tcPr>
                <w:tcW w:w="2693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DFT-s-OFDM, CP-OFDM</w:t>
            </w:r>
            <w:r w:rsidRPr="00A1115A">
              <w:rPr>
                <w:rFonts w:eastAsia="CG Times (WN)"/>
                <w:vertAlign w:val="superscript"/>
              </w:rPr>
              <w:t xml:space="preserve"> NOTE3</w:t>
            </w:r>
          </w:p>
        </w:tc>
        <w:tc>
          <w:tcPr>
            <w:tcW w:w="1080" w:type="dxa"/>
            <w:tcPrChange w:id="280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1</w:t>
            </w:r>
          </w:p>
        </w:tc>
        <w:tc>
          <w:tcPr>
            <w:tcW w:w="1170" w:type="dxa"/>
            <w:tcPrChange w:id="281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2</w:t>
            </w:r>
          </w:p>
        </w:tc>
        <w:tc>
          <w:tcPr>
            <w:tcW w:w="1080" w:type="dxa"/>
            <w:tcPrChange w:id="282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2</w:t>
            </w:r>
          </w:p>
        </w:tc>
      </w:tr>
      <w:tr w:rsidR="00DF2F77" w:rsidRPr="00A1115A" w:rsidTr="00FA793C">
        <w:trPr>
          <w:jc w:val="center"/>
        </w:trPr>
        <w:tc>
          <w:tcPr>
            <w:tcW w:w="993" w:type="dxa"/>
            <w:tcPrChange w:id="283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C"/>
            </w:pPr>
            <w:r w:rsidRPr="00A1115A">
              <w:t>Mode-2</w:t>
            </w:r>
          </w:p>
        </w:tc>
        <w:tc>
          <w:tcPr>
            <w:tcW w:w="1550" w:type="dxa"/>
            <w:tcPrChange w:id="284" w:author="Skyworks" w:date="2022-01-20T12:16:00Z">
              <w:tcPr>
                <w:tcW w:w="2126" w:type="dxa"/>
              </w:tcPr>
            </w:tcPrChange>
          </w:tcPr>
          <w:p w:rsidR="00DF2F77" w:rsidRPr="00A1115A" w:rsidRDefault="00DF2F77" w:rsidP="00DF2F77">
            <w:pPr>
              <w:pStyle w:val="TAC"/>
            </w:pPr>
            <w:r w:rsidRPr="00A1115A">
              <w:t>Codebook based uplink</w:t>
            </w:r>
          </w:p>
        </w:tc>
        <w:tc>
          <w:tcPr>
            <w:tcW w:w="1710" w:type="dxa"/>
            <w:tcPrChange w:id="285" w:author="Skyworks" w:date="2022-01-20T12:16:00Z">
              <w:tcPr>
                <w:tcW w:w="1559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DCI format 0_1</w:t>
            </w:r>
          </w:p>
        </w:tc>
        <w:tc>
          <w:tcPr>
            <w:tcW w:w="1710" w:type="dxa"/>
            <w:tcPrChange w:id="286" w:author="Skyworks" w:date="2022-01-20T12:16:00Z">
              <w:tcPr>
                <w:tcW w:w="2693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DFT-s-OFDM, CP-OFDM</w:t>
            </w:r>
          </w:p>
        </w:tc>
        <w:tc>
          <w:tcPr>
            <w:tcW w:w="1080" w:type="dxa"/>
            <w:tcPrChange w:id="287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1</w:t>
            </w:r>
          </w:p>
        </w:tc>
        <w:tc>
          <w:tcPr>
            <w:tcW w:w="1170" w:type="dxa"/>
            <w:tcPrChange w:id="288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2</w:t>
            </w:r>
          </w:p>
        </w:tc>
        <w:tc>
          <w:tcPr>
            <w:tcW w:w="1080" w:type="dxa"/>
            <w:tcPrChange w:id="289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0 or 1</w:t>
            </w:r>
            <w:r w:rsidRPr="00A1115A">
              <w:rPr>
                <w:rFonts w:eastAsia="CG Times (WN)"/>
                <w:vertAlign w:val="superscript"/>
              </w:rPr>
              <w:t>NOTE2</w:t>
            </w:r>
          </w:p>
        </w:tc>
      </w:tr>
      <w:tr w:rsidR="00DF2F77" w:rsidRPr="00A1115A" w:rsidTr="00FA793C">
        <w:trPr>
          <w:jc w:val="center"/>
        </w:trPr>
        <w:tc>
          <w:tcPr>
            <w:tcW w:w="993" w:type="dxa"/>
            <w:tcPrChange w:id="290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C"/>
            </w:pPr>
            <w:r w:rsidRPr="00A1115A">
              <w:t>Mode-full power</w:t>
            </w:r>
          </w:p>
        </w:tc>
        <w:tc>
          <w:tcPr>
            <w:tcW w:w="1550" w:type="dxa"/>
            <w:tcPrChange w:id="291" w:author="Skyworks" w:date="2022-01-20T12:16:00Z">
              <w:tcPr>
                <w:tcW w:w="2126" w:type="dxa"/>
              </w:tcPr>
            </w:tcPrChange>
          </w:tcPr>
          <w:p w:rsidR="00DF2F77" w:rsidRPr="00A1115A" w:rsidRDefault="00DF2F77" w:rsidP="00DF2F77">
            <w:pPr>
              <w:pStyle w:val="TAC"/>
            </w:pPr>
            <w:r w:rsidRPr="00A1115A">
              <w:t>Codebook based uplink</w:t>
            </w:r>
          </w:p>
        </w:tc>
        <w:tc>
          <w:tcPr>
            <w:tcW w:w="1710" w:type="dxa"/>
            <w:tcPrChange w:id="292" w:author="Skyworks" w:date="2022-01-20T12:16:00Z">
              <w:tcPr>
                <w:tcW w:w="1559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DCI format 0_1</w:t>
            </w:r>
          </w:p>
        </w:tc>
        <w:tc>
          <w:tcPr>
            <w:tcW w:w="1710" w:type="dxa"/>
            <w:tcPrChange w:id="293" w:author="Skyworks" w:date="2022-01-20T12:16:00Z">
              <w:tcPr>
                <w:tcW w:w="2693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DFT-s-OFDM, CP-OFDM</w:t>
            </w:r>
          </w:p>
        </w:tc>
        <w:tc>
          <w:tcPr>
            <w:tcW w:w="1080" w:type="dxa"/>
            <w:tcPrChange w:id="294" w:author="Skyworks" w:date="2022-01-20T12:16:00Z">
              <w:tcPr>
                <w:tcW w:w="993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1</w:t>
            </w:r>
          </w:p>
        </w:tc>
        <w:tc>
          <w:tcPr>
            <w:tcW w:w="1170" w:type="dxa"/>
            <w:tcPrChange w:id="295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2</w:t>
            </w:r>
          </w:p>
        </w:tc>
        <w:tc>
          <w:tcPr>
            <w:tcW w:w="1080" w:type="dxa"/>
            <w:tcPrChange w:id="296" w:author="Skyworks" w:date="2022-01-20T12:16:00Z">
              <w:tcPr>
                <w:tcW w:w="1134" w:type="dxa"/>
              </w:tcPr>
            </w:tcPrChange>
          </w:tcPr>
          <w:p w:rsidR="00DF2F77" w:rsidRPr="00A1115A" w:rsidRDefault="00DF2F77" w:rsidP="00DF2F77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0,1</w:t>
            </w:r>
          </w:p>
        </w:tc>
      </w:tr>
      <w:tr w:rsidR="00DF2F77" w:rsidRPr="00A1115A" w:rsidTr="00FA793C">
        <w:trPr>
          <w:jc w:val="center"/>
        </w:trPr>
        <w:tc>
          <w:tcPr>
            <w:tcW w:w="9293" w:type="dxa"/>
            <w:gridSpan w:val="7"/>
            <w:tcPrChange w:id="297" w:author="Skyworks" w:date="2022-01-20T12:16:00Z">
              <w:tcPr>
                <w:tcW w:w="10632" w:type="dxa"/>
                <w:gridSpan w:val="7"/>
              </w:tcPr>
            </w:tcPrChange>
          </w:tcPr>
          <w:p w:rsidR="00DF2F77" w:rsidRPr="00A1115A" w:rsidRDefault="00DF2F77" w:rsidP="00DF2F77">
            <w:pPr>
              <w:pStyle w:val="TAN"/>
              <w:rPr>
                <w:color w:val="000000"/>
              </w:rPr>
            </w:pPr>
            <w:r w:rsidRPr="00A1115A">
              <w:t>NOTE 1:</w:t>
            </w:r>
            <w:r w:rsidRPr="00A1115A">
              <w:tab/>
              <w:t xml:space="preserve">The UE is configured with one SRS resource with the </w:t>
            </w:r>
            <w:r w:rsidRPr="00A1115A">
              <w:rPr>
                <w:color w:val="000000"/>
              </w:rPr>
              <w:t xml:space="preserve">parameter </w:t>
            </w:r>
            <w:proofErr w:type="spellStart"/>
            <w:r w:rsidRPr="00A1115A">
              <w:rPr>
                <w:i/>
                <w:color w:val="000000"/>
              </w:rPr>
              <w:t>nrofSRS</w:t>
            </w:r>
            <w:proofErr w:type="spellEnd"/>
            <w:r w:rsidRPr="00A1115A">
              <w:rPr>
                <w:i/>
                <w:color w:val="000000"/>
              </w:rPr>
              <w:t>-Ports</w:t>
            </w:r>
            <w:r w:rsidRPr="00A1115A">
              <w:rPr>
                <w:color w:val="000000"/>
              </w:rPr>
              <w:t xml:space="preserve"> set to 2.</w:t>
            </w:r>
          </w:p>
          <w:p w:rsidR="00DF2F77" w:rsidRPr="00A1115A" w:rsidRDefault="00DF2F77" w:rsidP="00DF2F77">
            <w:pPr>
              <w:pStyle w:val="TAN"/>
              <w:rPr>
                <w:color w:val="000000"/>
              </w:rPr>
            </w:pPr>
            <w:r w:rsidRPr="00A1115A">
              <w:rPr>
                <w:color w:val="000000"/>
              </w:rPr>
              <w:t>NOTE 2:</w:t>
            </w:r>
            <w:r w:rsidRPr="00A1115A">
              <w:rPr>
                <w:color w:val="000000"/>
              </w:rPr>
              <w:tab/>
              <w:t>TPMI index selected shall be based upon the full power TPMI reported by the UE [8, TS 38.213].</w:t>
            </w:r>
          </w:p>
          <w:p w:rsidR="00DF2F77" w:rsidRPr="00A1115A" w:rsidRDefault="00DF2F77" w:rsidP="00DF2F77">
            <w:pPr>
              <w:pStyle w:val="TAN"/>
              <w:rPr>
                <w:color w:val="000000"/>
              </w:rPr>
            </w:pPr>
            <w:r w:rsidRPr="00A1115A">
              <w:rPr>
                <w:color w:val="000000"/>
              </w:rPr>
              <w:t>NOTE 3:</w:t>
            </w:r>
            <w:r w:rsidRPr="00A1115A">
              <w:rPr>
                <w:color w:val="000000"/>
              </w:rPr>
              <w:tab/>
              <w:t xml:space="preserve">For PUSCH configured with </w:t>
            </w:r>
            <w:proofErr w:type="spellStart"/>
            <w:r w:rsidRPr="00A1115A">
              <w:rPr>
                <w:color w:val="000000"/>
              </w:rPr>
              <w:t>ULFPTxModes</w:t>
            </w:r>
            <w:proofErr w:type="spellEnd"/>
            <w:r w:rsidRPr="00A1115A">
              <w:rPr>
                <w:color w:val="000000"/>
              </w:rPr>
              <w:t xml:space="preserve"> set to Mode-1, </w:t>
            </w:r>
            <w:proofErr w:type="gramStart"/>
            <w:r w:rsidRPr="00A1115A">
              <w:rPr>
                <w:color w:val="000000"/>
              </w:rPr>
              <w:t>all the</w:t>
            </w:r>
            <w:proofErr w:type="gramEnd"/>
            <w:r w:rsidRPr="00A1115A">
              <w:rPr>
                <w:color w:val="000000"/>
              </w:rPr>
              <w:t xml:space="preserve"> transmitter requirement for CP-OFDM based modulation is not needed to be verified if the requirement for UL MIMO has been validated.</w:t>
            </w:r>
          </w:p>
        </w:tc>
      </w:tr>
    </w:tbl>
    <w:p w:rsidR="00DF2F77" w:rsidRPr="00A1115A" w:rsidRDefault="00DF2F77" w:rsidP="00DF2F77">
      <w:pPr>
        <w:rPr>
          <w:lang w:eastAsia="zh-CN"/>
        </w:rPr>
      </w:pPr>
    </w:p>
    <w:p w:rsidR="00DF2F77" w:rsidRPr="00A1115A" w:rsidRDefault="00DF2F77" w:rsidP="00DF2F77">
      <w:pPr>
        <w:rPr>
          <w:lang w:eastAsia="zh-CN"/>
        </w:rPr>
      </w:pPr>
      <w:bookmarkStart w:id="298" w:name="_Toc21344283"/>
      <w:bookmarkStart w:id="299" w:name="_Toc29801769"/>
      <w:bookmarkStart w:id="300" w:name="_Toc29802193"/>
      <w:bookmarkStart w:id="301" w:name="_Toc29802818"/>
      <w:bookmarkStart w:id="302" w:name="_Toc36107560"/>
      <w:bookmarkStart w:id="303" w:name="_Toc37251326"/>
      <w:bookmarkStart w:id="304" w:name="_Toc45888141"/>
      <w:bookmarkStart w:id="305" w:name="_Toc45888740"/>
      <w:bookmarkStart w:id="306" w:name="_Toc61367385"/>
      <w:bookmarkStart w:id="307" w:name="_Toc61372768"/>
      <w:bookmarkStart w:id="308" w:name="_Toc68230709"/>
      <w:bookmarkStart w:id="309" w:name="_Toc69084122"/>
      <w:bookmarkStart w:id="310" w:name="_Toc75467132"/>
      <w:bookmarkStart w:id="311" w:name="_Toc76509154"/>
      <w:bookmarkStart w:id="312" w:name="_Toc76718144"/>
      <w:r w:rsidRPr="00A1115A">
        <w:lastRenderedPageBreak/>
        <w:t xml:space="preserve">If UE </w:t>
      </w:r>
      <w:r>
        <w:t xml:space="preserve">not indicating </w:t>
      </w:r>
      <w:proofErr w:type="spellStart"/>
      <w:proofErr w:type="gramStart"/>
      <w:r w:rsidRPr="00DD355C">
        <w:rPr>
          <w:rPrChange w:id="313" w:author="Skyworks" w:date="2022-01-20T12:09:00Z">
            <w:rPr>
              <w:color w:val="FF0000"/>
              <w:u w:val="single"/>
            </w:rPr>
          </w:rPrChange>
        </w:rPr>
        <w:t>Tx</w:t>
      </w:r>
      <w:proofErr w:type="spellEnd"/>
      <w:proofErr w:type="gramEnd"/>
      <w:r w:rsidRPr="00DD355C">
        <w:rPr>
          <w:rPrChange w:id="314" w:author="Skyworks" w:date="2022-01-20T12:09:00Z">
            <w:rPr>
              <w:color w:val="FF0000"/>
              <w:u w:val="single"/>
            </w:rPr>
          </w:rPrChange>
        </w:rPr>
        <w:t xml:space="preserve"> diversity [</w:t>
      </w:r>
      <w:del w:id="315" w:author="MCC" w:date="2021-12-31T15:26:00Z">
        <w:r w:rsidRPr="00DD355C" w:rsidDel="00DB3C58">
          <w:delText>xx</w:delText>
        </w:r>
      </w:del>
      <w:ins w:id="316" w:author="MCC" w:date="2021-12-31T15:26:00Z">
        <w:r w:rsidRPr="00FA793C">
          <w:t>15</w:t>
        </w:r>
      </w:ins>
      <w:r w:rsidRPr="00DD355C">
        <w:rPr>
          <w:rPrChange w:id="317" w:author="Skyworks" w:date="2022-01-20T12:09:00Z">
            <w:rPr>
              <w:color w:val="FF0000"/>
              <w:u w:val="single"/>
            </w:rPr>
          </w:rPrChange>
        </w:rPr>
        <w:t xml:space="preserve">, TS 38.306] </w:t>
      </w:r>
      <w:r w:rsidRPr="00A1115A">
        <w:t xml:space="preserve">is scheduled for single antenna-port PUSCH transmission by DCI format 0_0 or by DCI format 0_1 for single antenna port codebook based transmission, the requirements in clause 6.2.1 apply for the power class as indicated by the </w:t>
      </w:r>
      <w:proofErr w:type="spellStart"/>
      <w:r w:rsidRPr="00A1115A">
        <w:rPr>
          <w:i/>
        </w:rPr>
        <w:t>ue-PowerClass</w:t>
      </w:r>
      <w:proofErr w:type="spellEnd"/>
      <w:r w:rsidRPr="00A1115A">
        <w:t xml:space="preserve"> field in capability signalling.</w:t>
      </w:r>
      <w:r>
        <w:t xml:space="preserve"> </w:t>
      </w:r>
    </w:p>
    <w:p w:rsidR="00DF2F77" w:rsidRPr="00A1115A" w:rsidRDefault="00DF2F77" w:rsidP="00DF2F77">
      <w:pPr>
        <w:pStyle w:val="Heading3"/>
        <w:rPr>
          <w:lang w:eastAsia="zh-CN"/>
        </w:rPr>
      </w:pPr>
      <w:bookmarkStart w:id="318" w:name="_Toc83580454"/>
      <w:bookmarkStart w:id="319" w:name="_Toc84404963"/>
      <w:bookmarkStart w:id="320" w:name="_Toc84413572"/>
      <w:r w:rsidRPr="00A1115A">
        <w:t>6.2</w:t>
      </w:r>
      <w:r w:rsidRPr="00A1115A">
        <w:rPr>
          <w:rFonts w:eastAsia="SimSun" w:hint="eastAsia"/>
          <w:lang w:eastAsia="zh-CN"/>
        </w:rPr>
        <w:t>D.2</w:t>
      </w:r>
      <w:r w:rsidRPr="00A1115A">
        <w:rPr>
          <w:lang w:eastAsia="zh-CN"/>
        </w:rPr>
        <w:tab/>
        <w:t xml:space="preserve">UE </w:t>
      </w:r>
      <w:r w:rsidRPr="00A1115A">
        <w:t>maximum output power reduction</w:t>
      </w:r>
      <w:r w:rsidRPr="00A1115A">
        <w:rPr>
          <w:lang w:eastAsia="zh-CN"/>
        </w:rPr>
        <w:t xml:space="preserve"> </w:t>
      </w:r>
      <w:r w:rsidRPr="00A1115A">
        <w:t xml:space="preserve">for </w:t>
      </w:r>
      <w:r w:rsidRPr="00A1115A">
        <w:rPr>
          <w:rFonts w:hint="eastAsia"/>
          <w:lang w:eastAsia="zh-CN"/>
        </w:rPr>
        <w:t>UL MIMO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8"/>
      <w:bookmarkEnd w:id="319"/>
      <w:bookmarkEnd w:id="320"/>
    </w:p>
    <w:p w:rsidR="00DF2F77" w:rsidRPr="00A1115A" w:rsidRDefault="00DF2F77" w:rsidP="00DF2F77">
      <w:r w:rsidRPr="00A1115A">
        <w:t>For UE with two transmit antenna connectors in closed-loop spatial multiplexing scheme, the allowed Maximum Power Reduction (MPR) for the maximum output power in Table 6.2</w:t>
      </w:r>
      <w:r w:rsidRPr="00A1115A">
        <w:rPr>
          <w:rFonts w:eastAsia="SimSun" w:hint="eastAsia"/>
          <w:lang w:eastAsia="zh-CN"/>
        </w:rPr>
        <w:t>D</w:t>
      </w:r>
      <w:r w:rsidRPr="00A1115A">
        <w:t>.</w:t>
      </w:r>
      <w:r w:rsidRPr="00A1115A">
        <w:rPr>
          <w:rFonts w:eastAsia="SimSun" w:hint="eastAsia"/>
          <w:lang w:eastAsia="zh-CN"/>
        </w:rPr>
        <w:t>1</w:t>
      </w:r>
      <w:r w:rsidRPr="00A1115A">
        <w:t>-1 is specified in Table 6.2.2-1</w:t>
      </w:r>
      <w:ins w:id="321" w:author="Skyworks" w:date="2022-01-10T18:23:00Z">
        <w:r w:rsidR="00E02A4A" w:rsidRPr="00E02A4A">
          <w:t xml:space="preserve"> </w:t>
        </w:r>
        <w:r w:rsidR="00E02A4A">
          <w:t xml:space="preserve">for PC3, </w:t>
        </w:r>
        <w:r w:rsidR="00E02A4A" w:rsidRPr="00A1115A">
          <w:t>Table 6.2</w:t>
        </w:r>
        <w:r w:rsidR="00E02A4A">
          <w:t>D</w:t>
        </w:r>
        <w:r w:rsidR="00E02A4A" w:rsidRPr="00A1115A">
          <w:t>.2-1</w:t>
        </w:r>
        <w:r w:rsidR="00E02A4A">
          <w:t xml:space="preserve"> for 2Tx PC2, </w:t>
        </w:r>
        <w:r w:rsidR="00E02A4A" w:rsidRPr="00A1115A">
          <w:t>Table 6.2</w:t>
        </w:r>
        <w:r w:rsidR="00E02A4A">
          <w:t>D</w:t>
        </w:r>
        <w:r w:rsidR="00E02A4A" w:rsidRPr="00A1115A">
          <w:t>.2-</w:t>
        </w:r>
        <w:r w:rsidR="00E02A4A">
          <w:t xml:space="preserve">2 and </w:t>
        </w:r>
        <w:r w:rsidR="00E02A4A" w:rsidRPr="00A1115A">
          <w:t>Table 6.2</w:t>
        </w:r>
        <w:r w:rsidR="00E02A4A">
          <w:t>D</w:t>
        </w:r>
        <w:r w:rsidR="00E02A4A" w:rsidRPr="00A1115A">
          <w:t>.2-</w:t>
        </w:r>
        <w:r w:rsidR="00E02A4A">
          <w:t>3 for PC1.5 respectively</w:t>
        </w:r>
        <w:r w:rsidR="00E02A4A" w:rsidRPr="00A1115A">
          <w:t xml:space="preserve">. </w:t>
        </w:r>
        <w:r w:rsidR="00E02A4A">
          <w:t>For UE power class 1.5, the allowed maximum</w:t>
        </w:r>
      </w:ins>
      <w:ins w:id="322" w:author="Skyworks" w:date="2022-01-10T18:24:00Z">
        <w:r w:rsidR="00E02A4A">
          <w:t xml:space="preserve"> power reduction (MPR) defined in </w:t>
        </w:r>
        <w:r w:rsidR="00E02A4A" w:rsidRPr="00A1115A">
          <w:t>Table 6.2</w:t>
        </w:r>
        <w:r w:rsidR="00E02A4A">
          <w:t>D</w:t>
        </w:r>
        <w:r w:rsidR="00E02A4A" w:rsidRPr="00A1115A">
          <w:t>.2-</w:t>
        </w:r>
        <w:r w:rsidR="00E02A4A">
          <w:t xml:space="preserve">3 is in accordance with the indicated </w:t>
        </w:r>
        <w:proofErr w:type="spellStart"/>
        <w:r w:rsidR="00E02A4A" w:rsidRPr="004116AC">
          <w:rPr>
            <w:i/>
            <w:iCs/>
          </w:rPr>
          <w:t>modifiedMPR-Behavior</w:t>
        </w:r>
        <w:proofErr w:type="spellEnd"/>
        <w:r w:rsidR="00E02A4A">
          <w:t xml:space="preserve"> specified in Table L.1-1 for channel bandwidths </w:t>
        </w:r>
        <w:r w:rsidR="00E02A4A" w:rsidRPr="00CB116D">
          <w:t xml:space="preserve">≤ 100 </w:t>
        </w:r>
        <w:proofErr w:type="spellStart"/>
        <w:r w:rsidR="00E02A4A" w:rsidRPr="00CB116D">
          <w:t>MHz</w:t>
        </w:r>
      </w:ins>
      <w:r w:rsidRPr="00A1115A">
        <w:t>.</w:t>
      </w:r>
      <w:proofErr w:type="spellEnd"/>
      <w:r w:rsidRPr="00A1115A">
        <w:t xml:space="preserve"> The requirements shall be met with UL MIMO configurations defined in Table 6.2</w:t>
      </w:r>
      <w:r w:rsidRPr="00A1115A">
        <w:rPr>
          <w:rFonts w:eastAsia="SimSun" w:hint="eastAsia"/>
          <w:lang w:eastAsia="zh-CN"/>
        </w:rPr>
        <w:t>D</w:t>
      </w:r>
      <w:r w:rsidRPr="00A1115A">
        <w:t>.</w:t>
      </w:r>
      <w:r w:rsidRPr="00A1115A">
        <w:rPr>
          <w:rFonts w:eastAsia="SimSun" w:hint="eastAsia"/>
          <w:lang w:eastAsia="zh-CN"/>
        </w:rPr>
        <w:t>1</w:t>
      </w:r>
      <w:r w:rsidRPr="00A1115A">
        <w:t>-2. For UE supporting UL MIMO, the maximum output power is defined as the sum of the maximum output power from both UE antenna connectors.</w:t>
      </w:r>
    </w:p>
    <w:p w:rsidR="00DF2F77" w:rsidRDefault="00DF2F77" w:rsidP="00DF2F77">
      <w:r w:rsidRPr="00A1115A">
        <w:t>For UE support uplink full power transmission (</w:t>
      </w:r>
      <w:proofErr w:type="spellStart"/>
      <w:r w:rsidRPr="00A1115A">
        <w:t>ULFPTx</w:t>
      </w:r>
      <w:proofErr w:type="spellEnd"/>
      <w:r w:rsidRPr="00A1115A">
        <w:t>) for UL MIMO, the allowed MPR for the maximum output power in Table 6.2</w:t>
      </w:r>
      <w:r w:rsidRPr="00A1115A">
        <w:rPr>
          <w:rFonts w:hint="eastAsia"/>
          <w:lang w:eastAsia="zh-CN"/>
        </w:rPr>
        <w:t>D</w:t>
      </w:r>
      <w:r w:rsidRPr="00A1115A">
        <w:t>.</w:t>
      </w:r>
      <w:r w:rsidRPr="00A1115A">
        <w:rPr>
          <w:rFonts w:hint="eastAsia"/>
          <w:lang w:eastAsia="zh-CN"/>
        </w:rPr>
        <w:t>1</w:t>
      </w:r>
      <w:r w:rsidRPr="00A1115A">
        <w:t>-1 is specified in Table 6.2.2-1</w:t>
      </w:r>
      <w:ins w:id="323" w:author="Skyworks" w:date="2022-01-10T18:25:00Z">
        <w:r w:rsidR="00E02A4A" w:rsidRPr="00E02A4A">
          <w:t xml:space="preserve"> </w:t>
        </w:r>
        <w:r w:rsidR="00E02A4A">
          <w:t xml:space="preserve">for PC3, </w:t>
        </w:r>
        <w:r w:rsidR="00E02A4A" w:rsidRPr="00A1115A">
          <w:t>Table 6.2</w:t>
        </w:r>
        <w:r w:rsidR="00E02A4A">
          <w:t>D</w:t>
        </w:r>
        <w:r w:rsidR="00E02A4A" w:rsidRPr="00A1115A">
          <w:t>.2-1</w:t>
        </w:r>
        <w:r w:rsidR="00E02A4A">
          <w:t xml:space="preserve"> when </w:t>
        </w:r>
        <w:proofErr w:type="spellStart"/>
        <w:r w:rsidR="00E02A4A" w:rsidRPr="00E02A4A">
          <w:rPr>
            <w:i/>
            <w:rPrChange w:id="324" w:author="Skyworks" w:date="2022-01-10T18:26:00Z">
              <w:rPr/>
            </w:rPrChange>
          </w:rPr>
          <w:t>TxD</w:t>
        </w:r>
        <w:proofErr w:type="spellEnd"/>
        <w:r w:rsidR="00E02A4A">
          <w:t xml:space="preserve"> is indicated and </w:t>
        </w:r>
      </w:ins>
      <w:ins w:id="325" w:author="Skyworks" w:date="2022-01-10T18:26:00Z">
        <w:r w:rsidR="00E02A4A" w:rsidRPr="00A1115A">
          <w:t xml:space="preserve">Table 6.2.2-2 </w:t>
        </w:r>
        <w:r w:rsidR="00E02A4A">
          <w:t xml:space="preserve"> when </w:t>
        </w:r>
        <w:proofErr w:type="spellStart"/>
        <w:r w:rsidR="00E02A4A" w:rsidRPr="00E02A4A">
          <w:rPr>
            <w:i/>
            <w:rPrChange w:id="326" w:author="Skyworks" w:date="2022-01-10T18:26:00Z">
              <w:rPr/>
            </w:rPrChange>
          </w:rPr>
          <w:t>TxD</w:t>
        </w:r>
        <w:proofErr w:type="spellEnd"/>
        <w:r w:rsidR="00E02A4A">
          <w:t xml:space="preserve"> is not indicated </w:t>
        </w:r>
      </w:ins>
      <w:ins w:id="327" w:author="Skyworks" w:date="2022-01-10T18:25:00Z">
        <w:r w:rsidR="00E02A4A">
          <w:t xml:space="preserve">for PC2 , </w:t>
        </w:r>
        <w:r w:rsidR="00E02A4A" w:rsidRPr="00A1115A">
          <w:t>Table 6.2</w:t>
        </w:r>
        <w:r w:rsidR="00E02A4A">
          <w:t>D</w:t>
        </w:r>
        <w:r w:rsidR="00E02A4A" w:rsidRPr="00A1115A">
          <w:t>.2-</w:t>
        </w:r>
        <w:r w:rsidR="00E02A4A">
          <w:t xml:space="preserve">2 and </w:t>
        </w:r>
        <w:r w:rsidR="00E02A4A" w:rsidRPr="00A1115A">
          <w:t>Table 6.2</w:t>
        </w:r>
        <w:r w:rsidR="00E02A4A">
          <w:t>D</w:t>
        </w:r>
        <w:r w:rsidR="00E02A4A" w:rsidRPr="00A1115A">
          <w:t>.2-</w:t>
        </w:r>
        <w:r w:rsidR="00E02A4A">
          <w:t>3 for PC1.5 respectively</w:t>
        </w:r>
      </w:ins>
      <w:r w:rsidRPr="00A1115A">
        <w:t>, and the requirements shall be met with the PUSCH configurations specified in Table 6.2</w:t>
      </w:r>
      <w:r w:rsidRPr="00A1115A">
        <w:rPr>
          <w:rFonts w:hint="eastAsia"/>
          <w:lang w:eastAsia="zh-CN"/>
        </w:rPr>
        <w:t>D</w:t>
      </w:r>
      <w:r w:rsidRPr="00A1115A">
        <w:t>.</w:t>
      </w:r>
      <w:r w:rsidRPr="00A1115A">
        <w:rPr>
          <w:rFonts w:hint="eastAsia"/>
          <w:lang w:eastAsia="zh-CN"/>
        </w:rPr>
        <w:t>1</w:t>
      </w:r>
      <w:r w:rsidRPr="00A1115A">
        <w:t>-3, based upon UE’s support of uplink full power transmission mode.</w:t>
      </w:r>
    </w:p>
    <w:p w:rsidR="00DF2F77" w:rsidRPr="007C477E" w:rsidRDefault="00DF2F77" w:rsidP="00DF2F77">
      <w:pPr>
        <w:spacing w:after="0"/>
        <w:rPr>
          <w:lang w:val="en-US"/>
        </w:rPr>
      </w:pPr>
      <w:r w:rsidRPr="00A1115A">
        <w:rPr>
          <w:rFonts w:hint="eastAsia"/>
        </w:rPr>
        <w:t xml:space="preserve">The </w:t>
      </w:r>
      <w:r>
        <w:t xml:space="preserve">same MPR </w:t>
      </w:r>
      <w:r w:rsidRPr="00A1115A">
        <w:rPr>
          <w:rFonts w:hint="eastAsia"/>
        </w:rPr>
        <w:t xml:space="preserve">requirements shall be </w:t>
      </w:r>
      <w:r>
        <w:t>applicable to UE</w:t>
      </w:r>
      <w:r w:rsidRPr="00A1115A">
        <w:t xml:space="preserve"> </w:t>
      </w:r>
      <w:r>
        <w:t xml:space="preserve">with 1-layer UL MIMO transmission (either with or without </w:t>
      </w:r>
      <w:proofErr w:type="spellStart"/>
      <w:r>
        <w:t>ULPFTx</w:t>
      </w:r>
      <w:proofErr w:type="spellEnd"/>
      <w:r>
        <w:t xml:space="preserve">) as </w:t>
      </w:r>
      <w:r w:rsidRPr="00A1115A">
        <w:t>with the UL MIMO configurations of u</w:t>
      </w:r>
      <w:r w:rsidRPr="00A1115A">
        <w:rPr>
          <w:rFonts w:hint="eastAsia"/>
        </w:rPr>
        <w:t>s</w:t>
      </w:r>
      <w:r w:rsidRPr="00A1115A">
        <w:t>ing</w:t>
      </w:r>
      <w:r w:rsidRPr="00A1115A">
        <w:rPr>
          <w:rFonts w:hint="eastAsia"/>
        </w:rPr>
        <w:t xml:space="preserve"> 2-layer UL MIMO transmission </w:t>
      </w:r>
      <w:r w:rsidRPr="00A1115A">
        <w:t>with</w:t>
      </w:r>
      <w:r w:rsidRPr="00A1115A">
        <w:rPr>
          <w:rFonts w:hint="eastAsia"/>
        </w:rPr>
        <w:t xml:space="preserve"> codebook </w:t>
      </w:r>
      <w:r w:rsidRPr="00A1115A">
        <w:t>of</w:t>
      </w:r>
      <w:r w:rsidRPr="00A1115A">
        <w:rPr>
          <w:rFonts w:ascii="Arial" w:hAnsi="Arial"/>
          <w:noProof/>
          <w:position w:val="-26"/>
          <w:sz w:val="18"/>
          <w:lang w:val="en-US"/>
        </w:rPr>
        <w:drawing>
          <wp:inline distT="0" distB="0" distL="0" distR="0" wp14:anchorId="5CB7299F" wp14:editId="79C4A9AD">
            <wp:extent cx="609600" cy="390525"/>
            <wp:effectExtent l="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F2F77" w:rsidRPr="00A1115A" w:rsidRDefault="00DF2F77" w:rsidP="00DF2F77">
      <w:r w:rsidRPr="00A1115A">
        <w:t>For the UE maximum output power modified by MPR, the power limits specified in clause 6.2</w:t>
      </w:r>
      <w:r w:rsidRPr="00A1115A">
        <w:rPr>
          <w:rFonts w:hint="eastAsia"/>
          <w:lang w:eastAsia="zh-CN"/>
        </w:rPr>
        <w:t>D</w:t>
      </w:r>
      <w:r w:rsidRPr="00A1115A">
        <w:t>.</w:t>
      </w:r>
      <w:r w:rsidRPr="00A1115A">
        <w:rPr>
          <w:rFonts w:hint="eastAsia"/>
          <w:lang w:eastAsia="zh-CN"/>
        </w:rPr>
        <w:t>4</w:t>
      </w:r>
      <w:r w:rsidRPr="00A1115A">
        <w:t xml:space="preserve"> apply.</w:t>
      </w:r>
    </w:p>
    <w:p w:rsidR="00F91219" w:rsidRDefault="00DF2F77" w:rsidP="00DF2F77">
      <w:pPr>
        <w:rPr>
          <w:ins w:id="328" w:author="Skyworks" w:date="2022-01-10T18:28:00Z"/>
        </w:rPr>
      </w:pPr>
      <w:r w:rsidRPr="00A1115A">
        <w:t xml:space="preserve">If UE is scheduled for single antenna-port PUSCH transmission by DCI format 0_0 or by DCI format 0_1 for single antenna port codebook based transmission, the requirements in clause 6.2.2 apply for the power class as indicated by the </w:t>
      </w:r>
      <w:proofErr w:type="spellStart"/>
      <w:r w:rsidRPr="00A1115A">
        <w:rPr>
          <w:i/>
        </w:rPr>
        <w:t>ue-PowerClass</w:t>
      </w:r>
      <w:proofErr w:type="spellEnd"/>
      <w:r w:rsidRPr="00A1115A">
        <w:t xml:space="preserve"> field in capability signal</w:t>
      </w:r>
      <w:ins w:id="329" w:author="Skyworks" w:date="2022-01-20T12:13:00Z">
        <w:r w:rsidR="00FA793C">
          <w:t>l</w:t>
        </w:r>
      </w:ins>
      <w:r w:rsidRPr="00A1115A">
        <w:t>ing.</w:t>
      </w:r>
    </w:p>
    <w:p w:rsidR="00E02A4A" w:rsidRDefault="00E02A4A" w:rsidP="00E02A4A">
      <w:pPr>
        <w:pStyle w:val="TH"/>
        <w:rPr>
          <w:ins w:id="330" w:author="Skyworks" w:date="2022-01-10T18:28:00Z"/>
        </w:rPr>
      </w:pPr>
      <w:ins w:id="331" w:author="Skyworks" w:date="2022-01-10T18:28:00Z">
        <w:r>
          <w:t xml:space="preserve">Table 6.2D.2-1 Maximum power reduction (MPR) for power class 2 with dual </w:t>
        </w:r>
        <w:proofErr w:type="spellStart"/>
        <w:proofErr w:type="gramStart"/>
        <w:r>
          <w:t>Tx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7"/>
        <w:gridCol w:w="2097"/>
        <w:gridCol w:w="2057"/>
      </w:tblGrid>
      <w:tr w:rsidR="00E02A4A" w:rsidTr="00DD355C">
        <w:trPr>
          <w:jc w:val="center"/>
          <w:ins w:id="332" w:author="Skyworks" w:date="2022-01-10T18:28:00Z"/>
        </w:trPr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H"/>
              <w:rPr>
                <w:ins w:id="333" w:author="Skyworks" w:date="2022-01-10T18:28:00Z"/>
              </w:rPr>
            </w:pPr>
            <w:ins w:id="334" w:author="Skyworks" w:date="2022-01-10T18:28:00Z">
              <w:r>
                <w:t>Modulation</w:t>
              </w:r>
            </w:ins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H"/>
              <w:rPr>
                <w:ins w:id="335" w:author="Skyworks" w:date="2022-01-10T18:28:00Z"/>
              </w:rPr>
            </w:pPr>
            <w:ins w:id="336" w:author="Skyworks" w:date="2022-01-10T18:28:00Z">
              <w:r>
                <w:t>MPR (dB)</w:t>
              </w:r>
            </w:ins>
          </w:p>
        </w:tc>
      </w:tr>
      <w:tr w:rsidR="00E02A4A" w:rsidTr="00DD355C">
        <w:trPr>
          <w:trHeight w:val="248"/>
          <w:jc w:val="center"/>
          <w:ins w:id="337" w:author="Skyworks" w:date="2022-01-10T18:28:00Z"/>
        </w:trPr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338" w:author="Skyworks" w:date="2022-01-10T18:28:00Z"/>
                <w:rFonts w:ascii="Arial" w:hAnsi="Arial"/>
                <w:b/>
                <w:sz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H"/>
              <w:rPr>
                <w:ins w:id="339" w:author="Skyworks" w:date="2022-01-10T18:28:00Z"/>
              </w:rPr>
            </w:pPr>
            <w:ins w:id="340" w:author="Skyworks" w:date="2022-01-10T18:28:00Z">
              <w:r>
                <w:t>Edge RB allocations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H"/>
              <w:rPr>
                <w:ins w:id="341" w:author="Skyworks" w:date="2022-01-10T18:28:00Z"/>
              </w:rPr>
            </w:pPr>
            <w:ins w:id="342" w:author="Skyworks" w:date="2022-01-10T18:28:00Z">
              <w:r>
                <w:t>Outer RB allocations</w:t>
              </w:r>
            </w:ins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H"/>
              <w:rPr>
                <w:ins w:id="343" w:author="Skyworks" w:date="2022-01-10T18:28:00Z"/>
              </w:rPr>
            </w:pPr>
            <w:ins w:id="344" w:author="Skyworks" w:date="2022-01-10T18:28:00Z">
              <w:r>
                <w:t>Inner RB allocations</w:t>
              </w:r>
            </w:ins>
          </w:p>
        </w:tc>
      </w:tr>
      <w:tr w:rsidR="00E02A4A" w:rsidTr="00DD355C">
        <w:trPr>
          <w:jc w:val="center"/>
          <w:ins w:id="345" w:author="Skyworks" w:date="2022-01-10T18:28:00Z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pStyle w:val="TAC"/>
              <w:rPr>
                <w:ins w:id="346" w:author="Skyworks" w:date="2022-01-10T18:28:00Z"/>
                <w:rFonts w:cs="Arial"/>
              </w:rPr>
            </w:pPr>
            <w:ins w:id="347" w:author="Skyworks" w:date="2022-01-10T18:28:00Z">
              <w:r>
                <w:rPr>
                  <w:rFonts w:cs="Arial"/>
                </w:rPr>
                <w:t xml:space="preserve">DFT-s-OFDM </w:t>
              </w:r>
            </w:ins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48" w:author="Skyworks" w:date="2022-01-10T18:28:00Z"/>
                <w:rFonts w:cs="Arial"/>
              </w:rPr>
            </w:pPr>
            <w:ins w:id="349" w:author="Skyworks" w:date="2022-01-10T18:28:00Z">
              <w:r>
                <w:rPr>
                  <w:rFonts w:cs="Arial"/>
                </w:rPr>
                <w:t>Pi/2 BPSK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50" w:author="Skyworks" w:date="2022-01-10T18:28:00Z"/>
                <w:rFonts w:cs="Arial"/>
              </w:rPr>
            </w:pPr>
            <w:ins w:id="351" w:author="Skyworks" w:date="2022-01-10T18:28:00Z">
              <w:r>
                <w:rPr>
                  <w:rFonts w:cs="Arial"/>
                </w:rPr>
                <w:t>≤ 3.5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52" w:author="Skyworks" w:date="2022-01-10T18:28:00Z"/>
                <w:rFonts w:cs="Arial"/>
                <w:lang w:val="en-CA"/>
              </w:rPr>
            </w:pPr>
            <w:ins w:id="353" w:author="Skyworks" w:date="2022-01-10T18:28:00Z">
              <w:r>
                <w:rPr>
                  <w:rFonts w:cs="Arial"/>
                </w:rPr>
                <w:t>≤ 1</w:t>
              </w:r>
            </w:ins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54" w:author="Skyworks" w:date="2022-01-10T18:28:00Z"/>
                <w:rFonts w:cs="Arial"/>
              </w:rPr>
            </w:pPr>
            <w:ins w:id="355" w:author="Skyworks" w:date="2022-01-10T18:28:00Z">
              <w:r>
                <w:rPr>
                  <w:rFonts w:cs="Arial"/>
                </w:rPr>
                <w:t>0</w:t>
              </w:r>
            </w:ins>
          </w:p>
        </w:tc>
      </w:tr>
      <w:tr w:rsidR="00E02A4A" w:rsidTr="00DD355C">
        <w:trPr>
          <w:jc w:val="center"/>
          <w:ins w:id="356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357" w:author="Skyworks" w:date="2022-01-10T18:28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58" w:author="Skyworks" w:date="2022-01-10T18:28:00Z"/>
                <w:rFonts w:cs="Arial"/>
              </w:rPr>
            </w:pPr>
            <w:ins w:id="359" w:author="Skyworks" w:date="2022-01-10T18:28:00Z">
              <w:r>
                <w:rPr>
                  <w:rFonts w:cs="Arial"/>
                </w:rPr>
                <w:t>QPSK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60" w:author="Skyworks" w:date="2022-01-10T18:28:00Z"/>
                <w:rFonts w:cs="Arial"/>
              </w:rPr>
            </w:pPr>
            <w:ins w:id="361" w:author="Skyworks" w:date="2022-01-10T18:28:00Z">
              <w:r>
                <w:rPr>
                  <w:rFonts w:cs="Arial"/>
                </w:rPr>
                <w:t>≤ 3.5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62" w:author="Skyworks" w:date="2022-01-10T18:28:00Z"/>
                <w:rFonts w:cs="Arial"/>
              </w:rPr>
            </w:pPr>
            <w:ins w:id="363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2</w:t>
              </w:r>
            </w:ins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FA793C" w:rsidP="00F91219">
            <w:pPr>
              <w:pStyle w:val="TAC"/>
              <w:rPr>
                <w:ins w:id="364" w:author="Skyworks" w:date="2022-01-10T18:28:00Z"/>
                <w:rFonts w:cs="Arial"/>
              </w:rPr>
            </w:pPr>
            <w:ins w:id="365" w:author="Skyworks" w:date="2022-01-20T12:14:00Z">
              <w:r>
                <w:rPr>
                  <w:rFonts w:cs="Arial"/>
                </w:rPr>
                <w:t xml:space="preserve">≤ </w:t>
              </w:r>
            </w:ins>
            <w:ins w:id="366" w:author="Skyworks" w:date="2022-01-10T18:28:00Z">
              <w:r w:rsidR="00E02A4A">
                <w:rPr>
                  <w:rFonts w:cs="Arial"/>
                  <w:lang w:val="en-CA"/>
                </w:rPr>
                <w:t>0.5</w:t>
              </w:r>
            </w:ins>
          </w:p>
        </w:tc>
      </w:tr>
      <w:tr w:rsidR="00E02A4A" w:rsidTr="00DD355C">
        <w:trPr>
          <w:jc w:val="center"/>
          <w:ins w:id="367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368" w:author="Skyworks" w:date="2022-01-10T18:28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69" w:author="Skyworks" w:date="2022-01-10T18:28:00Z"/>
                <w:rFonts w:cs="Arial"/>
              </w:rPr>
            </w:pPr>
            <w:ins w:id="370" w:author="Skyworks" w:date="2022-01-10T18:28:00Z">
              <w:r>
                <w:rPr>
                  <w:rFonts w:cs="Arial"/>
                </w:rPr>
                <w:t>16 QAM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71" w:author="Skyworks" w:date="2022-01-10T18:28:00Z"/>
                <w:rFonts w:cs="Arial"/>
              </w:rPr>
            </w:pPr>
            <w:ins w:id="372" w:author="Skyworks" w:date="2022-01-10T18:28:00Z">
              <w:r>
                <w:rPr>
                  <w:rFonts w:cs="Arial"/>
                </w:rPr>
                <w:t>≤ 3.5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73" w:author="Skyworks" w:date="2022-01-10T18:28:00Z"/>
                <w:rFonts w:cs="Arial"/>
              </w:rPr>
            </w:pPr>
            <w:ins w:id="374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2.5</w:t>
              </w:r>
            </w:ins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75" w:author="Skyworks" w:date="2022-01-10T18:28:00Z"/>
                <w:rFonts w:cs="Arial"/>
              </w:rPr>
            </w:pPr>
            <w:ins w:id="376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1.5</w:t>
              </w:r>
            </w:ins>
          </w:p>
        </w:tc>
      </w:tr>
      <w:tr w:rsidR="00E02A4A" w:rsidTr="00DD355C">
        <w:trPr>
          <w:jc w:val="center"/>
          <w:ins w:id="377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378" w:author="Skyworks" w:date="2022-01-10T18:28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79" w:author="Skyworks" w:date="2022-01-10T18:28:00Z"/>
                <w:rFonts w:cs="Arial"/>
              </w:rPr>
            </w:pPr>
            <w:ins w:id="380" w:author="Skyworks" w:date="2022-01-10T18:28:00Z">
              <w:r>
                <w:rPr>
                  <w:rFonts w:cs="Arial"/>
                </w:rPr>
                <w:t>64 QAM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81" w:author="Skyworks" w:date="2022-01-10T18:28:00Z"/>
                <w:rFonts w:cs="Arial"/>
              </w:rPr>
            </w:pPr>
            <w:ins w:id="382" w:author="Skyworks" w:date="2022-01-10T18:28:00Z">
              <w:r>
                <w:rPr>
                  <w:rFonts w:cs="Arial"/>
                </w:rPr>
                <w:t>≤ 3.5</w:t>
              </w:r>
            </w:ins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83" w:author="Skyworks" w:date="2022-01-10T18:28:00Z"/>
                <w:rFonts w:cs="Arial"/>
              </w:rPr>
            </w:pPr>
            <w:ins w:id="384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3</w:t>
              </w:r>
            </w:ins>
          </w:p>
        </w:tc>
      </w:tr>
      <w:tr w:rsidR="00E02A4A" w:rsidTr="00DD355C">
        <w:trPr>
          <w:jc w:val="center"/>
          <w:ins w:id="385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386" w:author="Skyworks" w:date="2022-01-10T18:28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87" w:author="Skyworks" w:date="2022-01-10T18:28:00Z"/>
                <w:rFonts w:cs="Arial"/>
              </w:rPr>
            </w:pPr>
            <w:ins w:id="388" w:author="Skyworks" w:date="2022-01-10T18:28:00Z">
              <w:r>
                <w:rPr>
                  <w:rFonts w:cs="Arial"/>
                  <w:lang w:eastAsia="zh-CN"/>
                </w:rPr>
                <w:t>256</w:t>
              </w:r>
              <w:r>
                <w:rPr>
                  <w:rFonts w:cs="Arial"/>
                </w:rPr>
                <w:t xml:space="preserve"> QAM</w:t>
              </w:r>
            </w:ins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89" w:author="Skyworks" w:date="2022-01-10T18:28:00Z"/>
                <w:rFonts w:cs="Arial"/>
              </w:rPr>
            </w:pPr>
            <w:ins w:id="390" w:author="Skyworks" w:date="2022-01-10T18:28:00Z">
              <w:r>
                <w:rPr>
                  <w:rFonts w:cs="Arial"/>
                </w:rPr>
                <w:t>≤ 5.5</w:t>
              </w:r>
            </w:ins>
          </w:p>
        </w:tc>
      </w:tr>
      <w:tr w:rsidR="00E02A4A" w:rsidTr="00DD355C">
        <w:trPr>
          <w:jc w:val="center"/>
          <w:ins w:id="391" w:author="Skyworks" w:date="2022-01-10T18:28:00Z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pStyle w:val="TAC"/>
              <w:rPr>
                <w:ins w:id="392" w:author="Skyworks" w:date="2022-01-10T18:28:00Z"/>
                <w:rFonts w:cs="Arial"/>
                <w:lang w:eastAsia="zh-CN"/>
              </w:rPr>
            </w:pPr>
            <w:ins w:id="393" w:author="Skyworks" w:date="2022-01-10T18:28:00Z">
              <w:r>
                <w:rPr>
                  <w:rFonts w:cs="Arial"/>
                </w:rPr>
                <w:t xml:space="preserve">CP-OFDM </w:t>
              </w:r>
            </w:ins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394" w:author="Skyworks" w:date="2022-01-10T18:28:00Z"/>
                <w:rFonts w:cs="Arial"/>
                <w:lang w:eastAsia="zh-CN"/>
              </w:rPr>
            </w:pPr>
            <w:ins w:id="395" w:author="Skyworks" w:date="2022-01-10T18:28:00Z">
              <w:r>
                <w:rPr>
                  <w:rFonts w:cs="Arial"/>
                </w:rPr>
                <w:t>QPSK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96" w:author="Skyworks" w:date="2022-01-10T18:28:00Z"/>
                <w:rFonts w:cs="Arial"/>
              </w:rPr>
            </w:pPr>
            <w:ins w:id="397" w:author="Skyworks" w:date="2022-01-10T18:28:00Z">
              <w:r>
                <w:rPr>
                  <w:rFonts w:cs="Arial"/>
                </w:rPr>
                <w:t xml:space="preserve">≤ </w:t>
              </w:r>
            </w:ins>
            <w:ins w:id="398" w:author="Skyworks" w:date="2022-01-10T18:36:00Z">
              <w:r w:rsidR="00F91219">
                <w:rPr>
                  <w:rFonts w:cs="Arial"/>
                </w:rPr>
                <w:t>4.0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399" w:author="Skyworks" w:date="2022-01-10T18:28:00Z"/>
                <w:rFonts w:cs="Arial"/>
              </w:rPr>
            </w:pPr>
            <w:ins w:id="400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3.5</w:t>
              </w:r>
            </w:ins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401" w:author="Skyworks" w:date="2022-01-10T18:28:00Z"/>
                <w:rFonts w:cs="Arial"/>
              </w:rPr>
            </w:pPr>
            <w:ins w:id="402" w:author="Skyworks" w:date="2022-01-10T18:28:00Z">
              <w:r>
                <w:rPr>
                  <w:rFonts w:cs="Arial"/>
                </w:rPr>
                <w:t>≤</w:t>
              </w:r>
              <w:r>
                <w:rPr>
                  <w:rFonts w:cs="Arial"/>
                  <w:lang w:val="en-CA"/>
                </w:rPr>
                <w:t xml:space="preserve"> 2</w:t>
              </w:r>
            </w:ins>
          </w:p>
        </w:tc>
      </w:tr>
      <w:tr w:rsidR="00E02A4A" w:rsidTr="00DD355C">
        <w:trPr>
          <w:jc w:val="center"/>
          <w:ins w:id="403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404" w:author="Skyworks" w:date="2022-01-10T18:28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405" w:author="Skyworks" w:date="2022-01-10T18:28:00Z"/>
                <w:rFonts w:cs="Arial"/>
                <w:lang w:eastAsia="zh-CN"/>
              </w:rPr>
            </w:pPr>
            <w:ins w:id="406" w:author="Skyworks" w:date="2022-01-10T18:28:00Z">
              <w:r>
                <w:rPr>
                  <w:rFonts w:cs="Arial"/>
                </w:rPr>
                <w:t>16 QAM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407" w:author="Skyworks" w:date="2022-01-10T18:28:00Z"/>
                <w:rFonts w:cs="Arial"/>
              </w:rPr>
            </w:pPr>
            <w:ins w:id="408" w:author="Skyworks" w:date="2022-01-10T18:28:00Z">
              <w:r>
                <w:rPr>
                  <w:rFonts w:cs="Arial"/>
                </w:rPr>
                <w:t xml:space="preserve">≤ </w:t>
              </w:r>
            </w:ins>
            <w:ins w:id="409" w:author="Skyworks" w:date="2022-01-10T18:36:00Z">
              <w:r w:rsidR="00F91219">
                <w:rPr>
                  <w:rFonts w:cs="Arial"/>
                </w:rPr>
                <w:t>4.0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410" w:author="Skyworks" w:date="2022-01-10T18:28:00Z"/>
                <w:rFonts w:cs="Arial"/>
              </w:rPr>
            </w:pPr>
            <w:ins w:id="411" w:author="Skyworks" w:date="2022-01-10T18:28:00Z">
              <w:r>
                <w:rPr>
                  <w:rFonts w:cs="Arial"/>
                </w:rPr>
                <w:t>≤ 3.5</w:t>
              </w:r>
            </w:ins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412" w:author="Skyworks" w:date="2022-01-10T18:28:00Z"/>
                <w:rFonts w:cs="Arial"/>
              </w:rPr>
            </w:pPr>
            <w:ins w:id="413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2.5</w:t>
              </w:r>
            </w:ins>
          </w:p>
        </w:tc>
      </w:tr>
      <w:tr w:rsidR="00E02A4A" w:rsidTr="00DD355C">
        <w:trPr>
          <w:jc w:val="center"/>
          <w:ins w:id="414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415" w:author="Skyworks" w:date="2022-01-10T18:28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416" w:author="Skyworks" w:date="2022-01-10T18:28:00Z"/>
                <w:rFonts w:cs="Arial"/>
              </w:rPr>
            </w:pPr>
            <w:ins w:id="417" w:author="Skyworks" w:date="2022-01-10T18:28:00Z">
              <w:r>
                <w:rPr>
                  <w:rFonts w:cs="Arial"/>
                  <w:lang w:eastAsia="zh-CN"/>
                </w:rPr>
                <w:t>64</w:t>
              </w:r>
              <w:r>
                <w:rPr>
                  <w:rFonts w:cs="Arial"/>
                </w:rPr>
                <w:t xml:space="preserve"> QAM</w:t>
              </w:r>
            </w:ins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418" w:author="Skyworks" w:date="2022-01-10T18:28:00Z"/>
                <w:rFonts w:cs="Arial"/>
              </w:rPr>
            </w:pPr>
            <w:ins w:id="419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4.5</w:t>
              </w:r>
            </w:ins>
          </w:p>
        </w:tc>
      </w:tr>
      <w:tr w:rsidR="00E02A4A" w:rsidTr="00DD355C">
        <w:trPr>
          <w:jc w:val="center"/>
          <w:ins w:id="420" w:author="Skyworks" w:date="2022-01-10T18:28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4A" w:rsidRDefault="00E02A4A" w:rsidP="00DD355C">
            <w:pPr>
              <w:spacing w:after="0"/>
              <w:rPr>
                <w:ins w:id="421" w:author="Skyworks" w:date="2022-01-10T18:28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DD355C">
            <w:pPr>
              <w:pStyle w:val="TAC"/>
              <w:rPr>
                <w:ins w:id="422" w:author="Skyworks" w:date="2022-01-10T18:28:00Z"/>
                <w:rFonts w:cs="Arial"/>
                <w:lang w:eastAsia="zh-CN"/>
              </w:rPr>
            </w:pPr>
            <w:ins w:id="423" w:author="Skyworks" w:date="2022-01-10T18:28:00Z">
              <w:r>
                <w:rPr>
                  <w:rFonts w:cs="Arial"/>
                  <w:lang w:eastAsia="zh-CN"/>
                </w:rPr>
                <w:t>256 QAM</w:t>
              </w:r>
            </w:ins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Default="00E02A4A" w:rsidP="00F91219">
            <w:pPr>
              <w:pStyle w:val="TAC"/>
              <w:rPr>
                <w:ins w:id="424" w:author="Skyworks" w:date="2022-01-10T18:28:00Z"/>
                <w:rFonts w:cs="Arial"/>
              </w:rPr>
            </w:pPr>
            <w:ins w:id="425" w:author="Skyworks" w:date="2022-01-10T18:28:00Z">
              <w:r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8.</w:t>
              </w:r>
            </w:ins>
            <w:ins w:id="426" w:author="Skyworks" w:date="2022-01-10T18:36:00Z">
              <w:r w:rsidR="00F91219">
                <w:rPr>
                  <w:rFonts w:cs="Arial"/>
                  <w:lang w:val="en-CA"/>
                </w:rPr>
                <w:t>0</w:t>
              </w:r>
            </w:ins>
          </w:p>
        </w:tc>
      </w:tr>
    </w:tbl>
    <w:p w:rsidR="00E02A4A" w:rsidRDefault="00E02A4A" w:rsidP="00E02A4A">
      <w:pPr>
        <w:rPr>
          <w:ins w:id="427" w:author="Skyworks" w:date="2022-01-10T18:28:00Z"/>
        </w:rPr>
      </w:pPr>
    </w:p>
    <w:p w:rsidR="00E02A4A" w:rsidRPr="00A1115A" w:rsidRDefault="00E02A4A" w:rsidP="00E02A4A">
      <w:pPr>
        <w:pStyle w:val="TH"/>
        <w:rPr>
          <w:ins w:id="428" w:author="Skyworks" w:date="2022-01-10T18:29:00Z"/>
        </w:rPr>
      </w:pPr>
      <w:ins w:id="429" w:author="Skyworks" w:date="2022-01-10T18:29:00Z">
        <w:r w:rsidRPr="00A1115A">
          <w:t>Table 6.2</w:t>
        </w:r>
      </w:ins>
      <w:ins w:id="430" w:author="Skyworks" w:date="2022-01-10T18:30:00Z">
        <w:r w:rsidR="00F91219">
          <w:t>D</w:t>
        </w:r>
      </w:ins>
      <w:ins w:id="431" w:author="Skyworks" w:date="2022-01-10T18:29:00Z">
        <w:r w:rsidRPr="00A1115A">
          <w:t>.2-</w:t>
        </w:r>
      </w:ins>
      <w:ins w:id="432" w:author="Skyworks" w:date="2022-01-10T18:30:00Z">
        <w:r w:rsidR="00F91219">
          <w:t>2</w:t>
        </w:r>
      </w:ins>
      <w:ins w:id="433" w:author="Skyworks" w:date="2022-01-10T18:29:00Z">
        <w:r w:rsidRPr="00A1115A">
          <w:t xml:space="preserve"> Maximum power reduction (MPR) for power class 1.5 with dual </w:t>
        </w:r>
        <w:proofErr w:type="spellStart"/>
        <w:proofErr w:type="gramStart"/>
        <w:r w:rsidRPr="00A1115A">
          <w:t>Tx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8"/>
        <w:gridCol w:w="2161"/>
        <w:gridCol w:w="1996"/>
      </w:tblGrid>
      <w:tr w:rsidR="00E02A4A" w:rsidRPr="00A1115A" w:rsidTr="00DD355C">
        <w:trPr>
          <w:jc w:val="center"/>
          <w:ins w:id="434" w:author="Skyworks" w:date="2022-01-10T18:29:00Z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H"/>
              <w:rPr>
                <w:ins w:id="435" w:author="Skyworks" w:date="2022-01-10T18:29:00Z"/>
              </w:rPr>
            </w:pPr>
            <w:ins w:id="436" w:author="Skyworks" w:date="2022-01-10T18:29:00Z">
              <w:r w:rsidRPr="00A1115A">
                <w:t>Modulation</w:t>
              </w:r>
            </w:ins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437" w:author="Skyworks" w:date="2022-01-10T18:29:00Z"/>
              </w:rPr>
            </w:pPr>
            <w:ins w:id="438" w:author="Skyworks" w:date="2022-01-10T18:29:00Z">
              <w:r w:rsidRPr="00A1115A">
                <w:t>MPR (dB)</w:t>
              </w:r>
            </w:ins>
          </w:p>
        </w:tc>
      </w:tr>
      <w:tr w:rsidR="00E02A4A" w:rsidRPr="00A1115A" w:rsidTr="00DD355C">
        <w:trPr>
          <w:trHeight w:val="248"/>
          <w:jc w:val="center"/>
          <w:ins w:id="439" w:author="Skyworks" w:date="2022-01-10T18:29:00Z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H"/>
              <w:rPr>
                <w:ins w:id="440" w:author="Skyworks" w:date="2022-01-10T18:29:00Z"/>
                <w:rFonts w:eastAsia="SimSun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441" w:author="Skyworks" w:date="2022-01-10T18:29:00Z"/>
              </w:rPr>
            </w:pPr>
            <w:ins w:id="442" w:author="Skyworks" w:date="2022-01-10T18:29:00Z">
              <w:r w:rsidRPr="00A1115A">
                <w:t>Edge RB allocations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443" w:author="Skyworks" w:date="2022-01-10T18:29:00Z"/>
              </w:rPr>
            </w:pPr>
            <w:ins w:id="444" w:author="Skyworks" w:date="2022-01-10T18:29:00Z">
              <w:r w:rsidRPr="00A1115A">
                <w:t>Outer RB allocations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445" w:author="Skyworks" w:date="2022-01-10T18:29:00Z"/>
              </w:rPr>
            </w:pPr>
            <w:ins w:id="446" w:author="Skyworks" w:date="2022-01-10T18:29:00Z">
              <w:r w:rsidRPr="00A1115A">
                <w:t>Inner RB allocations</w:t>
              </w:r>
            </w:ins>
          </w:p>
        </w:tc>
      </w:tr>
      <w:tr w:rsidR="00E02A4A" w:rsidRPr="00A1115A" w:rsidTr="00DD355C">
        <w:trPr>
          <w:jc w:val="center"/>
          <w:ins w:id="447" w:author="Skyworks" w:date="2022-01-10T18:29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448" w:author="Skyworks" w:date="2022-01-10T18:29:00Z"/>
              </w:rPr>
            </w:pPr>
            <w:ins w:id="449" w:author="Skyworks" w:date="2022-01-10T18:29:00Z">
              <w:r w:rsidRPr="00A1115A">
                <w:t>DFT-s-OFDM</w:t>
              </w:r>
            </w:ins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50" w:author="Skyworks" w:date="2022-01-10T18:29:00Z"/>
              </w:rPr>
            </w:pPr>
            <w:ins w:id="451" w:author="Skyworks" w:date="2022-01-10T18:29:00Z">
              <w:r w:rsidRPr="00A1115A">
                <w:t>Pi/2 BPSK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52" w:author="Skyworks" w:date="2022-01-10T18:29:00Z"/>
                <w:rFonts w:eastAsia="SimSun"/>
                <w:lang w:val="x-none"/>
              </w:rPr>
            </w:pPr>
            <w:ins w:id="453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54" w:author="Skyworks" w:date="2022-01-10T18:29:00Z"/>
                <w:rFonts w:eastAsia="SimSun"/>
                <w:lang w:val="en-US"/>
              </w:rPr>
            </w:pPr>
            <w:ins w:id="455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US"/>
                </w:rPr>
                <w:t>2]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56" w:author="Skyworks" w:date="2022-01-10T18:29:00Z"/>
                <w:rFonts w:eastAsia="SimSun"/>
                <w:lang w:val="en-US"/>
              </w:rPr>
            </w:pPr>
            <w:ins w:id="457" w:author="Skyworks" w:date="2022-01-10T18:29:00Z">
              <w:r w:rsidRPr="00A1115A">
                <w:t xml:space="preserve">≤ </w:t>
              </w:r>
              <w:r>
                <w:rPr>
                  <w:lang w:val="en-US"/>
                </w:rPr>
                <w:t>0</w:t>
              </w:r>
              <w:r w:rsidRPr="00A1115A">
                <w:rPr>
                  <w:lang w:val="en-US"/>
                </w:rPr>
                <w:t>.5</w:t>
              </w:r>
            </w:ins>
          </w:p>
        </w:tc>
      </w:tr>
      <w:tr w:rsidR="00E02A4A" w:rsidRPr="00A1115A" w:rsidTr="00DD355C">
        <w:trPr>
          <w:jc w:val="center"/>
          <w:ins w:id="458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459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60" w:author="Skyworks" w:date="2022-01-10T18:29:00Z"/>
              </w:rPr>
            </w:pPr>
            <w:ins w:id="461" w:author="Skyworks" w:date="2022-01-10T18:29:00Z">
              <w:r w:rsidRPr="00A1115A">
                <w:t>QPSK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62" w:author="Skyworks" w:date="2022-01-10T18:29:00Z"/>
                <w:rFonts w:eastAsia="SimSun"/>
                <w:lang w:val="x-none"/>
              </w:rPr>
            </w:pPr>
            <w:ins w:id="463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64" w:author="Skyworks" w:date="2022-01-10T18:29:00Z"/>
                <w:rFonts w:eastAsia="SimSun"/>
                <w:lang w:val="x-none"/>
              </w:rPr>
            </w:pPr>
            <w:ins w:id="465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CA"/>
                </w:rPr>
                <w:t>2.5]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66" w:author="Skyworks" w:date="2022-01-10T18:29:00Z"/>
                <w:rFonts w:eastAsia="SimSun"/>
                <w:lang w:val="x-none"/>
              </w:rPr>
            </w:pPr>
            <w:ins w:id="467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0</w:t>
              </w:r>
              <w:r w:rsidRPr="00A1115A">
                <w:rPr>
                  <w:lang w:val="en-CA"/>
                </w:rPr>
                <w:t>.5</w:t>
              </w:r>
            </w:ins>
          </w:p>
        </w:tc>
      </w:tr>
      <w:tr w:rsidR="00E02A4A" w:rsidRPr="00A1115A" w:rsidTr="00DD355C">
        <w:trPr>
          <w:jc w:val="center"/>
          <w:ins w:id="468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469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70" w:author="Skyworks" w:date="2022-01-10T18:29:00Z"/>
              </w:rPr>
            </w:pPr>
            <w:ins w:id="471" w:author="Skyworks" w:date="2022-01-10T18:29:00Z">
              <w:r w:rsidRPr="00A1115A">
                <w:t>16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72" w:author="Skyworks" w:date="2022-01-10T18:29:00Z"/>
                <w:rFonts w:eastAsia="SimSun"/>
                <w:lang w:val="x-none"/>
              </w:rPr>
            </w:pPr>
            <w:ins w:id="473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74" w:author="Skyworks" w:date="2022-01-10T18:29:00Z"/>
                <w:rFonts w:eastAsia="SimSun"/>
                <w:lang w:val="x-none"/>
              </w:rPr>
            </w:pPr>
            <w:ins w:id="475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CA"/>
                </w:rPr>
                <w:t>3.5]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76" w:author="Skyworks" w:date="2022-01-10T18:29:00Z"/>
                <w:rFonts w:eastAsia="SimSun"/>
                <w:lang w:val="x-none"/>
              </w:rPr>
            </w:pPr>
            <w:ins w:id="477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1</w:t>
              </w:r>
              <w:r w:rsidRPr="00A1115A">
                <w:rPr>
                  <w:lang w:val="en-CA"/>
                </w:rPr>
                <w:t>.5</w:t>
              </w:r>
            </w:ins>
          </w:p>
        </w:tc>
      </w:tr>
      <w:tr w:rsidR="00E02A4A" w:rsidRPr="00A1115A" w:rsidTr="00DD355C">
        <w:trPr>
          <w:jc w:val="center"/>
          <w:ins w:id="478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479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80" w:author="Skyworks" w:date="2022-01-10T18:29:00Z"/>
              </w:rPr>
            </w:pPr>
            <w:ins w:id="481" w:author="Skyworks" w:date="2022-01-10T18:29:00Z">
              <w:r w:rsidRPr="00A1115A">
                <w:t>64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82" w:author="Skyworks" w:date="2022-01-10T18:29:00Z"/>
                <w:rFonts w:eastAsia="SimSun"/>
                <w:lang w:val="x-none"/>
              </w:rPr>
            </w:pPr>
            <w:ins w:id="483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84" w:author="Skyworks" w:date="2022-01-10T18:29:00Z"/>
                <w:rFonts w:eastAsia="SimSun"/>
                <w:lang w:val="x-none"/>
              </w:rPr>
            </w:pPr>
            <w:ins w:id="485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CA"/>
                </w:rPr>
                <w:t>4]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86" w:author="Skyworks" w:date="2022-01-10T18:29:00Z"/>
                <w:rFonts w:eastAsia="SimSun"/>
                <w:lang w:val="x-none"/>
              </w:rPr>
            </w:pPr>
            <w:ins w:id="487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3.5</w:t>
              </w:r>
            </w:ins>
          </w:p>
        </w:tc>
      </w:tr>
      <w:tr w:rsidR="00E02A4A" w:rsidRPr="00A1115A" w:rsidTr="00DD355C">
        <w:trPr>
          <w:jc w:val="center"/>
          <w:ins w:id="488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489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90" w:author="Skyworks" w:date="2022-01-10T18:29:00Z"/>
              </w:rPr>
            </w:pPr>
            <w:ins w:id="491" w:author="Skyworks" w:date="2022-01-10T18:29:00Z">
              <w:r w:rsidRPr="00A1115A">
                <w:rPr>
                  <w:lang w:eastAsia="zh-CN"/>
                </w:rPr>
                <w:t>256</w:t>
              </w:r>
              <w:r w:rsidRPr="00A1115A">
                <w:t xml:space="preserve">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492" w:author="Skyworks" w:date="2022-01-10T18:29:00Z"/>
                <w:rFonts w:eastAsia="SimSun"/>
                <w:lang w:val="x-none"/>
              </w:rPr>
            </w:pPr>
            <w:ins w:id="493" w:author="Skyworks" w:date="2022-01-10T18:29:00Z">
              <w:r w:rsidRPr="00A1115A">
                <w:t xml:space="preserve">≤ </w:t>
              </w:r>
              <w:r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94" w:author="Skyworks" w:date="2022-01-10T18:29:00Z"/>
                <w:rFonts w:eastAsia="SimSun"/>
                <w:lang w:val="x-none"/>
              </w:rPr>
            </w:pPr>
            <w:ins w:id="495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6</w:t>
              </w:r>
              <w:r w:rsidRPr="00A1115A">
                <w:rPr>
                  <w:lang w:val="en-CA"/>
                </w:rPr>
                <w:t>.5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496" w:author="Skyworks" w:date="2022-01-10T18:29:00Z"/>
                <w:rFonts w:eastAsia="SimSun"/>
                <w:lang w:val="x-none"/>
              </w:rPr>
            </w:pPr>
            <w:ins w:id="497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CA"/>
                </w:rPr>
                <w:t>6.5]</w:t>
              </w:r>
            </w:ins>
          </w:p>
        </w:tc>
      </w:tr>
      <w:tr w:rsidR="00E02A4A" w:rsidRPr="00A1115A" w:rsidTr="00DD355C">
        <w:trPr>
          <w:jc w:val="center"/>
          <w:ins w:id="498" w:author="Skyworks" w:date="2022-01-10T18:29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499" w:author="Skyworks" w:date="2022-01-10T18:29:00Z"/>
                <w:lang w:eastAsia="zh-CN"/>
              </w:rPr>
            </w:pPr>
            <w:ins w:id="500" w:author="Skyworks" w:date="2022-01-10T18:29:00Z">
              <w:r w:rsidRPr="00A1115A">
                <w:t>CP-OFDM</w:t>
              </w:r>
            </w:ins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01" w:author="Skyworks" w:date="2022-01-10T18:29:00Z"/>
                <w:lang w:eastAsia="zh-CN"/>
              </w:rPr>
            </w:pPr>
            <w:ins w:id="502" w:author="Skyworks" w:date="2022-01-10T18:29:00Z">
              <w:r w:rsidRPr="00A1115A">
                <w:t>QPSK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03" w:author="Skyworks" w:date="2022-01-10T18:29:00Z"/>
                <w:rFonts w:eastAsia="SimSun"/>
                <w:lang w:val="x-none"/>
              </w:rPr>
            </w:pPr>
            <w:ins w:id="504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05" w:author="Skyworks" w:date="2022-01-10T18:29:00Z"/>
                <w:rFonts w:eastAsia="SimSun"/>
                <w:lang w:val="x-none"/>
              </w:rPr>
            </w:pPr>
            <w:ins w:id="506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CA"/>
                </w:rPr>
                <w:t>4.5]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07" w:author="Skyworks" w:date="2022-01-10T18:29:00Z"/>
                <w:rFonts w:eastAsia="SimSun"/>
                <w:lang w:val="x-none"/>
              </w:rPr>
            </w:pPr>
            <w:ins w:id="508" w:author="Skyworks" w:date="2022-01-10T18:29:00Z">
              <w:r w:rsidRPr="00A1115A">
                <w:t>≤</w:t>
              </w:r>
              <w:r w:rsidRPr="00A1115A">
                <w:rPr>
                  <w:lang w:val="en-CA"/>
                </w:rPr>
                <w:t xml:space="preserve"> </w:t>
              </w:r>
              <w:r>
                <w:rPr>
                  <w:lang w:val="en-CA"/>
                </w:rPr>
                <w:t>2</w:t>
              </w:r>
            </w:ins>
          </w:p>
        </w:tc>
      </w:tr>
      <w:tr w:rsidR="00E02A4A" w:rsidRPr="00A1115A" w:rsidTr="00DD355C">
        <w:trPr>
          <w:jc w:val="center"/>
          <w:ins w:id="509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10" w:author="Skyworks" w:date="2022-01-10T18:29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11" w:author="Skyworks" w:date="2022-01-10T18:29:00Z"/>
                <w:lang w:eastAsia="zh-CN"/>
              </w:rPr>
            </w:pPr>
            <w:ins w:id="512" w:author="Skyworks" w:date="2022-01-10T18:29:00Z">
              <w:r w:rsidRPr="00A1115A">
                <w:t>16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13" w:author="Skyworks" w:date="2022-01-10T18:29:00Z"/>
                <w:rFonts w:eastAsia="SimSun"/>
                <w:lang w:val="x-none"/>
              </w:rPr>
            </w:pPr>
            <w:ins w:id="514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15" w:author="Skyworks" w:date="2022-01-10T18:29:00Z"/>
                <w:rFonts w:eastAsia="SimSun"/>
                <w:lang w:val="en-US"/>
              </w:rPr>
            </w:pPr>
            <w:ins w:id="516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US"/>
                </w:rPr>
                <w:t>4.5]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17" w:author="Skyworks" w:date="2022-01-10T18:29:00Z"/>
                <w:rFonts w:eastAsia="SimSun"/>
                <w:lang w:val="x-none"/>
              </w:rPr>
            </w:pPr>
            <w:ins w:id="518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2</w:t>
              </w:r>
              <w:r w:rsidRPr="00A1115A">
                <w:rPr>
                  <w:lang w:val="en-CA"/>
                </w:rPr>
                <w:t>.5</w:t>
              </w:r>
            </w:ins>
          </w:p>
        </w:tc>
      </w:tr>
      <w:tr w:rsidR="00E02A4A" w:rsidRPr="00A1115A" w:rsidTr="00DD355C">
        <w:trPr>
          <w:jc w:val="center"/>
          <w:ins w:id="519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20" w:author="Skyworks" w:date="2022-01-10T18:29:00Z"/>
                <w:rFonts w:eastAsia="SimSun" w:cs="Arial"/>
                <w:lang w:val="x-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21" w:author="Skyworks" w:date="2022-01-10T18:29:00Z"/>
              </w:rPr>
            </w:pPr>
            <w:ins w:id="522" w:author="Skyworks" w:date="2022-01-10T18:29:00Z">
              <w:r w:rsidRPr="00A1115A">
                <w:rPr>
                  <w:lang w:eastAsia="zh-CN"/>
                </w:rPr>
                <w:t>64</w:t>
              </w:r>
              <w:r w:rsidRPr="00A1115A">
                <w:t xml:space="preserve">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23" w:author="Skyworks" w:date="2022-01-10T18:29:00Z"/>
                <w:rFonts w:eastAsia="SimSun"/>
                <w:lang w:val="x-none"/>
              </w:rPr>
            </w:pPr>
            <w:ins w:id="524" w:author="Skyworks" w:date="2022-01-10T18:29:00Z">
              <w:r w:rsidRPr="00A1115A">
                <w:t xml:space="preserve">≤ </w:t>
              </w:r>
              <w:r w:rsidRPr="00A1115A">
                <w:rPr>
                  <w:lang w:val="en-CA"/>
                </w:rPr>
                <w:t>6.5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25" w:author="Skyworks" w:date="2022-01-10T18:29:00Z"/>
                <w:rFonts w:eastAsia="SimSun"/>
                <w:lang w:val="en-US"/>
              </w:rPr>
            </w:pPr>
            <w:ins w:id="526" w:author="Skyworks" w:date="2022-01-10T18:29:00Z">
              <w:r w:rsidRPr="00A1115A">
                <w:t xml:space="preserve">≤ </w:t>
              </w:r>
              <w:r>
                <w:t>[</w:t>
              </w:r>
              <w:r>
                <w:rPr>
                  <w:lang w:val="en-US"/>
                </w:rPr>
                <w:t>5]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27" w:author="Skyworks" w:date="2022-01-10T18:29:00Z"/>
                <w:rFonts w:eastAsia="SimSun"/>
                <w:lang w:val="x-none"/>
              </w:rPr>
            </w:pPr>
            <w:ins w:id="528" w:author="Skyworks" w:date="2022-01-10T18:29:00Z">
              <w:r w:rsidRPr="00A1115A">
                <w:t>≤</w:t>
              </w:r>
              <w:r w:rsidRPr="00A1115A">
                <w:rPr>
                  <w:lang w:val="en-CA"/>
                </w:rPr>
                <w:t xml:space="preserve"> </w:t>
              </w:r>
              <w:r>
                <w:rPr>
                  <w:lang w:val="en-CA"/>
                </w:rPr>
                <w:t>4.5</w:t>
              </w:r>
            </w:ins>
          </w:p>
        </w:tc>
      </w:tr>
      <w:tr w:rsidR="00E02A4A" w:rsidRPr="00A1115A" w:rsidTr="00DD355C">
        <w:trPr>
          <w:jc w:val="center"/>
          <w:ins w:id="529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30" w:author="Skyworks" w:date="2022-01-10T18:29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31" w:author="Skyworks" w:date="2022-01-10T18:29:00Z"/>
                <w:lang w:eastAsia="zh-CN"/>
              </w:rPr>
            </w:pPr>
            <w:ins w:id="532" w:author="Skyworks" w:date="2022-01-10T18:29:00Z">
              <w:r w:rsidRPr="00A1115A">
                <w:rPr>
                  <w:lang w:eastAsia="zh-CN"/>
                </w:rPr>
                <w:t>256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33" w:author="Skyworks" w:date="2022-01-10T18:29:00Z"/>
                <w:rFonts w:eastAsia="SimSun"/>
                <w:lang w:val="x-none"/>
              </w:rPr>
            </w:pPr>
            <w:ins w:id="534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8</w:t>
              </w:r>
              <w:r w:rsidRPr="00A1115A">
                <w:rPr>
                  <w:lang w:val="en-CA"/>
                </w:rPr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35" w:author="Skyworks" w:date="2022-01-10T18:29:00Z"/>
                <w:rFonts w:eastAsia="SimSun"/>
                <w:lang w:val="x-none"/>
              </w:rPr>
            </w:pPr>
            <w:ins w:id="536" w:author="Skyworks" w:date="2022-01-10T18:29:00Z">
              <w:r w:rsidRPr="00A1115A">
                <w:t xml:space="preserve">≤ </w:t>
              </w:r>
              <w:r>
                <w:rPr>
                  <w:lang w:val="en-US"/>
                </w:rPr>
                <w:t>8</w:t>
              </w:r>
              <w:r w:rsidRPr="00A1115A">
                <w:rPr>
                  <w:lang w:val="en-US"/>
                </w:rPr>
                <w:t>.5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37" w:author="Skyworks" w:date="2022-01-10T18:29:00Z"/>
                <w:rFonts w:eastAsia="SimSun"/>
                <w:lang w:val="x-none"/>
              </w:rPr>
            </w:pPr>
            <w:ins w:id="538" w:author="Skyworks" w:date="2022-01-10T18:29:00Z">
              <w:r w:rsidRPr="00A1115A">
                <w:t>≤</w:t>
              </w:r>
              <w:r w:rsidRPr="00A1115A">
                <w:rPr>
                  <w:lang w:val="en-CA"/>
                </w:rPr>
                <w:t xml:space="preserve"> </w:t>
              </w:r>
              <w:r>
                <w:rPr>
                  <w:lang w:val="en-CA"/>
                </w:rPr>
                <w:t>[8.5]</w:t>
              </w:r>
            </w:ins>
          </w:p>
        </w:tc>
      </w:tr>
    </w:tbl>
    <w:p w:rsidR="00E02A4A" w:rsidRDefault="00E02A4A" w:rsidP="00E02A4A">
      <w:pPr>
        <w:rPr>
          <w:ins w:id="539" w:author="Skyworks" w:date="2022-01-10T18:29:00Z"/>
        </w:rPr>
      </w:pPr>
    </w:p>
    <w:p w:rsidR="00E02A4A" w:rsidRPr="00A1115A" w:rsidRDefault="00E02A4A" w:rsidP="00E02A4A">
      <w:pPr>
        <w:pStyle w:val="TH"/>
        <w:rPr>
          <w:ins w:id="540" w:author="Skyworks" w:date="2022-01-10T18:29:00Z"/>
        </w:rPr>
      </w:pPr>
      <w:ins w:id="541" w:author="Skyworks" w:date="2022-01-10T18:29:00Z">
        <w:r w:rsidRPr="00A1115A">
          <w:lastRenderedPageBreak/>
          <w:t>Table 6.2</w:t>
        </w:r>
      </w:ins>
      <w:ins w:id="542" w:author="Skyworks" w:date="2022-01-10T18:30:00Z">
        <w:r w:rsidR="00F91219">
          <w:t>D</w:t>
        </w:r>
      </w:ins>
      <w:ins w:id="543" w:author="Skyworks" w:date="2022-01-10T18:29:00Z">
        <w:r w:rsidRPr="00A1115A">
          <w:t>.2-</w:t>
        </w:r>
      </w:ins>
      <w:ins w:id="544" w:author="Skyworks" w:date="2022-01-10T18:30:00Z">
        <w:r w:rsidR="00F91219">
          <w:t>3</w:t>
        </w:r>
      </w:ins>
      <w:ins w:id="545" w:author="Skyworks" w:date="2022-01-10T18:29:00Z">
        <w:r w:rsidRPr="00A1115A">
          <w:t xml:space="preserve"> Maximum power reduction (MPR) for power class 1.5 with dual </w:t>
        </w:r>
        <w:proofErr w:type="spellStart"/>
        <w:proofErr w:type="gramStart"/>
        <w:r w:rsidRPr="00A1115A">
          <w:t>Tx</w:t>
        </w:r>
        <w:proofErr w:type="spellEnd"/>
        <w:proofErr w:type="gramEnd"/>
        <w: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8"/>
        <w:gridCol w:w="2161"/>
        <w:gridCol w:w="1996"/>
      </w:tblGrid>
      <w:tr w:rsidR="00E02A4A" w:rsidRPr="00A1115A" w:rsidTr="00DD355C">
        <w:trPr>
          <w:jc w:val="center"/>
          <w:ins w:id="546" w:author="Skyworks" w:date="2022-01-10T18:29:00Z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H"/>
              <w:rPr>
                <w:ins w:id="547" w:author="Skyworks" w:date="2022-01-10T18:29:00Z"/>
              </w:rPr>
            </w:pPr>
            <w:ins w:id="548" w:author="Skyworks" w:date="2022-01-10T18:29:00Z">
              <w:r w:rsidRPr="00A1115A">
                <w:t>Modulation</w:t>
              </w:r>
            </w:ins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549" w:author="Skyworks" w:date="2022-01-10T18:29:00Z"/>
              </w:rPr>
            </w:pPr>
            <w:ins w:id="550" w:author="Skyworks" w:date="2022-01-10T18:29:00Z">
              <w:r w:rsidRPr="00A1115A">
                <w:t>MPR (dB)</w:t>
              </w:r>
            </w:ins>
          </w:p>
        </w:tc>
      </w:tr>
      <w:tr w:rsidR="00E02A4A" w:rsidRPr="00A1115A" w:rsidTr="00DD355C">
        <w:trPr>
          <w:trHeight w:val="248"/>
          <w:jc w:val="center"/>
          <w:ins w:id="551" w:author="Skyworks" w:date="2022-01-10T18:29:00Z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H"/>
              <w:rPr>
                <w:ins w:id="552" w:author="Skyworks" w:date="2022-01-10T18:29:00Z"/>
                <w:rFonts w:eastAsia="SimSun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553" w:author="Skyworks" w:date="2022-01-10T18:29:00Z"/>
              </w:rPr>
            </w:pPr>
            <w:ins w:id="554" w:author="Skyworks" w:date="2022-01-10T18:29:00Z">
              <w:r w:rsidRPr="00A1115A">
                <w:t>Edge RB allocations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555" w:author="Skyworks" w:date="2022-01-10T18:29:00Z"/>
              </w:rPr>
            </w:pPr>
            <w:ins w:id="556" w:author="Skyworks" w:date="2022-01-10T18:29:00Z">
              <w:r w:rsidRPr="00A1115A">
                <w:t>Outer RB allocations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H"/>
              <w:rPr>
                <w:ins w:id="557" w:author="Skyworks" w:date="2022-01-10T18:29:00Z"/>
              </w:rPr>
            </w:pPr>
            <w:ins w:id="558" w:author="Skyworks" w:date="2022-01-10T18:29:00Z">
              <w:r w:rsidRPr="00A1115A">
                <w:t>Inner RB allocations</w:t>
              </w:r>
            </w:ins>
          </w:p>
        </w:tc>
      </w:tr>
      <w:tr w:rsidR="00E02A4A" w:rsidRPr="00A1115A" w:rsidTr="00DD355C">
        <w:trPr>
          <w:jc w:val="center"/>
          <w:ins w:id="559" w:author="Skyworks" w:date="2022-01-10T18:29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60" w:author="Skyworks" w:date="2022-01-10T18:29:00Z"/>
              </w:rPr>
            </w:pPr>
            <w:ins w:id="561" w:author="Skyworks" w:date="2022-01-10T18:29:00Z">
              <w:r w:rsidRPr="00A1115A">
                <w:t>DFT-s-OFDM</w:t>
              </w:r>
            </w:ins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62" w:author="Skyworks" w:date="2022-01-10T18:29:00Z"/>
              </w:rPr>
            </w:pPr>
            <w:ins w:id="563" w:author="Skyworks" w:date="2022-01-10T18:29:00Z">
              <w:r w:rsidRPr="00A1115A">
                <w:t>Pi/2 BPSK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64" w:author="Skyworks" w:date="2022-01-10T18:29:00Z"/>
                <w:rFonts w:eastAsia="SimSun"/>
                <w:lang w:val="x-none"/>
              </w:rPr>
            </w:pPr>
            <w:ins w:id="565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66" w:author="Skyworks" w:date="2022-01-10T18:29:00Z"/>
                <w:rFonts w:eastAsia="SimSun"/>
                <w:lang w:val="en-US"/>
              </w:rPr>
            </w:pPr>
            <w:ins w:id="567" w:author="Skyworks" w:date="2022-01-10T18:29:00Z">
              <w:r w:rsidRPr="00A1115A">
                <w:t xml:space="preserve">≤ </w:t>
              </w:r>
              <w:r>
                <w:rPr>
                  <w:lang w:val="en-US"/>
                </w:rPr>
                <w:t>1.5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68" w:author="Skyworks" w:date="2022-01-10T18:29:00Z"/>
                <w:rFonts w:eastAsia="SimSun"/>
                <w:lang w:val="en-US"/>
              </w:rPr>
            </w:pPr>
            <w:ins w:id="569" w:author="Skyworks" w:date="2022-01-10T18:29:00Z">
              <w:del w:id="570" w:author="R4-2119082" w:date="2021-11-16T23:06:00Z">
                <w:r w:rsidRPr="00A1115A" w:rsidDel="00FB2527">
                  <w:delText xml:space="preserve">≤ </w:delText>
                </w:r>
              </w:del>
              <w:r>
                <w:rPr>
                  <w:lang w:val="en-US"/>
                </w:rPr>
                <w:t>0</w:t>
              </w:r>
            </w:ins>
          </w:p>
        </w:tc>
      </w:tr>
      <w:tr w:rsidR="00E02A4A" w:rsidRPr="00A1115A" w:rsidTr="00DD355C">
        <w:trPr>
          <w:jc w:val="center"/>
          <w:ins w:id="571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72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73" w:author="Skyworks" w:date="2022-01-10T18:29:00Z"/>
              </w:rPr>
            </w:pPr>
            <w:ins w:id="574" w:author="Skyworks" w:date="2022-01-10T18:29:00Z">
              <w:r w:rsidRPr="00A1115A">
                <w:t>QPSK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75" w:author="Skyworks" w:date="2022-01-10T18:29:00Z"/>
                <w:rFonts w:eastAsia="SimSun"/>
                <w:lang w:val="x-none"/>
              </w:rPr>
            </w:pPr>
            <w:ins w:id="576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77" w:author="Skyworks" w:date="2022-01-10T18:29:00Z"/>
                <w:rFonts w:eastAsia="SimSun"/>
                <w:lang w:val="x-none"/>
              </w:rPr>
            </w:pPr>
            <w:ins w:id="578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2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79" w:author="Skyworks" w:date="2022-01-10T18:29:00Z"/>
                <w:rFonts w:eastAsia="SimSun"/>
                <w:lang w:val="x-none"/>
              </w:rPr>
            </w:pPr>
            <w:ins w:id="580" w:author="Skyworks" w:date="2022-01-10T18:29:00Z">
              <w:del w:id="581" w:author="R4-2119082" w:date="2021-11-16T23:06:00Z">
                <w:r w:rsidRPr="00A1115A" w:rsidDel="005F2C19">
                  <w:delText xml:space="preserve">≤ </w:delText>
                </w:r>
              </w:del>
              <w:r>
                <w:rPr>
                  <w:lang w:val="en-CA"/>
                </w:rPr>
                <w:t>0</w:t>
              </w:r>
            </w:ins>
          </w:p>
        </w:tc>
      </w:tr>
      <w:tr w:rsidR="00E02A4A" w:rsidRPr="00A1115A" w:rsidTr="00DD355C">
        <w:trPr>
          <w:jc w:val="center"/>
          <w:ins w:id="582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83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84" w:author="Skyworks" w:date="2022-01-10T18:29:00Z"/>
              </w:rPr>
            </w:pPr>
            <w:ins w:id="585" w:author="Skyworks" w:date="2022-01-10T18:29:00Z">
              <w:r w:rsidRPr="00A1115A">
                <w:t>16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86" w:author="Skyworks" w:date="2022-01-10T18:29:00Z"/>
                <w:rFonts w:eastAsia="SimSun"/>
                <w:lang w:val="x-none"/>
              </w:rPr>
            </w:pPr>
            <w:ins w:id="587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88" w:author="Skyworks" w:date="2022-01-10T18:29:00Z"/>
                <w:rFonts w:eastAsia="SimSun"/>
                <w:lang w:val="x-none"/>
              </w:rPr>
            </w:pPr>
            <w:ins w:id="589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3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90" w:author="Skyworks" w:date="2022-01-10T18:29:00Z"/>
                <w:rFonts w:eastAsia="SimSun"/>
                <w:lang w:val="x-none"/>
              </w:rPr>
            </w:pPr>
            <w:ins w:id="591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1</w:t>
              </w:r>
            </w:ins>
          </w:p>
        </w:tc>
      </w:tr>
      <w:tr w:rsidR="00E02A4A" w:rsidRPr="00A1115A" w:rsidTr="00DD355C">
        <w:trPr>
          <w:jc w:val="center"/>
          <w:ins w:id="592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593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594" w:author="Skyworks" w:date="2022-01-10T18:29:00Z"/>
              </w:rPr>
            </w:pPr>
            <w:ins w:id="595" w:author="Skyworks" w:date="2022-01-10T18:29:00Z">
              <w:r w:rsidRPr="00A1115A">
                <w:t>64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96" w:author="Skyworks" w:date="2022-01-10T18:29:00Z"/>
                <w:rFonts w:eastAsia="SimSun"/>
                <w:lang w:val="x-none"/>
              </w:rPr>
            </w:pPr>
            <w:ins w:id="597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598" w:author="Skyworks" w:date="2022-01-10T18:29:00Z"/>
                <w:rFonts w:eastAsia="SimSun"/>
                <w:lang w:val="x-none"/>
              </w:rPr>
            </w:pPr>
            <w:ins w:id="599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3.5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00" w:author="Skyworks" w:date="2022-01-10T18:29:00Z"/>
                <w:rFonts w:eastAsia="SimSun"/>
                <w:lang w:val="x-none"/>
              </w:rPr>
            </w:pPr>
            <w:ins w:id="601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3</w:t>
              </w:r>
            </w:ins>
          </w:p>
        </w:tc>
      </w:tr>
      <w:tr w:rsidR="00E02A4A" w:rsidRPr="00A1115A" w:rsidTr="00DD355C">
        <w:trPr>
          <w:jc w:val="center"/>
          <w:ins w:id="602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603" w:author="Skyworks" w:date="2022-01-10T18:29:00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04" w:author="Skyworks" w:date="2022-01-10T18:29:00Z"/>
              </w:rPr>
            </w:pPr>
            <w:ins w:id="605" w:author="Skyworks" w:date="2022-01-10T18:29:00Z">
              <w:r w:rsidRPr="00A1115A">
                <w:rPr>
                  <w:lang w:eastAsia="zh-CN"/>
                </w:rPr>
                <w:t>256</w:t>
              </w:r>
              <w:r w:rsidRPr="00A1115A">
                <w:t xml:space="preserve">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06" w:author="Skyworks" w:date="2022-01-10T18:29:00Z"/>
                <w:rFonts w:eastAsia="SimSun"/>
                <w:lang w:val="x-none"/>
              </w:rPr>
            </w:pPr>
            <w:ins w:id="607" w:author="Skyworks" w:date="2022-01-10T18:29:00Z">
              <w:r w:rsidRPr="00A1115A">
                <w:t xml:space="preserve">≤ </w:t>
              </w:r>
              <w: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08" w:author="Skyworks" w:date="2022-01-10T18:29:00Z"/>
                <w:rFonts w:eastAsia="SimSun"/>
                <w:lang w:val="x-none"/>
              </w:rPr>
            </w:pPr>
            <w:ins w:id="609" w:author="Skyworks" w:date="2022-01-10T18:29:00Z">
              <w:r w:rsidRPr="00A1115A">
                <w:t xml:space="preserve">≤ </w:t>
              </w:r>
              <w:r>
                <w:t>5.5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10" w:author="Skyworks" w:date="2022-01-10T18:29:00Z"/>
                <w:rFonts w:eastAsia="SimSun"/>
                <w:lang w:val="x-none"/>
              </w:rPr>
            </w:pPr>
            <w:ins w:id="611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5.5</w:t>
              </w:r>
            </w:ins>
          </w:p>
        </w:tc>
      </w:tr>
      <w:tr w:rsidR="00E02A4A" w:rsidRPr="00A1115A" w:rsidTr="00DD355C">
        <w:trPr>
          <w:jc w:val="center"/>
          <w:ins w:id="612" w:author="Skyworks" w:date="2022-01-10T18:29:00Z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613" w:author="Skyworks" w:date="2022-01-10T18:29:00Z"/>
                <w:lang w:eastAsia="zh-CN"/>
              </w:rPr>
            </w:pPr>
            <w:ins w:id="614" w:author="Skyworks" w:date="2022-01-10T18:29:00Z">
              <w:r w:rsidRPr="00A1115A">
                <w:t>CP-OFDM</w:t>
              </w:r>
            </w:ins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15" w:author="Skyworks" w:date="2022-01-10T18:29:00Z"/>
                <w:lang w:eastAsia="zh-CN"/>
              </w:rPr>
            </w:pPr>
            <w:ins w:id="616" w:author="Skyworks" w:date="2022-01-10T18:29:00Z">
              <w:r w:rsidRPr="00A1115A">
                <w:t>QPSK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17" w:author="Skyworks" w:date="2022-01-10T18:29:00Z"/>
                <w:rFonts w:eastAsia="SimSun"/>
                <w:lang w:val="x-none"/>
              </w:rPr>
            </w:pPr>
            <w:ins w:id="618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19" w:author="Skyworks" w:date="2022-01-10T18:29:00Z"/>
                <w:rFonts w:eastAsia="SimSun"/>
                <w:lang w:val="x-none"/>
              </w:rPr>
            </w:pPr>
            <w:ins w:id="620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4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21" w:author="Skyworks" w:date="2022-01-10T18:29:00Z"/>
                <w:rFonts w:eastAsia="SimSun"/>
                <w:lang w:val="x-none"/>
              </w:rPr>
            </w:pPr>
            <w:ins w:id="622" w:author="Skyworks" w:date="2022-01-10T18:29:00Z">
              <w:r w:rsidRPr="00A1115A">
                <w:t>≤</w:t>
              </w:r>
              <w:r w:rsidRPr="00A1115A">
                <w:rPr>
                  <w:lang w:val="en-CA"/>
                </w:rPr>
                <w:t xml:space="preserve"> </w:t>
              </w:r>
              <w:r>
                <w:rPr>
                  <w:lang w:val="en-CA"/>
                </w:rPr>
                <w:t>1.5</w:t>
              </w:r>
            </w:ins>
          </w:p>
        </w:tc>
      </w:tr>
      <w:tr w:rsidR="00E02A4A" w:rsidRPr="00A1115A" w:rsidTr="00DD355C">
        <w:trPr>
          <w:jc w:val="center"/>
          <w:ins w:id="623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624" w:author="Skyworks" w:date="2022-01-10T18:29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25" w:author="Skyworks" w:date="2022-01-10T18:29:00Z"/>
                <w:lang w:eastAsia="zh-CN"/>
              </w:rPr>
            </w:pPr>
            <w:ins w:id="626" w:author="Skyworks" w:date="2022-01-10T18:29:00Z">
              <w:r w:rsidRPr="00A1115A">
                <w:t>16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27" w:author="Skyworks" w:date="2022-01-10T18:29:00Z"/>
                <w:rFonts w:eastAsia="SimSun"/>
                <w:lang w:val="x-none"/>
              </w:rPr>
            </w:pPr>
            <w:ins w:id="628" w:author="Skyworks" w:date="2022-01-10T18:29:00Z">
              <w:r w:rsidRPr="00A1115A">
                <w:t xml:space="preserve">≤ </w:t>
              </w:r>
              <w:r w:rsidRPr="00A1115A">
                <w:rPr>
                  <w:lang w:val="en-US"/>
                </w:rPr>
                <w:t>6</w:t>
              </w:r>
              <w:r w:rsidRPr="00A1115A">
                <w:t>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29" w:author="Skyworks" w:date="2022-01-10T18:29:00Z"/>
                <w:rFonts w:eastAsia="SimSun"/>
                <w:lang w:val="en-US"/>
              </w:rPr>
            </w:pPr>
            <w:ins w:id="630" w:author="Skyworks" w:date="2022-01-10T18:29:00Z">
              <w:r w:rsidRPr="00A1115A">
                <w:t xml:space="preserve">≤ </w:t>
              </w:r>
              <w:r>
                <w:rPr>
                  <w:lang w:val="en-US"/>
                </w:rPr>
                <w:t>4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31" w:author="Skyworks" w:date="2022-01-10T18:29:00Z"/>
                <w:rFonts w:eastAsia="SimSun"/>
                <w:lang w:val="x-none"/>
              </w:rPr>
            </w:pPr>
            <w:ins w:id="632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2</w:t>
              </w:r>
            </w:ins>
          </w:p>
        </w:tc>
      </w:tr>
      <w:tr w:rsidR="00E02A4A" w:rsidRPr="00A1115A" w:rsidTr="00DD355C">
        <w:trPr>
          <w:jc w:val="center"/>
          <w:ins w:id="633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634" w:author="Skyworks" w:date="2022-01-10T18:29:00Z"/>
                <w:rFonts w:eastAsia="SimSun" w:cs="Arial"/>
                <w:lang w:val="x-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35" w:author="Skyworks" w:date="2022-01-10T18:29:00Z"/>
              </w:rPr>
            </w:pPr>
            <w:ins w:id="636" w:author="Skyworks" w:date="2022-01-10T18:29:00Z">
              <w:r w:rsidRPr="00A1115A">
                <w:rPr>
                  <w:lang w:eastAsia="zh-CN"/>
                </w:rPr>
                <w:t>64</w:t>
              </w:r>
              <w:r w:rsidRPr="00A1115A">
                <w:t xml:space="preserve">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37" w:author="Skyworks" w:date="2022-01-10T18:29:00Z"/>
                <w:rFonts w:eastAsia="SimSun"/>
                <w:lang w:val="x-none"/>
              </w:rPr>
            </w:pPr>
            <w:ins w:id="638" w:author="Skyworks" w:date="2022-01-10T18:29:00Z">
              <w:r w:rsidRPr="00A1115A">
                <w:t xml:space="preserve">≤ </w:t>
              </w:r>
              <w:r w:rsidRPr="00A1115A">
                <w:rPr>
                  <w:lang w:val="en-CA"/>
                </w:rPr>
                <w:t>6.5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39" w:author="Skyworks" w:date="2022-01-10T18:29:00Z"/>
                <w:rFonts w:eastAsia="SimSun"/>
                <w:lang w:val="en-US"/>
              </w:rPr>
            </w:pPr>
            <w:ins w:id="640" w:author="Skyworks" w:date="2022-01-10T18:29:00Z">
              <w:r w:rsidRPr="00A1115A">
                <w:t xml:space="preserve">≤ </w:t>
              </w:r>
              <w:r>
                <w:t>4.</w:t>
              </w:r>
              <w:r>
                <w:rPr>
                  <w:lang w:val="en-US"/>
                </w:rPr>
                <w:t>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41" w:author="Skyworks" w:date="2022-01-10T18:29:00Z"/>
                <w:rFonts w:eastAsia="SimSun"/>
                <w:lang w:val="x-none"/>
              </w:rPr>
            </w:pPr>
            <w:ins w:id="642" w:author="Skyworks" w:date="2022-01-10T18:29:00Z">
              <w:r w:rsidRPr="00A1115A">
                <w:t>≤</w:t>
              </w:r>
              <w:r w:rsidRPr="00A1115A">
                <w:rPr>
                  <w:lang w:val="en-CA"/>
                </w:rPr>
                <w:t xml:space="preserve"> </w:t>
              </w:r>
              <w:r>
                <w:rPr>
                  <w:lang w:val="en-CA"/>
                </w:rPr>
                <w:t>4</w:t>
              </w:r>
            </w:ins>
          </w:p>
        </w:tc>
      </w:tr>
      <w:tr w:rsidR="00E02A4A" w:rsidRPr="00A1115A" w:rsidTr="00DD355C">
        <w:trPr>
          <w:jc w:val="center"/>
          <w:ins w:id="643" w:author="Skyworks" w:date="2022-01-10T18:29:00Z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A4A" w:rsidRPr="00A1115A" w:rsidRDefault="00E02A4A" w:rsidP="00DD355C">
            <w:pPr>
              <w:pStyle w:val="TAC"/>
              <w:rPr>
                <w:ins w:id="644" w:author="Skyworks" w:date="2022-01-10T18:29:00Z"/>
                <w:rFonts w:eastAsia="SimSun" w:cs="Arial"/>
                <w:lang w:val="x-none"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45" w:author="Skyworks" w:date="2022-01-10T18:29:00Z"/>
                <w:lang w:eastAsia="zh-CN"/>
              </w:rPr>
            </w:pPr>
            <w:ins w:id="646" w:author="Skyworks" w:date="2022-01-10T18:29:00Z">
              <w:r w:rsidRPr="00A1115A">
                <w:rPr>
                  <w:lang w:eastAsia="zh-CN"/>
                </w:rPr>
                <w:t>256 QAM</w:t>
              </w:r>
            </w:ins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4A" w:rsidRPr="00A1115A" w:rsidRDefault="00E02A4A" w:rsidP="00DD355C">
            <w:pPr>
              <w:pStyle w:val="TAC"/>
              <w:rPr>
                <w:ins w:id="647" w:author="Skyworks" w:date="2022-01-10T18:29:00Z"/>
                <w:rFonts w:eastAsia="SimSun"/>
                <w:lang w:val="x-none"/>
              </w:rPr>
            </w:pPr>
            <w:ins w:id="648" w:author="Skyworks" w:date="2022-01-10T18:29:00Z">
              <w:r w:rsidRPr="00A1115A">
                <w:t xml:space="preserve">≤ </w:t>
              </w:r>
              <w:r>
                <w:rPr>
                  <w:lang w:val="en-CA"/>
                </w:rPr>
                <w:t>7.5</w:t>
              </w:r>
            </w:ins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49" w:author="Skyworks" w:date="2022-01-10T18:29:00Z"/>
                <w:rFonts w:eastAsia="SimSun"/>
                <w:lang w:val="x-none"/>
              </w:rPr>
            </w:pPr>
            <w:ins w:id="650" w:author="Skyworks" w:date="2022-01-10T18:29:00Z">
              <w:r w:rsidRPr="00A1115A">
                <w:t xml:space="preserve">≤ </w:t>
              </w:r>
              <w:r>
                <w:rPr>
                  <w:lang w:val="en-US"/>
                </w:rPr>
                <w:t>7.5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4A" w:rsidRPr="00A1115A" w:rsidRDefault="00E02A4A" w:rsidP="00DD355C">
            <w:pPr>
              <w:pStyle w:val="TAC"/>
              <w:rPr>
                <w:ins w:id="651" w:author="Skyworks" w:date="2022-01-10T18:29:00Z"/>
                <w:rFonts w:eastAsia="SimSun"/>
                <w:lang w:val="x-none"/>
              </w:rPr>
            </w:pPr>
            <w:ins w:id="652" w:author="Skyworks" w:date="2022-01-10T18:29:00Z">
              <w:r w:rsidRPr="00A1115A">
                <w:t>≤</w:t>
              </w:r>
              <w:r w:rsidRPr="00A1115A">
                <w:rPr>
                  <w:lang w:val="en-CA"/>
                </w:rPr>
                <w:t xml:space="preserve"> </w:t>
              </w:r>
              <w:r>
                <w:rPr>
                  <w:lang w:val="en-CA"/>
                </w:rPr>
                <w:t>7.5</w:t>
              </w:r>
            </w:ins>
          </w:p>
        </w:tc>
      </w:tr>
      <w:tr w:rsidR="00E02A4A" w:rsidRPr="00A1115A" w:rsidTr="00DD355C">
        <w:trPr>
          <w:jc w:val="center"/>
          <w:ins w:id="653" w:author="Skyworks" w:date="2022-01-10T18:29:00Z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A4A" w:rsidRPr="00A1115A" w:rsidRDefault="00E02A4A" w:rsidP="00DD355C">
            <w:pPr>
              <w:pStyle w:val="TAN"/>
              <w:rPr>
                <w:ins w:id="654" w:author="Skyworks" w:date="2022-01-10T18:29:00Z"/>
              </w:rPr>
            </w:pPr>
            <w:ins w:id="655" w:author="Skyworks" w:date="2022-01-10T18:29:00Z">
              <w:r w:rsidRPr="00A1115A">
                <w:t>NOTE 1:</w:t>
              </w:r>
              <w:r w:rsidRPr="00A1115A">
                <w:tab/>
              </w:r>
              <w:r>
                <w:t>This table is targeted to large FWA form factor with 20 dB or above antenna isolation</w:t>
              </w:r>
              <w:r w:rsidRPr="00A1115A">
                <w:t>.</w:t>
              </w:r>
            </w:ins>
          </w:p>
        </w:tc>
      </w:tr>
    </w:tbl>
    <w:p w:rsidR="00E02A4A" w:rsidRDefault="00E02A4A" w:rsidP="00DF2F77">
      <w:pPr>
        <w:rPr>
          <w:ins w:id="656" w:author="Skyworks" w:date="2022-01-10T18:30:00Z"/>
        </w:rPr>
      </w:pPr>
    </w:p>
    <w:p w:rsidR="00F91219" w:rsidRPr="00A1115A" w:rsidRDefault="00F91219" w:rsidP="00DF2F77">
      <w:ins w:id="657" w:author="Skyworks" w:date="2022-01-10T18:30:00Z">
        <w:r>
          <w:t xml:space="preserve">Inner, outer and edge allocations are as defined in section </w:t>
        </w:r>
      </w:ins>
      <w:ins w:id="658" w:author="Skyworks" w:date="2022-01-10T18:31:00Z">
        <w:r>
          <w:t xml:space="preserve">6.2.2 except for </w:t>
        </w:r>
        <w:r>
          <w:tab/>
          <w:t>PC1.5 edge allocations which</w:t>
        </w:r>
      </w:ins>
      <w:ins w:id="659" w:author="Skyworks" w:date="2022-01-10T18:47:00Z">
        <w:r w:rsidR="000B1B93">
          <w:t xml:space="preserve"> is</w:t>
        </w:r>
      </w:ins>
      <w:ins w:id="660" w:author="Skyworks" w:date="2022-01-10T18:31:00Z">
        <w:r>
          <w:t xml:space="preserve"> for </w:t>
        </w:r>
      </w:ins>
      <w:ins w:id="661" w:author="Skyworks" w:date="2022-01-10T18:32:00Z">
        <w:r w:rsidRPr="00A1115A">
          <w:t>L</w:t>
        </w:r>
        <w:r w:rsidRPr="00A1115A">
          <w:rPr>
            <w:vertAlign w:val="subscript"/>
          </w:rPr>
          <w:t>CRB</w:t>
        </w:r>
        <w:r w:rsidRPr="00A1115A">
          <w:t xml:space="preserve"> ≤ </w:t>
        </w:r>
        <w:r>
          <w:t>4</w:t>
        </w:r>
        <w:r w:rsidRPr="00A1115A">
          <w:t xml:space="preserve"> RBs</w:t>
        </w:r>
        <w:r>
          <w:t xml:space="preserve"> instead of </w:t>
        </w:r>
        <w:r w:rsidRPr="00A1115A">
          <w:t>L</w:t>
        </w:r>
        <w:r w:rsidRPr="00A1115A">
          <w:rPr>
            <w:vertAlign w:val="subscript"/>
          </w:rPr>
          <w:t>CRB</w:t>
        </w:r>
        <w:r w:rsidRPr="00A1115A">
          <w:t xml:space="preserve"> ≤ 2 RBs</w:t>
        </w:r>
        <w:r>
          <w:t xml:space="preserve"> for other power classes</w:t>
        </w:r>
        <w:r w:rsidRPr="00A1115A">
          <w:t>.</w:t>
        </w:r>
      </w:ins>
    </w:p>
    <w:p w:rsidR="00DF2F77" w:rsidRDefault="00DF2F77" w:rsidP="00DF2F77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eastAsia="SimSun" w:hint="eastAsia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</w:p>
    <w:p w:rsidR="00DF2F77" w:rsidRDefault="00DF2F77" w:rsidP="00DF2F77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Start of change &gt;&gt;</w:t>
      </w:r>
    </w:p>
    <w:p w:rsidR="00DF2F77" w:rsidRDefault="00DF2F77" w:rsidP="00DF2F77">
      <w:pPr>
        <w:pStyle w:val="Heading3"/>
        <w:ind w:left="0" w:firstLine="0"/>
      </w:pPr>
      <w:bookmarkStart w:id="662" w:name="_Toc83580493"/>
      <w:bookmarkStart w:id="663" w:name="_Toc84405002"/>
      <w:bookmarkStart w:id="664" w:name="_Toc84413611"/>
      <w:r>
        <w:t>6.2G.2</w:t>
      </w:r>
      <w:r>
        <w:tab/>
      </w:r>
      <w:r>
        <w:rPr>
          <w:lang w:eastAsia="zh-CN"/>
        </w:rPr>
        <w:t xml:space="preserve">UE </w:t>
      </w:r>
      <w:r>
        <w:t xml:space="preserve">maximum output power reduction for </w:t>
      </w:r>
      <w:proofErr w:type="spellStart"/>
      <w:r>
        <w:t>Tx</w:t>
      </w:r>
      <w:proofErr w:type="spellEnd"/>
      <w:r>
        <w:t xml:space="preserve"> Diversity</w:t>
      </w:r>
      <w:bookmarkEnd w:id="662"/>
      <w:bookmarkEnd w:id="663"/>
      <w:bookmarkEnd w:id="664"/>
    </w:p>
    <w:p w:rsidR="00DF2F77" w:rsidRDefault="00DF2F77" w:rsidP="00DF2F77">
      <w:r>
        <w:t>For UE</w:t>
      </w:r>
      <w:r w:rsidRPr="00172250">
        <w:t xml:space="preserve"> </w:t>
      </w:r>
      <w:r>
        <w:t xml:space="preserve">supporting </w:t>
      </w:r>
      <w:proofErr w:type="spellStart"/>
      <w:proofErr w:type="gramStart"/>
      <w:r>
        <w:t>Tx</w:t>
      </w:r>
      <w:proofErr w:type="spellEnd"/>
      <w:proofErr w:type="gramEnd"/>
      <w:r>
        <w:t xml:space="preserve"> diversity, the allowed MPR</w:t>
      </w:r>
      <w:r w:rsidRPr="001C0CC4">
        <w:t xml:space="preserve"> for the maximum output power </w:t>
      </w:r>
      <w:del w:id="665" w:author="Skyworks" w:date="2022-01-20T12:12:00Z">
        <w:r w:rsidRPr="001C0CC4" w:rsidDel="00FA793C">
          <w:delText>in Table 6.2.</w:delText>
        </w:r>
        <w:r w:rsidRPr="001C0CC4" w:rsidDel="00FA793C">
          <w:rPr>
            <w:rFonts w:hint="eastAsia"/>
            <w:lang w:eastAsia="zh-CN"/>
          </w:rPr>
          <w:delText>1</w:delText>
        </w:r>
        <w:r w:rsidRPr="001C0CC4" w:rsidDel="00FA793C">
          <w:delText xml:space="preserve">-1 </w:delText>
        </w:r>
      </w:del>
      <w:r w:rsidRPr="001C0CC4">
        <w:t>is specified in Table 6.2.2-1</w:t>
      </w:r>
      <w:r>
        <w:t xml:space="preserve">, </w:t>
      </w:r>
      <w:r w:rsidRPr="00495FE7">
        <w:t>Table 6.</w:t>
      </w:r>
      <w:del w:id="666" w:author="Skyworks" w:date="2022-01-10T18:33:00Z">
        <w:r w:rsidRPr="00495FE7" w:rsidDel="00F91219">
          <w:delText>2</w:delText>
        </w:r>
        <w:r w:rsidDel="00F91219">
          <w:delText>G</w:delText>
        </w:r>
      </w:del>
      <w:ins w:id="667" w:author="Skyworks" w:date="2022-01-10T18:33:00Z">
        <w:r w:rsidR="00F91219" w:rsidRPr="00495FE7">
          <w:t>2</w:t>
        </w:r>
        <w:r w:rsidR="00F91219">
          <w:t>D</w:t>
        </w:r>
      </w:ins>
      <w:r w:rsidRPr="00495FE7">
        <w:t>.2-</w:t>
      </w:r>
      <w:r>
        <w:t xml:space="preserve">1 and </w:t>
      </w:r>
      <w:ins w:id="668" w:author="Skyworks" w:date="2022-01-10T18:34:00Z">
        <w:r w:rsidR="00F91219" w:rsidRPr="00495FE7">
          <w:t>Table 6.2</w:t>
        </w:r>
        <w:r w:rsidR="00F91219">
          <w:t>D</w:t>
        </w:r>
        <w:r w:rsidR="00F91219" w:rsidRPr="00495FE7">
          <w:t>.2-</w:t>
        </w:r>
        <w:r w:rsidR="00F91219">
          <w:t xml:space="preserve">2 and </w:t>
        </w:r>
        <w:r w:rsidR="00F91219" w:rsidRPr="00495FE7">
          <w:t>Table 6.2</w:t>
        </w:r>
        <w:r w:rsidR="00F91219">
          <w:t>D</w:t>
        </w:r>
        <w:r w:rsidR="00F91219" w:rsidRPr="00495FE7">
          <w:t>.2-</w:t>
        </w:r>
        <w:r w:rsidR="00F91219">
          <w:t xml:space="preserve">3 </w:t>
        </w:r>
      </w:ins>
      <w:del w:id="669" w:author="Skyworks" w:date="2022-01-10T18:34:00Z">
        <w:r w:rsidRPr="00495FE7" w:rsidDel="00F91219">
          <w:delText>Table 6.2</w:delText>
        </w:r>
        <w:r w:rsidDel="00F91219">
          <w:delText>G</w:delText>
        </w:r>
        <w:r w:rsidRPr="00495FE7" w:rsidDel="00F91219">
          <w:delText>.2-</w:delText>
        </w:r>
        <w:r w:rsidDel="00F91219">
          <w:delText xml:space="preserve">2 </w:delText>
        </w:r>
      </w:del>
      <w:r>
        <w:t>for UE power class 3, 2 and 1.5 respectively.</w:t>
      </w:r>
      <w:r w:rsidRPr="00495FE7">
        <w:t xml:space="preserve"> </w:t>
      </w:r>
      <w:ins w:id="670" w:author="Skyworks" w:date="2022-01-10T18:34:00Z">
        <w:r w:rsidR="00F91219">
          <w:t xml:space="preserve">For UE power class 1.5, the allowed maximum power reduction (MPR) defined in </w:t>
        </w:r>
        <w:r w:rsidR="00F91219" w:rsidRPr="00A1115A">
          <w:t>Table 6.2</w:t>
        </w:r>
        <w:r w:rsidR="00F91219">
          <w:t>D</w:t>
        </w:r>
        <w:r w:rsidR="00F91219" w:rsidRPr="00A1115A">
          <w:t>.2-</w:t>
        </w:r>
        <w:r w:rsidR="00F91219">
          <w:t xml:space="preserve">3 is in accordance with the indicated </w:t>
        </w:r>
        <w:proofErr w:type="spellStart"/>
        <w:r w:rsidR="00F91219" w:rsidRPr="004116AC">
          <w:rPr>
            <w:i/>
            <w:iCs/>
          </w:rPr>
          <w:t>modifiedMPR-Behavior</w:t>
        </w:r>
        <w:proofErr w:type="spellEnd"/>
        <w:r w:rsidR="00F91219">
          <w:t xml:space="preserve"> specified in Table L.1-1 for channel bandwidths </w:t>
        </w:r>
        <w:r w:rsidR="00F91219" w:rsidRPr="00CB116D">
          <w:t xml:space="preserve">≤ 100 </w:t>
        </w:r>
        <w:proofErr w:type="spellStart"/>
        <w:r w:rsidR="00F91219" w:rsidRPr="00CB116D">
          <w:t>MHz</w:t>
        </w:r>
        <w:r w:rsidR="00F91219">
          <w:t>.</w:t>
        </w:r>
        <w:proofErr w:type="spellEnd"/>
        <w:r w:rsidR="00F91219">
          <w:t xml:space="preserve"> </w:t>
        </w:r>
      </w:ins>
      <w:r>
        <w:t>T</w:t>
      </w:r>
      <w:r w:rsidRPr="001C0CC4">
        <w:t xml:space="preserve">he maximum output power is </w:t>
      </w:r>
      <w:r>
        <w:t>defined</w:t>
      </w:r>
      <w:r w:rsidRPr="001C0CC4">
        <w:t xml:space="preserve"> as the sum of the maximum output power at each UE antenna connector.</w:t>
      </w:r>
    </w:p>
    <w:p w:rsidR="00DF2F77" w:rsidDel="00F91219" w:rsidRDefault="00DF2F77" w:rsidP="00DF2F77">
      <w:pPr>
        <w:pStyle w:val="TH"/>
        <w:rPr>
          <w:del w:id="671" w:author="Skyworks" w:date="2022-01-10T18:33:00Z"/>
        </w:rPr>
      </w:pPr>
      <w:del w:id="672" w:author="Skyworks" w:date="2022-01-10T18:33:00Z">
        <w:r w:rsidDel="00F91219">
          <w:delText>Table 6.2G.2-1 Maximum power reduction (MPR) for power class 2 with dual Tx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54"/>
        <w:gridCol w:w="2097"/>
        <w:gridCol w:w="2097"/>
        <w:gridCol w:w="2057"/>
      </w:tblGrid>
      <w:tr w:rsidR="00DF2F77" w:rsidDel="00F91219" w:rsidTr="00DF2F77">
        <w:trPr>
          <w:jc w:val="center"/>
          <w:del w:id="673" w:author="Skyworks" w:date="2022-01-10T18:33:00Z"/>
        </w:trPr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H"/>
              <w:rPr>
                <w:del w:id="674" w:author="Skyworks" w:date="2022-01-10T18:33:00Z"/>
              </w:rPr>
            </w:pPr>
            <w:del w:id="675" w:author="Skyworks" w:date="2022-01-10T18:33:00Z">
              <w:r w:rsidDel="00F91219">
                <w:delText>Modulation</w:delText>
              </w:r>
            </w:del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H"/>
              <w:rPr>
                <w:del w:id="676" w:author="Skyworks" w:date="2022-01-10T18:33:00Z"/>
              </w:rPr>
            </w:pPr>
            <w:del w:id="677" w:author="Skyworks" w:date="2022-01-10T18:33:00Z">
              <w:r w:rsidDel="00F91219">
                <w:delText>MPR (dB)</w:delText>
              </w:r>
            </w:del>
          </w:p>
        </w:tc>
      </w:tr>
      <w:tr w:rsidR="00DF2F77" w:rsidDel="00F91219" w:rsidTr="00DF2F77">
        <w:trPr>
          <w:trHeight w:val="248"/>
          <w:jc w:val="center"/>
          <w:del w:id="678" w:author="Skyworks" w:date="2022-01-10T18:33:00Z"/>
        </w:trPr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679" w:author="Skyworks" w:date="2022-01-10T18:33:00Z"/>
                <w:rFonts w:ascii="Arial" w:hAnsi="Arial"/>
                <w:b/>
                <w:sz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H"/>
              <w:rPr>
                <w:del w:id="680" w:author="Skyworks" w:date="2022-01-10T18:33:00Z"/>
              </w:rPr>
            </w:pPr>
            <w:del w:id="681" w:author="Skyworks" w:date="2022-01-10T18:33:00Z">
              <w:r w:rsidDel="00F91219">
                <w:delText>Edge RB allocations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H"/>
              <w:rPr>
                <w:del w:id="682" w:author="Skyworks" w:date="2022-01-10T18:33:00Z"/>
              </w:rPr>
            </w:pPr>
            <w:del w:id="683" w:author="Skyworks" w:date="2022-01-10T18:33:00Z">
              <w:r w:rsidDel="00F91219">
                <w:delText>Outer RB allocations</w:delText>
              </w:r>
            </w:del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H"/>
              <w:rPr>
                <w:del w:id="684" w:author="Skyworks" w:date="2022-01-10T18:33:00Z"/>
              </w:rPr>
            </w:pPr>
            <w:del w:id="685" w:author="Skyworks" w:date="2022-01-10T18:33:00Z">
              <w:r w:rsidDel="00F91219">
                <w:delText>Inner RB allocations</w:delText>
              </w:r>
            </w:del>
          </w:p>
        </w:tc>
      </w:tr>
      <w:tr w:rsidR="00DF2F77" w:rsidDel="00F91219" w:rsidTr="00DF2F77">
        <w:trPr>
          <w:jc w:val="center"/>
          <w:del w:id="686" w:author="Skyworks" w:date="2022-01-10T18:33:00Z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pStyle w:val="TAC"/>
              <w:rPr>
                <w:del w:id="687" w:author="Skyworks" w:date="2022-01-10T18:33:00Z"/>
                <w:rFonts w:cs="Arial"/>
              </w:rPr>
            </w:pPr>
            <w:del w:id="688" w:author="Skyworks" w:date="2022-01-10T18:33:00Z">
              <w:r w:rsidDel="00F91219">
                <w:rPr>
                  <w:rFonts w:cs="Arial"/>
                </w:rPr>
                <w:delText xml:space="preserve">DFT-s-OFDM </w:delText>
              </w:r>
            </w:del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689" w:author="Skyworks" w:date="2022-01-10T18:33:00Z"/>
                <w:rFonts w:cs="Arial"/>
              </w:rPr>
            </w:pPr>
            <w:del w:id="690" w:author="Skyworks" w:date="2022-01-10T18:33:00Z">
              <w:r w:rsidDel="00F91219">
                <w:rPr>
                  <w:rFonts w:cs="Arial"/>
                </w:rPr>
                <w:delText>Pi/2 BPSK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691" w:author="Skyworks" w:date="2022-01-10T18:33:00Z"/>
                <w:rFonts w:cs="Arial"/>
              </w:rPr>
            </w:pPr>
            <w:del w:id="692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693" w:author="Skyworks" w:date="2022-01-10T18:33:00Z"/>
                <w:rFonts w:cs="Arial"/>
                <w:lang w:val="en-CA"/>
              </w:rPr>
            </w:pPr>
            <w:del w:id="694" w:author="Skyworks" w:date="2022-01-10T18:33:00Z">
              <w:r w:rsidDel="00F91219">
                <w:rPr>
                  <w:rFonts w:cs="Arial"/>
                </w:rPr>
                <w:delText>[≤ 1]</w:delText>
              </w:r>
            </w:del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695" w:author="Skyworks" w:date="2022-01-10T18:33:00Z"/>
                <w:rFonts w:cs="Arial"/>
              </w:rPr>
            </w:pPr>
            <w:del w:id="696" w:author="Skyworks" w:date="2022-01-10T18:33:00Z">
              <w:r w:rsidDel="00F91219">
                <w:rPr>
                  <w:rFonts w:cs="Arial"/>
                </w:rPr>
                <w:delText>[0]</w:delText>
              </w:r>
            </w:del>
          </w:p>
        </w:tc>
      </w:tr>
      <w:tr w:rsidR="00DF2F77" w:rsidDel="00F91219" w:rsidTr="00DF2F77">
        <w:trPr>
          <w:jc w:val="center"/>
          <w:del w:id="697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698" w:author="Skyworks" w:date="2022-01-10T18:33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699" w:author="Skyworks" w:date="2022-01-10T18:33:00Z"/>
                <w:rFonts w:cs="Arial"/>
              </w:rPr>
            </w:pPr>
            <w:del w:id="700" w:author="Skyworks" w:date="2022-01-10T18:33:00Z">
              <w:r w:rsidDel="00F91219">
                <w:rPr>
                  <w:rFonts w:cs="Arial"/>
                </w:rPr>
                <w:delText>QPSK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01" w:author="Skyworks" w:date="2022-01-10T18:33:00Z"/>
                <w:rFonts w:cs="Arial"/>
              </w:rPr>
            </w:pPr>
            <w:del w:id="702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03" w:author="Skyworks" w:date="2022-01-10T18:33:00Z"/>
                <w:rFonts w:cs="Arial"/>
              </w:rPr>
            </w:pPr>
            <w:del w:id="704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2]</w:delText>
              </w:r>
            </w:del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05" w:author="Skyworks" w:date="2022-01-10T18:33:00Z"/>
                <w:rFonts w:cs="Arial"/>
              </w:rPr>
            </w:pPr>
            <w:del w:id="706" w:author="Skyworks" w:date="2022-01-10T18:33:00Z">
              <w:r w:rsidDel="00F91219">
                <w:rPr>
                  <w:rFonts w:cs="Arial"/>
                  <w:lang w:val="en-CA"/>
                </w:rPr>
                <w:delText>[0.5]</w:delText>
              </w:r>
            </w:del>
          </w:p>
        </w:tc>
      </w:tr>
      <w:tr w:rsidR="00DF2F77" w:rsidDel="00F91219" w:rsidTr="00DF2F77">
        <w:trPr>
          <w:jc w:val="center"/>
          <w:del w:id="707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708" w:author="Skyworks" w:date="2022-01-10T18:33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09" w:author="Skyworks" w:date="2022-01-10T18:33:00Z"/>
                <w:rFonts w:cs="Arial"/>
              </w:rPr>
            </w:pPr>
            <w:del w:id="710" w:author="Skyworks" w:date="2022-01-10T18:33:00Z">
              <w:r w:rsidDel="00F91219">
                <w:rPr>
                  <w:rFonts w:cs="Arial"/>
                </w:rPr>
                <w:delText>16 QAM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11" w:author="Skyworks" w:date="2022-01-10T18:33:00Z"/>
                <w:rFonts w:cs="Arial"/>
              </w:rPr>
            </w:pPr>
            <w:del w:id="712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13" w:author="Skyworks" w:date="2022-01-10T18:33:00Z"/>
                <w:rFonts w:cs="Arial"/>
              </w:rPr>
            </w:pPr>
            <w:del w:id="714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2.5]</w:delText>
              </w:r>
            </w:del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15" w:author="Skyworks" w:date="2022-01-10T18:33:00Z"/>
                <w:rFonts w:cs="Arial"/>
              </w:rPr>
            </w:pPr>
            <w:del w:id="716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1.5]</w:delText>
              </w:r>
            </w:del>
          </w:p>
        </w:tc>
      </w:tr>
      <w:tr w:rsidR="00DF2F77" w:rsidDel="00F91219" w:rsidTr="00DF2F77">
        <w:trPr>
          <w:jc w:val="center"/>
          <w:del w:id="717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718" w:author="Skyworks" w:date="2022-01-10T18:33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19" w:author="Skyworks" w:date="2022-01-10T18:33:00Z"/>
                <w:rFonts w:cs="Arial"/>
              </w:rPr>
            </w:pPr>
            <w:del w:id="720" w:author="Skyworks" w:date="2022-01-10T18:33:00Z">
              <w:r w:rsidDel="00F91219">
                <w:rPr>
                  <w:rFonts w:cs="Arial"/>
                </w:rPr>
                <w:delText>64 QAM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21" w:author="Skyworks" w:date="2022-01-10T18:33:00Z"/>
                <w:rFonts w:cs="Arial"/>
              </w:rPr>
            </w:pPr>
            <w:del w:id="722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23" w:author="Skyworks" w:date="2022-01-10T18:33:00Z"/>
                <w:rFonts w:cs="Arial"/>
              </w:rPr>
            </w:pPr>
            <w:del w:id="724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3]</w:delText>
              </w:r>
            </w:del>
          </w:p>
        </w:tc>
      </w:tr>
      <w:tr w:rsidR="00DF2F77" w:rsidDel="00F91219" w:rsidTr="00DF2F77">
        <w:trPr>
          <w:jc w:val="center"/>
          <w:del w:id="725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726" w:author="Skyworks" w:date="2022-01-10T18:33:00Z"/>
                <w:rFonts w:ascii="Arial" w:hAnsi="Arial" w:cs="Arial"/>
                <w:sz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27" w:author="Skyworks" w:date="2022-01-10T18:33:00Z"/>
                <w:rFonts w:cs="Arial"/>
              </w:rPr>
            </w:pPr>
            <w:del w:id="728" w:author="Skyworks" w:date="2022-01-10T18:33:00Z">
              <w:r w:rsidDel="00F91219">
                <w:rPr>
                  <w:rFonts w:cs="Arial"/>
                  <w:lang w:eastAsia="zh-CN"/>
                </w:rPr>
                <w:delText>256</w:delText>
              </w:r>
              <w:r w:rsidDel="00F91219">
                <w:rPr>
                  <w:rFonts w:cs="Arial"/>
                </w:rPr>
                <w:delText xml:space="preserve"> QAM</w:delText>
              </w:r>
            </w:del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29" w:author="Skyworks" w:date="2022-01-10T18:33:00Z"/>
                <w:rFonts w:cs="Arial"/>
              </w:rPr>
            </w:pPr>
            <w:del w:id="730" w:author="Skyworks" w:date="2022-01-10T18:33:00Z">
              <w:r w:rsidDel="00F91219">
                <w:rPr>
                  <w:rFonts w:cs="Arial"/>
                </w:rPr>
                <w:delText>[≤ 5.5]</w:delText>
              </w:r>
            </w:del>
          </w:p>
        </w:tc>
      </w:tr>
      <w:tr w:rsidR="00DF2F77" w:rsidDel="00F91219" w:rsidTr="00DF2F77">
        <w:trPr>
          <w:jc w:val="center"/>
          <w:del w:id="731" w:author="Skyworks" w:date="2022-01-10T18:33:00Z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pStyle w:val="TAC"/>
              <w:rPr>
                <w:del w:id="732" w:author="Skyworks" w:date="2022-01-10T18:33:00Z"/>
                <w:rFonts w:cs="Arial"/>
                <w:lang w:eastAsia="zh-CN"/>
              </w:rPr>
            </w:pPr>
            <w:del w:id="733" w:author="Skyworks" w:date="2022-01-10T18:33:00Z">
              <w:r w:rsidDel="00F91219">
                <w:rPr>
                  <w:rFonts w:cs="Arial"/>
                </w:rPr>
                <w:delText xml:space="preserve">CP-OFDM </w:delText>
              </w:r>
            </w:del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34" w:author="Skyworks" w:date="2022-01-10T18:33:00Z"/>
                <w:rFonts w:cs="Arial"/>
                <w:lang w:eastAsia="zh-CN"/>
              </w:rPr>
            </w:pPr>
            <w:del w:id="735" w:author="Skyworks" w:date="2022-01-10T18:33:00Z">
              <w:r w:rsidDel="00F91219">
                <w:rPr>
                  <w:rFonts w:cs="Arial"/>
                </w:rPr>
                <w:delText>QPSK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36" w:author="Skyworks" w:date="2022-01-10T18:33:00Z"/>
                <w:rFonts w:cs="Arial"/>
              </w:rPr>
            </w:pPr>
            <w:del w:id="737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38" w:author="Skyworks" w:date="2022-01-10T18:33:00Z"/>
                <w:rFonts w:cs="Arial"/>
              </w:rPr>
            </w:pPr>
            <w:del w:id="739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3.5]</w:delText>
              </w:r>
            </w:del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40" w:author="Skyworks" w:date="2022-01-10T18:33:00Z"/>
                <w:rFonts w:cs="Arial"/>
              </w:rPr>
            </w:pPr>
            <w:del w:id="741" w:author="Skyworks" w:date="2022-01-10T18:33:00Z">
              <w:r w:rsidDel="00F91219">
                <w:rPr>
                  <w:rFonts w:cs="Arial"/>
                </w:rPr>
                <w:delText>[≤</w:delText>
              </w:r>
              <w:r w:rsidDel="00F91219">
                <w:rPr>
                  <w:rFonts w:cs="Arial"/>
                  <w:lang w:val="en-CA"/>
                </w:rPr>
                <w:delText xml:space="preserve"> 2]</w:delText>
              </w:r>
            </w:del>
          </w:p>
        </w:tc>
      </w:tr>
      <w:tr w:rsidR="00DF2F77" w:rsidDel="00F91219" w:rsidTr="00DF2F77">
        <w:trPr>
          <w:jc w:val="center"/>
          <w:del w:id="742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743" w:author="Skyworks" w:date="2022-01-10T18:33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44" w:author="Skyworks" w:date="2022-01-10T18:33:00Z"/>
                <w:rFonts w:cs="Arial"/>
                <w:lang w:eastAsia="zh-CN"/>
              </w:rPr>
            </w:pPr>
            <w:del w:id="745" w:author="Skyworks" w:date="2022-01-10T18:33:00Z">
              <w:r w:rsidDel="00F91219">
                <w:rPr>
                  <w:rFonts w:cs="Arial"/>
                </w:rPr>
                <w:delText>16 QAM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46" w:author="Skyworks" w:date="2022-01-10T18:33:00Z"/>
                <w:rFonts w:cs="Arial"/>
              </w:rPr>
            </w:pPr>
            <w:del w:id="747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48" w:author="Skyworks" w:date="2022-01-10T18:33:00Z"/>
                <w:rFonts w:cs="Arial"/>
              </w:rPr>
            </w:pPr>
            <w:del w:id="749" w:author="Skyworks" w:date="2022-01-10T18:33:00Z">
              <w:r w:rsidDel="00F91219">
                <w:rPr>
                  <w:rFonts w:cs="Arial"/>
                </w:rPr>
                <w:delText>[≤ 3.5]</w:delText>
              </w:r>
            </w:del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50" w:author="Skyworks" w:date="2022-01-10T18:33:00Z"/>
                <w:rFonts w:cs="Arial"/>
              </w:rPr>
            </w:pPr>
            <w:del w:id="751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2.5]</w:delText>
              </w:r>
            </w:del>
          </w:p>
        </w:tc>
      </w:tr>
      <w:tr w:rsidR="00DF2F77" w:rsidDel="00F91219" w:rsidTr="00DF2F77">
        <w:trPr>
          <w:jc w:val="center"/>
          <w:del w:id="752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753" w:author="Skyworks" w:date="2022-01-10T18:33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54" w:author="Skyworks" w:date="2022-01-10T18:33:00Z"/>
                <w:rFonts w:cs="Arial"/>
              </w:rPr>
            </w:pPr>
            <w:del w:id="755" w:author="Skyworks" w:date="2022-01-10T18:33:00Z">
              <w:r w:rsidDel="00F91219">
                <w:rPr>
                  <w:rFonts w:cs="Arial"/>
                  <w:lang w:eastAsia="zh-CN"/>
                </w:rPr>
                <w:delText>64</w:delText>
              </w:r>
              <w:r w:rsidDel="00F91219">
                <w:rPr>
                  <w:rFonts w:cs="Arial"/>
                </w:rPr>
                <w:delText xml:space="preserve"> QAM</w:delText>
              </w:r>
            </w:del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56" w:author="Skyworks" w:date="2022-01-10T18:33:00Z"/>
                <w:rFonts w:cs="Arial"/>
              </w:rPr>
            </w:pPr>
            <w:del w:id="757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4.5]</w:delText>
              </w:r>
            </w:del>
          </w:p>
        </w:tc>
      </w:tr>
      <w:tr w:rsidR="00DF2F77" w:rsidDel="00F91219" w:rsidTr="00DF2F77">
        <w:trPr>
          <w:jc w:val="center"/>
          <w:del w:id="758" w:author="Skyworks" w:date="2022-01-10T18:33:00Z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77" w:rsidDel="00F91219" w:rsidRDefault="00DF2F77" w:rsidP="00DF2F77">
            <w:pPr>
              <w:spacing w:after="0"/>
              <w:rPr>
                <w:del w:id="759" w:author="Skyworks" w:date="2022-01-10T18:33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60" w:author="Skyworks" w:date="2022-01-10T18:33:00Z"/>
                <w:rFonts w:cs="Arial"/>
                <w:lang w:eastAsia="zh-CN"/>
              </w:rPr>
            </w:pPr>
            <w:del w:id="761" w:author="Skyworks" w:date="2022-01-10T18:33:00Z">
              <w:r w:rsidDel="00F91219">
                <w:rPr>
                  <w:rFonts w:cs="Arial"/>
                  <w:lang w:eastAsia="zh-CN"/>
                </w:rPr>
                <w:delText>256 QAM</w:delText>
              </w:r>
            </w:del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7" w:rsidDel="00F91219" w:rsidRDefault="00DF2F77" w:rsidP="00DF2F77">
            <w:pPr>
              <w:pStyle w:val="TAC"/>
              <w:rPr>
                <w:del w:id="762" w:author="Skyworks" w:date="2022-01-10T18:33:00Z"/>
                <w:rFonts w:cs="Arial"/>
              </w:rPr>
            </w:pPr>
            <w:del w:id="763" w:author="Skyworks" w:date="2022-01-10T18:33:00Z">
              <w:r w:rsidDel="00F91219">
                <w:rPr>
                  <w:rFonts w:cs="Arial"/>
                </w:rPr>
                <w:delText xml:space="preserve">[≤ </w:delText>
              </w:r>
              <w:r w:rsidDel="00F91219">
                <w:rPr>
                  <w:rFonts w:cs="Arial"/>
                  <w:lang w:val="en-CA"/>
                </w:rPr>
                <w:delText>8.5]</w:delText>
              </w:r>
            </w:del>
          </w:p>
        </w:tc>
      </w:tr>
    </w:tbl>
    <w:p w:rsidR="00DF2F77" w:rsidDel="00F91219" w:rsidRDefault="00DF2F77" w:rsidP="00DF2F77">
      <w:pPr>
        <w:rPr>
          <w:del w:id="764" w:author="Skyworks" w:date="2022-01-10T18:33:00Z"/>
        </w:rPr>
      </w:pPr>
    </w:p>
    <w:p w:rsidR="00DF2F77" w:rsidDel="00F91219" w:rsidRDefault="00DF2F77" w:rsidP="00DF2F77">
      <w:pPr>
        <w:pStyle w:val="TH"/>
        <w:rPr>
          <w:del w:id="765" w:author="Skyworks" w:date="2022-01-10T18:33:00Z"/>
        </w:rPr>
      </w:pPr>
      <w:del w:id="766" w:author="Skyworks" w:date="2022-01-10T18:33:00Z">
        <w:r w:rsidDel="00F91219">
          <w:delText>Table 6.2G.2-2 Maximum power reduction (MPR) for power class 1.5 with dual Tx</w:delText>
        </w:r>
      </w:del>
    </w:p>
    <w:p w:rsidR="00DF2F77" w:rsidRDefault="00DF2F77" w:rsidP="00DF2F77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eastAsia="SimSun" w:hint="eastAsia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</w:p>
    <w:p w:rsidR="00DF2F77" w:rsidRDefault="00DF2F77" w:rsidP="00DF2F77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Start of change &gt;&gt;</w:t>
      </w:r>
    </w:p>
    <w:p w:rsidR="00DF2F77" w:rsidRPr="00A1115A" w:rsidRDefault="00DF2F77" w:rsidP="00DF2F77">
      <w:pPr>
        <w:pStyle w:val="Heading1"/>
      </w:pPr>
      <w:bookmarkStart w:id="767" w:name="_Toc21345705"/>
      <w:bookmarkStart w:id="768" w:name="_Toc29806554"/>
      <w:bookmarkStart w:id="769" w:name="_Toc61367932"/>
      <w:bookmarkStart w:id="770" w:name="_Toc61373315"/>
      <w:bookmarkStart w:id="771" w:name="_Toc68231265"/>
      <w:bookmarkStart w:id="772" w:name="_Toc69084678"/>
      <w:bookmarkStart w:id="773" w:name="_Toc75467691"/>
      <w:bookmarkStart w:id="774" w:name="_Toc76509713"/>
      <w:bookmarkStart w:id="775" w:name="_Toc76718703"/>
      <w:bookmarkStart w:id="776" w:name="_Toc83581051"/>
      <w:bookmarkStart w:id="777" w:name="_Toc84405560"/>
      <w:bookmarkStart w:id="778" w:name="_Toc84414169"/>
      <w:r w:rsidRPr="00A1115A">
        <w:t>L.1</w:t>
      </w:r>
      <w:r w:rsidRPr="00A1115A">
        <w:tab/>
        <w:t xml:space="preserve">Indication of modified MPR </w:t>
      </w:r>
      <w:proofErr w:type="spellStart"/>
      <w:r w:rsidRPr="00A1115A">
        <w:t>behavior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proofErr w:type="spellEnd"/>
    </w:p>
    <w:p w:rsidR="00DF2F77" w:rsidRPr="00A1115A" w:rsidRDefault="00DF2F77" w:rsidP="00DF2F77">
      <w:r w:rsidRPr="00A1115A">
        <w:t xml:space="preserve">This annex contains the definitions of the bits in the field </w:t>
      </w:r>
      <w:proofErr w:type="spellStart"/>
      <w:r w:rsidRPr="00A1115A">
        <w:rPr>
          <w:i/>
        </w:rPr>
        <w:t>modifiedMPR-Behavior</w:t>
      </w:r>
      <w:proofErr w:type="spellEnd"/>
      <w:r w:rsidRPr="00A1115A">
        <w:t xml:space="preserve"> indicated per supported NR band in the IE </w:t>
      </w:r>
      <w:r w:rsidRPr="00A1115A">
        <w:rPr>
          <w:i/>
          <w:iCs/>
        </w:rPr>
        <w:t>RF-Parameters</w:t>
      </w:r>
      <w:r w:rsidRPr="00A1115A">
        <w:t xml:space="preserve"> [7] by a UE supporting an MPR or A-MPR modified in a given version of this specification. A modified MPR or A-MPR behaviour can apply to a supported NR band in stand-alone operation (including CA and </w:t>
      </w:r>
      <w:r w:rsidRPr="00A1115A">
        <w:lastRenderedPageBreak/>
        <w:t>NN-DC operation) or in non-standalone operation with the said NR band as part of an EN-DC or NE-DC band combination.</w:t>
      </w:r>
    </w:p>
    <w:p w:rsidR="00DF2F77" w:rsidRPr="00A1115A" w:rsidRDefault="00DF2F77" w:rsidP="00DF2F77">
      <w:pPr>
        <w:pStyle w:val="NO"/>
      </w:pPr>
      <w:r w:rsidRPr="00A1115A">
        <w:t>NOTE 1:</w:t>
      </w:r>
      <w:r w:rsidRPr="00A1115A">
        <w:tab/>
        <w:t xml:space="preserve">In the present release, the </w:t>
      </w:r>
      <w:proofErr w:type="spellStart"/>
      <w:r w:rsidRPr="00A1115A">
        <w:rPr>
          <w:i/>
        </w:rPr>
        <w:t>modifiedMPR-Behavior</w:t>
      </w:r>
      <w:proofErr w:type="spellEnd"/>
      <w:r w:rsidRPr="00A1115A">
        <w:t xml:space="preserve"> is indicated [7] by an 8-bit bitmap per supported NR band.</w:t>
      </w:r>
    </w:p>
    <w:p w:rsidR="00DF2F77" w:rsidRPr="00A1115A" w:rsidRDefault="00DF2F77" w:rsidP="00DF2F77">
      <w:pPr>
        <w:pStyle w:val="TH"/>
      </w:pPr>
      <w:r w:rsidRPr="00A1115A">
        <w:t xml:space="preserve">Table L.1-1: Definitions of the bits in the field </w:t>
      </w:r>
      <w:proofErr w:type="spellStart"/>
      <w:r w:rsidRPr="00A1115A">
        <w:rPr>
          <w:i/>
        </w:rPr>
        <w:t>modifiedMPR-Behavior</w:t>
      </w:r>
      <w:proofErr w:type="spellEnd"/>
    </w:p>
    <w:tbl>
      <w:tblPr>
        <w:tblW w:w="96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408"/>
        <w:gridCol w:w="4386"/>
        <w:gridCol w:w="2440"/>
      </w:tblGrid>
      <w:tr w:rsidR="00DF2F77" w:rsidRPr="00A1115A" w:rsidTr="00DF2F77">
        <w:tc>
          <w:tcPr>
            <w:tcW w:w="1395" w:type="dxa"/>
            <w:tcBorders>
              <w:bottom w:val="single" w:sz="4" w:space="0" w:color="auto"/>
            </w:tcBorders>
          </w:tcPr>
          <w:p w:rsidR="00DF2F77" w:rsidRPr="00A1115A" w:rsidRDefault="00DF2F77" w:rsidP="00DF2F77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NR Band</w:t>
            </w: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H"/>
              <w:rPr>
                <w:rFonts w:cs="Arial"/>
                <w:i/>
              </w:rPr>
            </w:pPr>
            <w:r w:rsidRPr="00A1115A">
              <w:rPr>
                <w:rFonts w:cs="Arial"/>
              </w:rPr>
              <w:t>Index of field</w:t>
            </w:r>
          </w:p>
          <w:p w:rsidR="00DF2F77" w:rsidRPr="00A1115A" w:rsidRDefault="00DF2F77" w:rsidP="00DF2F77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  <w:b w:val="0"/>
                <w:bCs/>
              </w:rPr>
              <w:t>(bit number)</w:t>
            </w:r>
          </w:p>
        </w:tc>
        <w:tc>
          <w:tcPr>
            <w:tcW w:w="4386" w:type="dxa"/>
          </w:tcPr>
          <w:p w:rsidR="00DF2F77" w:rsidRPr="00A1115A" w:rsidRDefault="00DF2F77" w:rsidP="00DF2F77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Definition</w:t>
            </w:r>
          </w:p>
          <w:p w:rsidR="00DF2F77" w:rsidRPr="00A1115A" w:rsidRDefault="00DF2F77" w:rsidP="00DF2F77">
            <w:pPr>
              <w:pStyle w:val="TAH"/>
              <w:rPr>
                <w:rFonts w:cs="Arial"/>
                <w:b w:val="0"/>
                <w:bCs/>
              </w:rPr>
            </w:pPr>
            <w:r w:rsidRPr="00A1115A">
              <w:rPr>
                <w:rFonts w:cs="Arial"/>
                <w:b w:val="0"/>
                <w:bCs/>
              </w:rPr>
              <w:t>(description of the supported functionality if indicator set to one)</w:t>
            </w:r>
          </w:p>
        </w:tc>
        <w:tc>
          <w:tcPr>
            <w:tcW w:w="2440" w:type="dxa"/>
          </w:tcPr>
          <w:p w:rsidR="00DF2F77" w:rsidRPr="00A1115A" w:rsidRDefault="00DF2F77" w:rsidP="00DF2F77">
            <w:pPr>
              <w:pStyle w:val="TAH"/>
              <w:rPr>
                <w:rFonts w:cs="Arial"/>
              </w:rPr>
            </w:pPr>
            <w:r w:rsidRPr="00A1115A">
              <w:rPr>
                <w:rFonts w:cs="Arial"/>
              </w:rPr>
              <w:t>Notes</w:t>
            </w:r>
          </w:p>
        </w:tc>
      </w:tr>
      <w:tr w:rsidR="00DF2F77" w:rsidRPr="00A1115A" w:rsidTr="00DF2F77"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  <w:r w:rsidRPr="00A1115A">
              <w:t>n41</w:t>
            </w: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0 (leftmost bit)</w:t>
            </w:r>
          </w:p>
        </w:tc>
        <w:tc>
          <w:tcPr>
            <w:tcW w:w="4386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 xml:space="preserve">- EN-DC contiguous </w:t>
            </w:r>
            <w:proofErr w:type="spellStart"/>
            <w:r w:rsidRPr="00A1115A">
              <w:rPr>
                <w:rFonts w:cs="Arial"/>
              </w:rPr>
              <w:t>intraband</w:t>
            </w:r>
            <w:proofErr w:type="spellEnd"/>
            <w:r w:rsidRPr="00A1115A">
              <w:rPr>
                <w:rFonts w:cs="Arial"/>
              </w:rPr>
              <w:t xml:space="preserve"> MPR as defined in clause 6.2B.2.1 of 38.101-3 v15.5.0</w:t>
            </w:r>
          </w:p>
        </w:tc>
        <w:tc>
          <w:tcPr>
            <w:tcW w:w="2440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 xml:space="preserve">- This bit shall be set to 1 by a UE supporting DC_(n)41AA UE EN-DC </w:t>
            </w:r>
          </w:p>
        </w:tc>
      </w:tr>
      <w:tr w:rsidR="00DF2F77" w:rsidRPr="00A1115A" w:rsidTr="00DF2F77"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1</w:t>
            </w:r>
          </w:p>
        </w:tc>
        <w:tc>
          <w:tcPr>
            <w:tcW w:w="4386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 xml:space="preserve">- EN-DC non-contiguous </w:t>
            </w:r>
            <w:proofErr w:type="spellStart"/>
            <w:r w:rsidRPr="00A1115A">
              <w:rPr>
                <w:rFonts w:cs="Arial"/>
              </w:rPr>
              <w:t>intraband</w:t>
            </w:r>
            <w:proofErr w:type="spellEnd"/>
            <w:r w:rsidRPr="00A1115A">
              <w:rPr>
                <w:rFonts w:cs="Arial"/>
              </w:rPr>
              <w:t xml:space="preserve"> MPR as defined in clause 6.2B.2.2 of 38.101-3 v15.5.0</w:t>
            </w:r>
          </w:p>
        </w:tc>
        <w:tc>
          <w:tcPr>
            <w:tcW w:w="2440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 xml:space="preserve">- This bit shall be set to 1 by a UE supporting DC_41A_n41A EN-DC </w:t>
            </w:r>
          </w:p>
        </w:tc>
      </w:tr>
      <w:tr w:rsidR="00DF2F77" w:rsidRPr="00A1115A" w:rsidTr="00DF2F77"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2</w:t>
            </w:r>
          </w:p>
        </w:tc>
        <w:tc>
          <w:tcPr>
            <w:tcW w:w="4386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t xml:space="preserve">- EN-DC contiguous and non-contiguous </w:t>
            </w:r>
            <w:proofErr w:type="spellStart"/>
            <w:r w:rsidRPr="00A1115A">
              <w:t>intraband</w:t>
            </w:r>
            <w:proofErr w:type="spellEnd"/>
            <w:r w:rsidRPr="00A1115A">
              <w:t xml:space="preserve"> MPR and A-MPR as defined in 38.101-3 v16.4.0. If this bit is not set the UE uses Rel-15 MPR or A-MPR for EN-DC contiguous and non-contiguous </w:t>
            </w:r>
            <w:proofErr w:type="spellStart"/>
            <w:r w:rsidRPr="00A1115A">
              <w:t>intraband</w:t>
            </w:r>
            <w:proofErr w:type="spellEnd"/>
            <w:r w:rsidRPr="00A1115A">
              <w:t xml:space="preserve"> MPR and A-MPR </w:t>
            </w:r>
          </w:p>
        </w:tc>
        <w:tc>
          <w:tcPr>
            <w:tcW w:w="2440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t xml:space="preserve">-This bit may be set to 1 by a UE supporting DC_(n)41AA or DC_41A_n41A EN-DC </w:t>
            </w:r>
          </w:p>
        </w:tc>
      </w:tr>
      <w:tr w:rsidR="00DF2F77" w:rsidRPr="00A1115A" w:rsidTr="00DF2F77">
        <w:tc>
          <w:tcPr>
            <w:tcW w:w="1395" w:type="dxa"/>
            <w:tcBorders>
              <w:top w:val="nil"/>
            </w:tcBorders>
            <w:shd w:val="clear" w:color="auto" w:fill="auto"/>
          </w:tcPr>
          <w:p w:rsidR="00DF2F77" w:rsidRPr="00A1115A" w:rsidRDefault="00DF2F77" w:rsidP="00DF2F77">
            <w:pPr>
              <w:pStyle w:val="TAC"/>
            </w:pP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386" w:type="dxa"/>
          </w:tcPr>
          <w:p w:rsidR="00DF2F77" w:rsidRPr="00A1115A" w:rsidRDefault="00DF2F77" w:rsidP="000B1B93">
            <w:pPr>
              <w:pStyle w:val="TAL"/>
            </w:pPr>
            <w:r>
              <w:rPr>
                <w:rFonts w:cs="Arial"/>
              </w:rPr>
              <w:t xml:space="preserve">PC 1.5 MPR as defined in </w:t>
            </w:r>
            <w:r w:rsidRPr="00A1115A">
              <w:t>Table 6.2</w:t>
            </w:r>
            <w:ins w:id="779" w:author="Skyworks" w:date="2022-01-10T18:40:00Z">
              <w:r w:rsidR="000B1B93">
                <w:t>D</w:t>
              </w:r>
            </w:ins>
            <w:r w:rsidRPr="00A1115A">
              <w:t>.2-</w:t>
            </w:r>
            <w:del w:id="780" w:author="Skyworks" w:date="2022-01-10T18:40:00Z">
              <w:r w:rsidRPr="00A1115A" w:rsidDel="000B1B93">
                <w:delText>4</w:delText>
              </w:r>
              <w:r w:rsidDel="000B1B93">
                <w:delText xml:space="preserve">a </w:delText>
              </w:r>
            </w:del>
            <w:ins w:id="781" w:author="Skyworks" w:date="2022-01-10T18:40:00Z">
              <w:r w:rsidR="000B1B93">
                <w:t xml:space="preserve">3 </w:t>
              </w:r>
            </w:ins>
            <w:r>
              <w:t>of 38.101-1 v17.3.0</w:t>
            </w:r>
          </w:p>
        </w:tc>
        <w:tc>
          <w:tcPr>
            <w:tcW w:w="2440" w:type="dxa"/>
          </w:tcPr>
          <w:p w:rsidR="00DF2F77" w:rsidRPr="00A1115A" w:rsidRDefault="00DF2F77" w:rsidP="000B1B93">
            <w:pPr>
              <w:pStyle w:val="TAL"/>
            </w:pPr>
            <w:r>
              <w:rPr>
                <w:rFonts w:cs="Arial"/>
              </w:rPr>
              <w:t>This bit may be set to 1 by a UE supporting power class 1.5. This bit is intended to be set by larger form factor FWA devices. If the bit is not set, MPR in Table 6.2</w:t>
            </w:r>
            <w:ins w:id="782" w:author="Skyworks" w:date="2022-01-10T18:40:00Z">
              <w:r w:rsidR="000B1B93">
                <w:rPr>
                  <w:rFonts w:cs="Arial"/>
                </w:rPr>
                <w:t>D</w:t>
              </w:r>
            </w:ins>
            <w:r>
              <w:rPr>
                <w:rFonts w:cs="Arial"/>
              </w:rPr>
              <w:t>.2-</w:t>
            </w:r>
            <w:del w:id="783" w:author="Skyworks" w:date="2022-01-10T18:40:00Z">
              <w:r w:rsidDel="000B1B93">
                <w:rPr>
                  <w:rFonts w:cs="Arial"/>
                </w:rPr>
                <w:delText xml:space="preserve">4 </w:delText>
              </w:r>
            </w:del>
            <w:ins w:id="784" w:author="Skyworks" w:date="2022-01-10T18:40:00Z">
              <w:r w:rsidR="000B1B93">
                <w:rPr>
                  <w:rFonts w:cs="Arial"/>
                </w:rPr>
                <w:t xml:space="preserve">2 </w:t>
              </w:r>
            </w:ins>
            <w:r>
              <w:rPr>
                <w:rFonts w:cs="Arial"/>
              </w:rPr>
              <w:t>applies.</w:t>
            </w:r>
          </w:p>
        </w:tc>
      </w:tr>
      <w:tr w:rsidR="00DF2F77" w:rsidRPr="00A1115A" w:rsidTr="00DF2F7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 w:rsidRPr="00A1115A">
              <w:t>n71</w:t>
            </w: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>0 (leftmost bit)</w:t>
            </w:r>
          </w:p>
        </w:tc>
        <w:tc>
          <w:tcPr>
            <w:tcW w:w="4386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 xml:space="preserve">- EN-DC contiguous </w:t>
            </w:r>
            <w:proofErr w:type="spellStart"/>
            <w:r w:rsidRPr="00A1115A">
              <w:rPr>
                <w:rFonts w:cs="Arial"/>
              </w:rPr>
              <w:t>intraband</w:t>
            </w:r>
            <w:proofErr w:type="spellEnd"/>
            <w:r w:rsidRPr="00A1115A">
              <w:rPr>
                <w:rFonts w:cs="Arial"/>
              </w:rPr>
              <w:t xml:space="preserve"> MPR as defined in clause 6.2B.2.1 of 38.101-3 v15.5.0</w:t>
            </w:r>
          </w:p>
        </w:tc>
        <w:tc>
          <w:tcPr>
            <w:tcW w:w="2440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 w:rsidRPr="00A1115A">
              <w:rPr>
                <w:rFonts w:cs="Arial"/>
              </w:rPr>
              <w:t xml:space="preserve">- This bit shall be set to 1 by a UE supporting DC_(n)71AA UE EN-DC </w:t>
            </w:r>
          </w:p>
        </w:tc>
      </w:tr>
      <w:tr w:rsidR="00DF2F77" w:rsidRPr="00A1115A" w:rsidTr="00DF2F77"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77" w:rsidRDefault="00DF2F77" w:rsidP="00DF2F77">
            <w:pPr>
              <w:pStyle w:val="TAC"/>
            </w:pPr>
            <w:r>
              <w:t>n77</w:t>
            </w:r>
          </w:p>
        </w:tc>
        <w:tc>
          <w:tcPr>
            <w:tcW w:w="1408" w:type="dxa"/>
          </w:tcPr>
          <w:p w:rsidR="00DF2F77" w:rsidRDefault="00DF2F77" w:rsidP="00DF2F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386" w:type="dxa"/>
          </w:tcPr>
          <w:p w:rsidR="00DF2F77" w:rsidRDefault="00DF2F77" w:rsidP="000B1B93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PC 1.5 MPR as defined in </w:t>
            </w:r>
            <w:r w:rsidRPr="00A1115A">
              <w:t>Table 6.2</w:t>
            </w:r>
            <w:ins w:id="785" w:author="Skyworks" w:date="2022-01-10T18:41:00Z">
              <w:r w:rsidR="000B1B93">
                <w:t>2</w:t>
              </w:r>
            </w:ins>
            <w:r w:rsidRPr="00A1115A">
              <w:t>.2-</w:t>
            </w:r>
            <w:del w:id="786" w:author="Skyworks" w:date="2022-01-10T18:41:00Z">
              <w:r w:rsidRPr="00A1115A" w:rsidDel="000B1B93">
                <w:delText>4</w:delText>
              </w:r>
              <w:r w:rsidDel="000B1B93">
                <w:delText xml:space="preserve">a </w:delText>
              </w:r>
            </w:del>
            <w:ins w:id="787" w:author="Skyworks" w:date="2022-01-10T18:41:00Z">
              <w:r w:rsidR="000B1B93">
                <w:t xml:space="preserve">3 </w:t>
              </w:r>
            </w:ins>
            <w:r>
              <w:t>of 38.101-1 v17.3.0</w:t>
            </w:r>
          </w:p>
        </w:tc>
        <w:tc>
          <w:tcPr>
            <w:tcW w:w="2440" w:type="dxa"/>
          </w:tcPr>
          <w:p w:rsidR="00DF2F77" w:rsidRDefault="00DF2F77" w:rsidP="000B1B93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bit may be set to 1 by a UE supporting power class 1.5. This bit is intended to be set by larger form factor FWA devices. If the bit is not set, MPR in Table 6.2</w:t>
            </w:r>
            <w:ins w:id="788" w:author="Skyworks" w:date="2022-01-10T18:41:00Z">
              <w:r w:rsidR="000B1B93">
                <w:rPr>
                  <w:rFonts w:cs="Arial"/>
                </w:rPr>
                <w:t>D</w:t>
              </w:r>
            </w:ins>
            <w:r>
              <w:rPr>
                <w:rFonts w:cs="Arial"/>
              </w:rPr>
              <w:t>.2</w:t>
            </w:r>
            <w:del w:id="789" w:author="Skyworks" w:date="2022-01-10T18:41:00Z">
              <w:r w:rsidDel="000B1B93">
                <w:rPr>
                  <w:rFonts w:cs="Arial"/>
                </w:rPr>
                <w:delText>-4</w:delText>
              </w:r>
            </w:del>
            <w:ins w:id="790" w:author="Skyworks" w:date="2022-01-10T18:41:00Z">
              <w:r w:rsidR="000B1B93">
                <w:rPr>
                  <w:rFonts w:cs="Arial"/>
                </w:rPr>
                <w:t>2</w:t>
              </w:r>
            </w:ins>
            <w:r>
              <w:rPr>
                <w:rFonts w:cs="Arial"/>
              </w:rPr>
              <w:t xml:space="preserve"> applies.</w:t>
            </w:r>
          </w:p>
        </w:tc>
      </w:tr>
      <w:tr w:rsidR="00DF2F77" w:rsidRPr="00A1115A" w:rsidTr="00DF2F77"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DF2F77" w:rsidRDefault="00DF2F77" w:rsidP="00DF2F77">
            <w:pPr>
              <w:pStyle w:val="TAC"/>
            </w:pPr>
            <w:r>
              <w:t>n78</w:t>
            </w:r>
          </w:p>
        </w:tc>
        <w:tc>
          <w:tcPr>
            <w:tcW w:w="1408" w:type="dxa"/>
          </w:tcPr>
          <w:p w:rsidR="00DF2F77" w:rsidRDefault="00DF2F77" w:rsidP="00DF2F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386" w:type="dxa"/>
          </w:tcPr>
          <w:p w:rsidR="00DF2F77" w:rsidRDefault="00DF2F77" w:rsidP="000B1B93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PC 1.5 MPR as defined in </w:t>
            </w:r>
            <w:r w:rsidRPr="00A1115A">
              <w:t>Table 6.2</w:t>
            </w:r>
            <w:ins w:id="791" w:author="Skyworks" w:date="2022-01-10T18:41:00Z">
              <w:r w:rsidR="000B1B93">
                <w:t>D</w:t>
              </w:r>
            </w:ins>
            <w:r w:rsidRPr="00A1115A">
              <w:t>.2-</w:t>
            </w:r>
            <w:del w:id="792" w:author="Skyworks" w:date="2022-01-10T18:41:00Z">
              <w:r w:rsidRPr="00A1115A" w:rsidDel="000B1B93">
                <w:delText>4</w:delText>
              </w:r>
              <w:r w:rsidDel="000B1B93">
                <w:delText xml:space="preserve">a </w:delText>
              </w:r>
            </w:del>
            <w:ins w:id="793" w:author="Skyworks" w:date="2022-01-10T18:41:00Z">
              <w:r w:rsidR="000B1B93">
                <w:t xml:space="preserve">3 </w:t>
              </w:r>
            </w:ins>
            <w:r>
              <w:t>of 38.101-1 v17.3.0</w:t>
            </w:r>
          </w:p>
        </w:tc>
        <w:tc>
          <w:tcPr>
            <w:tcW w:w="2440" w:type="dxa"/>
          </w:tcPr>
          <w:p w:rsidR="00DF2F77" w:rsidRDefault="00DF2F77" w:rsidP="000B1B93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bit may be set to 1 by a UE supporting power class 1.5. This bit is intended to be set by larger form factor FWA devices. If the bit is not set, MPR in Table 6.2</w:t>
            </w:r>
            <w:ins w:id="794" w:author="Skyworks" w:date="2022-01-10T18:41:00Z">
              <w:r w:rsidR="000B1B93">
                <w:rPr>
                  <w:rFonts w:cs="Arial"/>
                </w:rPr>
                <w:t>D</w:t>
              </w:r>
            </w:ins>
            <w:r>
              <w:rPr>
                <w:rFonts w:cs="Arial"/>
              </w:rPr>
              <w:t>.2-</w:t>
            </w:r>
            <w:del w:id="795" w:author="Skyworks" w:date="2022-01-10T18:42:00Z">
              <w:r w:rsidDel="000B1B93">
                <w:rPr>
                  <w:rFonts w:cs="Arial"/>
                </w:rPr>
                <w:delText xml:space="preserve">4 </w:delText>
              </w:r>
            </w:del>
            <w:ins w:id="796" w:author="Skyworks" w:date="2022-01-10T18:42:00Z">
              <w:r w:rsidR="000B1B93">
                <w:rPr>
                  <w:rFonts w:cs="Arial"/>
                </w:rPr>
                <w:t xml:space="preserve">2 </w:t>
              </w:r>
            </w:ins>
            <w:r>
              <w:rPr>
                <w:rFonts w:cs="Arial"/>
              </w:rPr>
              <w:t>applies.</w:t>
            </w:r>
          </w:p>
        </w:tc>
      </w:tr>
      <w:tr w:rsidR="00DF2F77" w:rsidRPr="00A1115A" w:rsidTr="00DF2F77"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77" w:rsidRPr="00A1115A" w:rsidRDefault="00DF2F77" w:rsidP="00DF2F77">
            <w:pPr>
              <w:pStyle w:val="TAC"/>
            </w:pPr>
            <w:r>
              <w:t>n79</w:t>
            </w:r>
          </w:p>
        </w:tc>
        <w:tc>
          <w:tcPr>
            <w:tcW w:w="1408" w:type="dxa"/>
          </w:tcPr>
          <w:p w:rsidR="00DF2F77" w:rsidRPr="00A1115A" w:rsidRDefault="00DF2F77" w:rsidP="00DF2F7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386" w:type="dxa"/>
          </w:tcPr>
          <w:p w:rsidR="00DF2F77" w:rsidRPr="00A1115A" w:rsidRDefault="00DF2F77" w:rsidP="000B1B93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PC 1.5 MPR as defined in </w:t>
            </w:r>
            <w:r w:rsidRPr="00A1115A">
              <w:t>Table 6.2</w:t>
            </w:r>
            <w:ins w:id="797" w:author="Skyworks" w:date="2022-01-10T18:42:00Z">
              <w:r w:rsidR="000B1B93">
                <w:t>D</w:t>
              </w:r>
            </w:ins>
            <w:r w:rsidRPr="00A1115A">
              <w:t>.2-</w:t>
            </w:r>
            <w:del w:id="798" w:author="Skyworks" w:date="2022-01-10T18:42:00Z">
              <w:r w:rsidRPr="00A1115A" w:rsidDel="000B1B93">
                <w:delText>4</w:delText>
              </w:r>
              <w:r w:rsidDel="000B1B93">
                <w:delText xml:space="preserve">a </w:delText>
              </w:r>
            </w:del>
            <w:ins w:id="799" w:author="Skyworks" w:date="2022-01-10T18:42:00Z">
              <w:r w:rsidR="000B1B93">
                <w:t xml:space="preserve">3 </w:t>
              </w:r>
            </w:ins>
            <w:r>
              <w:t>of 38.101-1 v17.3.0</w:t>
            </w:r>
          </w:p>
        </w:tc>
        <w:tc>
          <w:tcPr>
            <w:tcW w:w="2440" w:type="dxa"/>
          </w:tcPr>
          <w:p w:rsidR="00DF2F77" w:rsidRPr="00A1115A" w:rsidRDefault="00DF2F77" w:rsidP="000B1B93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bit may be set to 1 by a UE supporting power class 1.5. This bit is intended to be set by larger form factor FWA devices. If the bit is not set, MPR in Table 6.2</w:t>
            </w:r>
            <w:ins w:id="800" w:author="Skyworks" w:date="2022-01-10T18:42:00Z">
              <w:r w:rsidR="000B1B93">
                <w:rPr>
                  <w:rFonts w:cs="Arial"/>
                </w:rPr>
                <w:t>D</w:t>
              </w:r>
            </w:ins>
            <w:r>
              <w:rPr>
                <w:rFonts w:cs="Arial"/>
              </w:rPr>
              <w:t>.2-</w:t>
            </w:r>
            <w:del w:id="801" w:author="Skyworks" w:date="2022-01-10T18:42:00Z">
              <w:r w:rsidDel="000B1B93">
                <w:rPr>
                  <w:rFonts w:cs="Arial"/>
                </w:rPr>
                <w:delText xml:space="preserve">4 </w:delText>
              </w:r>
            </w:del>
            <w:ins w:id="802" w:author="Skyworks" w:date="2022-01-10T18:42:00Z">
              <w:r w:rsidR="000B1B93">
                <w:rPr>
                  <w:rFonts w:cs="Arial"/>
                </w:rPr>
                <w:t xml:space="preserve">2 </w:t>
              </w:r>
            </w:ins>
            <w:r>
              <w:rPr>
                <w:rFonts w:cs="Arial"/>
              </w:rPr>
              <w:t>applies.</w:t>
            </w:r>
          </w:p>
        </w:tc>
      </w:tr>
    </w:tbl>
    <w:p w:rsidR="00DF2F77" w:rsidRDefault="00DF2F77" w:rsidP="00DF2F77">
      <w:pPr>
        <w:pStyle w:val="Heading2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</w:t>
      </w:r>
      <w:r>
        <w:rPr>
          <w:rFonts w:eastAsia="SimSun" w:hint="eastAsia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</w:p>
    <w:p w:rsidR="00DF2F77" w:rsidRDefault="00DF2F77" w:rsidP="00DF2F77"/>
    <w:p w:rsidR="00DF2F77" w:rsidRPr="00DF2F77" w:rsidRDefault="00DF2F77" w:rsidP="00DF2F77"/>
    <w:bookmarkEnd w:id="6"/>
    <w:p w:rsidR="001029DB" w:rsidRDefault="001029DB">
      <w:pPr>
        <w:pStyle w:val="NO"/>
      </w:pPr>
    </w:p>
    <w:sectPr w:rsidR="001029DB">
      <w:headerReference w:type="even" r:id="rId15"/>
      <w:headerReference w:type="default" r:id="rId16"/>
      <w:foot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63" w:rsidRDefault="00F73763">
      <w:pPr>
        <w:spacing w:after="0" w:line="240" w:lineRule="auto"/>
      </w:pPr>
      <w:r>
        <w:separator/>
      </w:r>
    </w:p>
  </w:endnote>
  <w:endnote w:type="continuationSeparator" w:id="0">
    <w:p w:rsidR="00F73763" w:rsidRDefault="00F7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4.2.0">
    <w:altName w:val="Calibri"/>
    <w:charset w:val="00"/>
    <w:family w:val="auto"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C" w:rsidRDefault="00DD355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63" w:rsidRDefault="00F73763">
      <w:pPr>
        <w:spacing w:after="0" w:line="240" w:lineRule="auto"/>
      </w:pPr>
      <w:r>
        <w:separator/>
      </w:r>
    </w:p>
  </w:footnote>
  <w:footnote w:type="continuationSeparator" w:id="0">
    <w:p w:rsidR="00F73763" w:rsidRDefault="00F7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C" w:rsidRDefault="00DD355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C" w:rsidRDefault="00DD3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C" w:rsidRDefault="00DD355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C" w:rsidRDefault="00DD35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NumPar4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8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>
    <w:nsid w:val="3E754F9C"/>
    <w:multiLevelType w:val="hybridMultilevel"/>
    <w:tmpl w:val="A63E34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1">
    <w:nsid w:val="4F2D3CBA"/>
    <w:multiLevelType w:val="multilevel"/>
    <w:tmpl w:val="4F2D3CBA"/>
    <w:lvl w:ilvl="0">
      <w:start w:val="1"/>
      <w:numFmt w:val="lowerLetter"/>
      <w:pStyle w:val="BL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08858F6"/>
    <w:multiLevelType w:val="multilevel"/>
    <w:tmpl w:val="708858F6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B6244"/>
    <w:multiLevelType w:val="hybridMultilevel"/>
    <w:tmpl w:val="12FCA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16"/>
  </w:num>
  <w:num w:numId="10">
    <w:abstractNumId w:val="8"/>
  </w:num>
  <w:num w:numId="11">
    <w:abstractNumId w:val="17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  <w:num w:numId="17">
    <w:abstractNumId w:val="14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Laurent Noel">
    <w15:presenceInfo w15:providerId="AD" w15:userId="S::Laurent.Noel@skyworksinc.com::10f41e18-830b-4520-8b6d-f86ca9f541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2715E"/>
    <w:rsid w:val="000643C1"/>
    <w:rsid w:val="0006594E"/>
    <w:rsid w:val="000723CA"/>
    <w:rsid w:val="0007529D"/>
    <w:rsid w:val="00081513"/>
    <w:rsid w:val="00097BE0"/>
    <w:rsid w:val="000A6394"/>
    <w:rsid w:val="000B1B93"/>
    <w:rsid w:val="000C038A"/>
    <w:rsid w:val="000C2049"/>
    <w:rsid w:val="000C6598"/>
    <w:rsid w:val="000E7950"/>
    <w:rsid w:val="000F2FD0"/>
    <w:rsid w:val="001029DB"/>
    <w:rsid w:val="00106A93"/>
    <w:rsid w:val="00107586"/>
    <w:rsid w:val="00143179"/>
    <w:rsid w:val="00145D43"/>
    <w:rsid w:val="00166473"/>
    <w:rsid w:val="00171ED1"/>
    <w:rsid w:val="00172A27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0B6F"/>
    <w:rsid w:val="00333122"/>
    <w:rsid w:val="003505ED"/>
    <w:rsid w:val="00365064"/>
    <w:rsid w:val="0037633B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0A54"/>
    <w:rsid w:val="004650AC"/>
    <w:rsid w:val="0046555C"/>
    <w:rsid w:val="00470BCA"/>
    <w:rsid w:val="004730CC"/>
    <w:rsid w:val="00481057"/>
    <w:rsid w:val="00487D22"/>
    <w:rsid w:val="004B67DC"/>
    <w:rsid w:val="004B75B7"/>
    <w:rsid w:val="004D1592"/>
    <w:rsid w:val="004D27E6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53D92"/>
    <w:rsid w:val="005737E3"/>
    <w:rsid w:val="00586BB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05A3"/>
    <w:rsid w:val="006C7BDF"/>
    <w:rsid w:val="006E21FB"/>
    <w:rsid w:val="006F3294"/>
    <w:rsid w:val="0072409A"/>
    <w:rsid w:val="00724AC8"/>
    <w:rsid w:val="00762DBA"/>
    <w:rsid w:val="00764623"/>
    <w:rsid w:val="00792342"/>
    <w:rsid w:val="00796735"/>
    <w:rsid w:val="007A5D49"/>
    <w:rsid w:val="007A7819"/>
    <w:rsid w:val="007B1444"/>
    <w:rsid w:val="007B512A"/>
    <w:rsid w:val="007C0A66"/>
    <w:rsid w:val="007C2097"/>
    <w:rsid w:val="007D5004"/>
    <w:rsid w:val="007D55EC"/>
    <w:rsid w:val="007D6A07"/>
    <w:rsid w:val="007E546B"/>
    <w:rsid w:val="007F4A87"/>
    <w:rsid w:val="007F6330"/>
    <w:rsid w:val="00813A9C"/>
    <w:rsid w:val="00815EC3"/>
    <w:rsid w:val="008279FA"/>
    <w:rsid w:val="00835025"/>
    <w:rsid w:val="00836EB7"/>
    <w:rsid w:val="00850456"/>
    <w:rsid w:val="008509A9"/>
    <w:rsid w:val="00851C29"/>
    <w:rsid w:val="00854B6F"/>
    <w:rsid w:val="0085623B"/>
    <w:rsid w:val="008626E7"/>
    <w:rsid w:val="00870EE7"/>
    <w:rsid w:val="0087278D"/>
    <w:rsid w:val="008A079F"/>
    <w:rsid w:val="008B3652"/>
    <w:rsid w:val="008C710E"/>
    <w:rsid w:val="008D7130"/>
    <w:rsid w:val="008F3FEB"/>
    <w:rsid w:val="008F686C"/>
    <w:rsid w:val="009122BB"/>
    <w:rsid w:val="00914FAA"/>
    <w:rsid w:val="009209A0"/>
    <w:rsid w:val="00931227"/>
    <w:rsid w:val="0093180F"/>
    <w:rsid w:val="00943CC7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575F5"/>
    <w:rsid w:val="00A613B8"/>
    <w:rsid w:val="00A7671C"/>
    <w:rsid w:val="00A80BDE"/>
    <w:rsid w:val="00A868A6"/>
    <w:rsid w:val="00A87A76"/>
    <w:rsid w:val="00A90492"/>
    <w:rsid w:val="00A91109"/>
    <w:rsid w:val="00AD1CD8"/>
    <w:rsid w:val="00AE0682"/>
    <w:rsid w:val="00AE2069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1B8"/>
    <w:rsid w:val="00B67B97"/>
    <w:rsid w:val="00B733BD"/>
    <w:rsid w:val="00B9031A"/>
    <w:rsid w:val="00B968C8"/>
    <w:rsid w:val="00BA11E6"/>
    <w:rsid w:val="00BA3EC5"/>
    <w:rsid w:val="00BB11E4"/>
    <w:rsid w:val="00BB5DFC"/>
    <w:rsid w:val="00BC544B"/>
    <w:rsid w:val="00BC5621"/>
    <w:rsid w:val="00BD279D"/>
    <w:rsid w:val="00BD4514"/>
    <w:rsid w:val="00BD6BB8"/>
    <w:rsid w:val="00C32C1A"/>
    <w:rsid w:val="00C50636"/>
    <w:rsid w:val="00C53FDD"/>
    <w:rsid w:val="00C949AA"/>
    <w:rsid w:val="00C95985"/>
    <w:rsid w:val="00CC5026"/>
    <w:rsid w:val="00CD2C94"/>
    <w:rsid w:val="00CE22B0"/>
    <w:rsid w:val="00CE47C2"/>
    <w:rsid w:val="00D03F9A"/>
    <w:rsid w:val="00D12694"/>
    <w:rsid w:val="00D32A5D"/>
    <w:rsid w:val="00D51FF6"/>
    <w:rsid w:val="00D70A5D"/>
    <w:rsid w:val="00D90AFB"/>
    <w:rsid w:val="00DA567A"/>
    <w:rsid w:val="00DC2490"/>
    <w:rsid w:val="00DD355C"/>
    <w:rsid w:val="00DE34CF"/>
    <w:rsid w:val="00DE6FBA"/>
    <w:rsid w:val="00DF2F77"/>
    <w:rsid w:val="00E02A4A"/>
    <w:rsid w:val="00E130C4"/>
    <w:rsid w:val="00E242EE"/>
    <w:rsid w:val="00E33087"/>
    <w:rsid w:val="00E469F0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14715"/>
    <w:rsid w:val="00F25D98"/>
    <w:rsid w:val="00F300FB"/>
    <w:rsid w:val="00F61C93"/>
    <w:rsid w:val="00F62A9A"/>
    <w:rsid w:val="00F73763"/>
    <w:rsid w:val="00F862B6"/>
    <w:rsid w:val="00F91219"/>
    <w:rsid w:val="00FA3ADB"/>
    <w:rsid w:val="00FA6718"/>
    <w:rsid w:val="00FA793C"/>
    <w:rsid w:val="00FB6386"/>
    <w:rsid w:val="00FC3AB3"/>
    <w:rsid w:val="00FC69EE"/>
    <w:rsid w:val="00FD1D43"/>
    <w:rsid w:val="00FE0ACB"/>
    <w:rsid w:val="00FF0B13"/>
    <w:rsid w:val="0116565B"/>
    <w:rsid w:val="01334A93"/>
    <w:rsid w:val="01366E72"/>
    <w:rsid w:val="013B6B94"/>
    <w:rsid w:val="01553A50"/>
    <w:rsid w:val="017B3DC2"/>
    <w:rsid w:val="017C38F4"/>
    <w:rsid w:val="018E1FFD"/>
    <w:rsid w:val="01952AED"/>
    <w:rsid w:val="019E5595"/>
    <w:rsid w:val="01B37CCA"/>
    <w:rsid w:val="01CC2AE1"/>
    <w:rsid w:val="01EB7E85"/>
    <w:rsid w:val="01FC1014"/>
    <w:rsid w:val="02190CE0"/>
    <w:rsid w:val="02287A03"/>
    <w:rsid w:val="022F1943"/>
    <w:rsid w:val="025A1B0F"/>
    <w:rsid w:val="0260233F"/>
    <w:rsid w:val="02651099"/>
    <w:rsid w:val="02697E14"/>
    <w:rsid w:val="027A4D5F"/>
    <w:rsid w:val="028E2A53"/>
    <w:rsid w:val="02925533"/>
    <w:rsid w:val="02A80F00"/>
    <w:rsid w:val="02AB5A5C"/>
    <w:rsid w:val="02B3177F"/>
    <w:rsid w:val="02B95D01"/>
    <w:rsid w:val="02CC1E23"/>
    <w:rsid w:val="02E03771"/>
    <w:rsid w:val="02E76FC8"/>
    <w:rsid w:val="02E95A3F"/>
    <w:rsid w:val="031B5733"/>
    <w:rsid w:val="03251A56"/>
    <w:rsid w:val="032A1991"/>
    <w:rsid w:val="032F1769"/>
    <w:rsid w:val="033B7B64"/>
    <w:rsid w:val="03566FB9"/>
    <w:rsid w:val="03574A5E"/>
    <w:rsid w:val="036938E2"/>
    <w:rsid w:val="037B5FC4"/>
    <w:rsid w:val="039F5B47"/>
    <w:rsid w:val="03A54022"/>
    <w:rsid w:val="03AE473F"/>
    <w:rsid w:val="03CA1310"/>
    <w:rsid w:val="03FA37D3"/>
    <w:rsid w:val="04104C39"/>
    <w:rsid w:val="04144EE4"/>
    <w:rsid w:val="042B78E5"/>
    <w:rsid w:val="04453BC0"/>
    <w:rsid w:val="044C2B86"/>
    <w:rsid w:val="04922307"/>
    <w:rsid w:val="04AD2CEE"/>
    <w:rsid w:val="04B02FC5"/>
    <w:rsid w:val="04E761E8"/>
    <w:rsid w:val="04EA0513"/>
    <w:rsid w:val="04F272C4"/>
    <w:rsid w:val="05045453"/>
    <w:rsid w:val="05086C6C"/>
    <w:rsid w:val="051C4644"/>
    <w:rsid w:val="052200CB"/>
    <w:rsid w:val="052D37B5"/>
    <w:rsid w:val="052E3ABF"/>
    <w:rsid w:val="053F0838"/>
    <w:rsid w:val="05527ABF"/>
    <w:rsid w:val="05743040"/>
    <w:rsid w:val="05874BB9"/>
    <w:rsid w:val="058768C8"/>
    <w:rsid w:val="058B68E9"/>
    <w:rsid w:val="05A344ED"/>
    <w:rsid w:val="05C1477A"/>
    <w:rsid w:val="05CC30BD"/>
    <w:rsid w:val="05D0364B"/>
    <w:rsid w:val="06011015"/>
    <w:rsid w:val="060D4363"/>
    <w:rsid w:val="061C77C1"/>
    <w:rsid w:val="06224E92"/>
    <w:rsid w:val="064C3314"/>
    <w:rsid w:val="065844A5"/>
    <w:rsid w:val="065855DE"/>
    <w:rsid w:val="06641D21"/>
    <w:rsid w:val="0665015F"/>
    <w:rsid w:val="068D4DF3"/>
    <w:rsid w:val="069474D3"/>
    <w:rsid w:val="06977381"/>
    <w:rsid w:val="06A419B1"/>
    <w:rsid w:val="06B0564D"/>
    <w:rsid w:val="06CD76B4"/>
    <w:rsid w:val="06E00CBF"/>
    <w:rsid w:val="06F14FBF"/>
    <w:rsid w:val="074F62E3"/>
    <w:rsid w:val="076F30EC"/>
    <w:rsid w:val="077112B8"/>
    <w:rsid w:val="079C6727"/>
    <w:rsid w:val="07A35042"/>
    <w:rsid w:val="07B27835"/>
    <w:rsid w:val="07B457D7"/>
    <w:rsid w:val="07EC2E39"/>
    <w:rsid w:val="07ED612A"/>
    <w:rsid w:val="08087C44"/>
    <w:rsid w:val="080B795A"/>
    <w:rsid w:val="083077A9"/>
    <w:rsid w:val="083B4EB1"/>
    <w:rsid w:val="08476EB2"/>
    <w:rsid w:val="084B7A54"/>
    <w:rsid w:val="08526E8C"/>
    <w:rsid w:val="085E7FDF"/>
    <w:rsid w:val="0865285F"/>
    <w:rsid w:val="088272C5"/>
    <w:rsid w:val="0888709F"/>
    <w:rsid w:val="08984621"/>
    <w:rsid w:val="08B903AB"/>
    <w:rsid w:val="08D0241B"/>
    <w:rsid w:val="08E75D77"/>
    <w:rsid w:val="090F0698"/>
    <w:rsid w:val="09110AA6"/>
    <w:rsid w:val="09135B05"/>
    <w:rsid w:val="091938ED"/>
    <w:rsid w:val="091B7D68"/>
    <w:rsid w:val="092E56FE"/>
    <w:rsid w:val="092F6F4E"/>
    <w:rsid w:val="0953232D"/>
    <w:rsid w:val="09572B16"/>
    <w:rsid w:val="09602750"/>
    <w:rsid w:val="096748FA"/>
    <w:rsid w:val="096F23FD"/>
    <w:rsid w:val="09A239C2"/>
    <w:rsid w:val="09A57CE7"/>
    <w:rsid w:val="09A8447B"/>
    <w:rsid w:val="09B32048"/>
    <w:rsid w:val="09BC7EF0"/>
    <w:rsid w:val="09C646FF"/>
    <w:rsid w:val="09CF6E13"/>
    <w:rsid w:val="09D275F6"/>
    <w:rsid w:val="09E96125"/>
    <w:rsid w:val="09F53A0C"/>
    <w:rsid w:val="09FD28F3"/>
    <w:rsid w:val="0A02630B"/>
    <w:rsid w:val="0A163BD7"/>
    <w:rsid w:val="0A2E6E3C"/>
    <w:rsid w:val="0A5E1F9D"/>
    <w:rsid w:val="0A704741"/>
    <w:rsid w:val="0A74664E"/>
    <w:rsid w:val="0A9714FE"/>
    <w:rsid w:val="0AA00656"/>
    <w:rsid w:val="0AB8494C"/>
    <w:rsid w:val="0AC16116"/>
    <w:rsid w:val="0ACB6618"/>
    <w:rsid w:val="0AD67FCB"/>
    <w:rsid w:val="0AD84C2E"/>
    <w:rsid w:val="0ADB386B"/>
    <w:rsid w:val="0AE20046"/>
    <w:rsid w:val="0AE55966"/>
    <w:rsid w:val="0AFB6C1C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82B16"/>
    <w:rsid w:val="0B8E67B9"/>
    <w:rsid w:val="0B916027"/>
    <w:rsid w:val="0BCF123A"/>
    <w:rsid w:val="0BDD15AF"/>
    <w:rsid w:val="0BE3333C"/>
    <w:rsid w:val="0BEA1294"/>
    <w:rsid w:val="0C044832"/>
    <w:rsid w:val="0C0B6860"/>
    <w:rsid w:val="0C393353"/>
    <w:rsid w:val="0C563DC7"/>
    <w:rsid w:val="0C6A7F83"/>
    <w:rsid w:val="0CA3032E"/>
    <w:rsid w:val="0CD4257F"/>
    <w:rsid w:val="0CE45C2D"/>
    <w:rsid w:val="0CEB3C8E"/>
    <w:rsid w:val="0CF501F4"/>
    <w:rsid w:val="0CF67366"/>
    <w:rsid w:val="0D00572A"/>
    <w:rsid w:val="0D1D48CA"/>
    <w:rsid w:val="0D207F55"/>
    <w:rsid w:val="0D22397A"/>
    <w:rsid w:val="0D3C004E"/>
    <w:rsid w:val="0D4E345E"/>
    <w:rsid w:val="0D4F268F"/>
    <w:rsid w:val="0D562D85"/>
    <w:rsid w:val="0D5A6058"/>
    <w:rsid w:val="0D671775"/>
    <w:rsid w:val="0D6A7E62"/>
    <w:rsid w:val="0D77318F"/>
    <w:rsid w:val="0D80793A"/>
    <w:rsid w:val="0D833349"/>
    <w:rsid w:val="0D8720DD"/>
    <w:rsid w:val="0D8A2CBE"/>
    <w:rsid w:val="0D8A69B4"/>
    <w:rsid w:val="0DA05B46"/>
    <w:rsid w:val="0DB5288E"/>
    <w:rsid w:val="0DC9662C"/>
    <w:rsid w:val="0DCC6DCE"/>
    <w:rsid w:val="0DE16CD2"/>
    <w:rsid w:val="0DED2D4F"/>
    <w:rsid w:val="0DF16E15"/>
    <w:rsid w:val="0E397B16"/>
    <w:rsid w:val="0E476CD5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A4768"/>
    <w:rsid w:val="0F0543FF"/>
    <w:rsid w:val="0F181F65"/>
    <w:rsid w:val="0F335929"/>
    <w:rsid w:val="0F3F579F"/>
    <w:rsid w:val="0F5149FF"/>
    <w:rsid w:val="0F633885"/>
    <w:rsid w:val="0F6F6BDE"/>
    <w:rsid w:val="0F8275F5"/>
    <w:rsid w:val="0FBD6886"/>
    <w:rsid w:val="0FCA0970"/>
    <w:rsid w:val="0FDA27B4"/>
    <w:rsid w:val="0FEC4607"/>
    <w:rsid w:val="0FF179FE"/>
    <w:rsid w:val="0FF26CAD"/>
    <w:rsid w:val="100774EC"/>
    <w:rsid w:val="100A15AE"/>
    <w:rsid w:val="100B12F1"/>
    <w:rsid w:val="100D4F05"/>
    <w:rsid w:val="101C0264"/>
    <w:rsid w:val="102146F4"/>
    <w:rsid w:val="10215BDC"/>
    <w:rsid w:val="103F2440"/>
    <w:rsid w:val="10AA58B0"/>
    <w:rsid w:val="10AE3CBE"/>
    <w:rsid w:val="10B22ED0"/>
    <w:rsid w:val="10B26C94"/>
    <w:rsid w:val="10B873A1"/>
    <w:rsid w:val="10CE6072"/>
    <w:rsid w:val="10E73B12"/>
    <w:rsid w:val="10F17BB5"/>
    <w:rsid w:val="10F4041D"/>
    <w:rsid w:val="10F93B3F"/>
    <w:rsid w:val="110A6E79"/>
    <w:rsid w:val="11281BDA"/>
    <w:rsid w:val="11411292"/>
    <w:rsid w:val="114178FA"/>
    <w:rsid w:val="114E7F96"/>
    <w:rsid w:val="114F4150"/>
    <w:rsid w:val="117253A5"/>
    <w:rsid w:val="117B72BA"/>
    <w:rsid w:val="117E4216"/>
    <w:rsid w:val="117F09C3"/>
    <w:rsid w:val="11877D38"/>
    <w:rsid w:val="11975A40"/>
    <w:rsid w:val="11AC656A"/>
    <w:rsid w:val="11BC291A"/>
    <w:rsid w:val="11C63851"/>
    <w:rsid w:val="11C92CE7"/>
    <w:rsid w:val="11DD1CB9"/>
    <w:rsid w:val="11E371C3"/>
    <w:rsid w:val="11E920A5"/>
    <w:rsid w:val="11FC5D4B"/>
    <w:rsid w:val="122D4C2E"/>
    <w:rsid w:val="123C6002"/>
    <w:rsid w:val="126D540A"/>
    <w:rsid w:val="128F5AEF"/>
    <w:rsid w:val="12913B4F"/>
    <w:rsid w:val="129C3422"/>
    <w:rsid w:val="12A32BB8"/>
    <w:rsid w:val="12AC75B0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F4D3C"/>
    <w:rsid w:val="13227EB4"/>
    <w:rsid w:val="13384CDA"/>
    <w:rsid w:val="13405BDB"/>
    <w:rsid w:val="1352342A"/>
    <w:rsid w:val="13672085"/>
    <w:rsid w:val="136D48E4"/>
    <w:rsid w:val="137F6B4E"/>
    <w:rsid w:val="138F1663"/>
    <w:rsid w:val="139D4E15"/>
    <w:rsid w:val="13B019BC"/>
    <w:rsid w:val="13D75B91"/>
    <w:rsid w:val="13D77378"/>
    <w:rsid w:val="13DE0B69"/>
    <w:rsid w:val="13E77E1D"/>
    <w:rsid w:val="13EF5EB8"/>
    <w:rsid w:val="1401386D"/>
    <w:rsid w:val="1424786D"/>
    <w:rsid w:val="144132F0"/>
    <w:rsid w:val="145903BD"/>
    <w:rsid w:val="14613AF2"/>
    <w:rsid w:val="14616144"/>
    <w:rsid w:val="14623212"/>
    <w:rsid w:val="14670A1F"/>
    <w:rsid w:val="149026C2"/>
    <w:rsid w:val="14B52236"/>
    <w:rsid w:val="14DD7297"/>
    <w:rsid w:val="14EE632A"/>
    <w:rsid w:val="1502718D"/>
    <w:rsid w:val="15104AE0"/>
    <w:rsid w:val="152B6AE2"/>
    <w:rsid w:val="15320C6A"/>
    <w:rsid w:val="153D75FE"/>
    <w:rsid w:val="15411B3C"/>
    <w:rsid w:val="1541323C"/>
    <w:rsid w:val="154A667C"/>
    <w:rsid w:val="15554E8C"/>
    <w:rsid w:val="155558D3"/>
    <w:rsid w:val="155E5AF7"/>
    <w:rsid w:val="15611032"/>
    <w:rsid w:val="15643EDB"/>
    <w:rsid w:val="156539B6"/>
    <w:rsid w:val="15A523C6"/>
    <w:rsid w:val="15C00BEF"/>
    <w:rsid w:val="15C438F1"/>
    <w:rsid w:val="15F3547F"/>
    <w:rsid w:val="15F5490A"/>
    <w:rsid w:val="16004F96"/>
    <w:rsid w:val="16063EC9"/>
    <w:rsid w:val="1631493C"/>
    <w:rsid w:val="163813FD"/>
    <w:rsid w:val="16671C75"/>
    <w:rsid w:val="16676BB8"/>
    <w:rsid w:val="166A5A13"/>
    <w:rsid w:val="16782B9D"/>
    <w:rsid w:val="167B6DE1"/>
    <w:rsid w:val="16902EF3"/>
    <w:rsid w:val="16930900"/>
    <w:rsid w:val="16A94DAA"/>
    <w:rsid w:val="16E153DC"/>
    <w:rsid w:val="16EE7C46"/>
    <w:rsid w:val="16EF250C"/>
    <w:rsid w:val="16F0440C"/>
    <w:rsid w:val="172216AC"/>
    <w:rsid w:val="176577A9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803324C"/>
    <w:rsid w:val="180512DD"/>
    <w:rsid w:val="1806706F"/>
    <w:rsid w:val="180E40E0"/>
    <w:rsid w:val="180F7B59"/>
    <w:rsid w:val="18286E0A"/>
    <w:rsid w:val="184B5310"/>
    <w:rsid w:val="18623896"/>
    <w:rsid w:val="1867354D"/>
    <w:rsid w:val="18696320"/>
    <w:rsid w:val="187017C0"/>
    <w:rsid w:val="18924459"/>
    <w:rsid w:val="18950623"/>
    <w:rsid w:val="189858B1"/>
    <w:rsid w:val="189E2DC7"/>
    <w:rsid w:val="18A37B8F"/>
    <w:rsid w:val="18A62C00"/>
    <w:rsid w:val="18C637F7"/>
    <w:rsid w:val="18D84475"/>
    <w:rsid w:val="18EA5766"/>
    <w:rsid w:val="19023A9A"/>
    <w:rsid w:val="190C2D3B"/>
    <w:rsid w:val="191149A4"/>
    <w:rsid w:val="19173E8D"/>
    <w:rsid w:val="195726D7"/>
    <w:rsid w:val="195C2AD4"/>
    <w:rsid w:val="19623701"/>
    <w:rsid w:val="196C0984"/>
    <w:rsid w:val="1975006A"/>
    <w:rsid w:val="197B7442"/>
    <w:rsid w:val="19916656"/>
    <w:rsid w:val="199C555E"/>
    <w:rsid w:val="19AC1C40"/>
    <w:rsid w:val="19B23C87"/>
    <w:rsid w:val="19D126A9"/>
    <w:rsid w:val="19DF7BF4"/>
    <w:rsid w:val="19EC0BB3"/>
    <w:rsid w:val="19F716B1"/>
    <w:rsid w:val="19FF5D99"/>
    <w:rsid w:val="1A024223"/>
    <w:rsid w:val="1A2A0E29"/>
    <w:rsid w:val="1A444711"/>
    <w:rsid w:val="1A580FB6"/>
    <w:rsid w:val="1A605B37"/>
    <w:rsid w:val="1A6D2000"/>
    <w:rsid w:val="1A8B6640"/>
    <w:rsid w:val="1A8F036A"/>
    <w:rsid w:val="1A93671F"/>
    <w:rsid w:val="1A9466FE"/>
    <w:rsid w:val="1AAA4422"/>
    <w:rsid w:val="1ABA2993"/>
    <w:rsid w:val="1ADF5793"/>
    <w:rsid w:val="1AFB264E"/>
    <w:rsid w:val="1B052676"/>
    <w:rsid w:val="1B167469"/>
    <w:rsid w:val="1B1F629E"/>
    <w:rsid w:val="1B3D7CBC"/>
    <w:rsid w:val="1B4C0BD2"/>
    <w:rsid w:val="1B4D57FB"/>
    <w:rsid w:val="1B720883"/>
    <w:rsid w:val="1B7F56C7"/>
    <w:rsid w:val="1B8D3BA5"/>
    <w:rsid w:val="1B974543"/>
    <w:rsid w:val="1B9C1993"/>
    <w:rsid w:val="1BA33A1E"/>
    <w:rsid w:val="1BA81032"/>
    <w:rsid w:val="1BAB7376"/>
    <w:rsid w:val="1BAD2BD1"/>
    <w:rsid w:val="1BB86EE1"/>
    <w:rsid w:val="1BBE5D69"/>
    <w:rsid w:val="1BC96E5B"/>
    <w:rsid w:val="1BE362A7"/>
    <w:rsid w:val="1BE844B2"/>
    <w:rsid w:val="1C29680E"/>
    <w:rsid w:val="1C3E5F8B"/>
    <w:rsid w:val="1C5856B4"/>
    <w:rsid w:val="1C6016CD"/>
    <w:rsid w:val="1C631C29"/>
    <w:rsid w:val="1C967310"/>
    <w:rsid w:val="1CA4248C"/>
    <w:rsid w:val="1CA75070"/>
    <w:rsid w:val="1CAC0438"/>
    <w:rsid w:val="1CB23E58"/>
    <w:rsid w:val="1CCE77A8"/>
    <w:rsid w:val="1CD50BA3"/>
    <w:rsid w:val="1CFC6820"/>
    <w:rsid w:val="1D0A08DD"/>
    <w:rsid w:val="1D1656E4"/>
    <w:rsid w:val="1D232FE5"/>
    <w:rsid w:val="1D285B4A"/>
    <w:rsid w:val="1D30605C"/>
    <w:rsid w:val="1D51324B"/>
    <w:rsid w:val="1D594704"/>
    <w:rsid w:val="1D633B89"/>
    <w:rsid w:val="1D6A0130"/>
    <w:rsid w:val="1D894748"/>
    <w:rsid w:val="1D8C286E"/>
    <w:rsid w:val="1DA91B29"/>
    <w:rsid w:val="1DD23B9F"/>
    <w:rsid w:val="1DD73644"/>
    <w:rsid w:val="1DE7354B"/>
    <w:rsid w:val="1DF30AF7"/>
    <w:rsid w:val="1E0E2915"/>
    <w:rsid w:val="1E161123"/>
    <w:rsid w:val="1E1F008E"/>
    <w:rsid w:val="1E2B18DA"/>
    <w:rsid w:val="1E341381"/>
    <w:rsid w:val="1E3507C0"/>
    <w:rsid w:val="1E3F300B"/>
    <w:rsid w:val="1E634D93"/>
    <w:rsid w:val="1EA561BC"/>
    <w:rsid w:val="1EAF3C09"/>
    <w:rsid w:val="1ECC4986"/>
    <w:rsid w:val="1ED43755"/>
    <w:rsid w:val="1ED840DF"/>
    <w:rsid w:val="1EEC1B19"/>
    <w:rsid w:val="1F0930EA"/>
    <w:rsid w:val="1F106456"/>
    <w:rsid w:val="1F1A449F"/>
    <w:rsid w:val="1F1B6A55"/>
    <w:rsid w:val="1F21060F"/>
    <w:rsid w:val="1F242A09"/>
    <w:rsid w:val="1F284F05"/>
    <w:rsid w:val="1F2B40C3"/>
    <w:rsid w:val="1F30130D"/>
    <w:rsid w:val="1F4C0770"/>
    <w:rsid w:val="1F5F4A53"/>
    <w:rsid w:val="1F645D85"/>
    <w:rsid w:val="1F712AC1"/>
    <w:rsid w:val="1FAD4471"/>
    <w:rsid w:val="1FAF0AAB"/>
    <w:rsid w:val="1FB650E5"/>
    <w:rsid w:val="1FDB07D5"/>
    <w:rsid w:val="1FDE7F56"/>
    <w:rsid w:val="1FE02D0E"/>
    <w:rsid w:val="200F087C"/>
    <w:rsid w:val="20246E63"/>
    <w:rsid w:val="20461FEC"/>
    <w:rsid w:val="204978F1"/>
    <w:rsid w:val="207276F4"/>
    <w:rsid w:val="20862B4A"/>
    <w:rsid w:val="20875FE5"/>
    <w:rsid w:val="208F6A7F"/>
    <w:rsid w:val="20A93463"/>
    <w:rsid w:val="20D01F43"/>
    <w:rsid w:val="20DF090B"/>
    <w:rsid w:val="210E3192"/>
    <w:rsid w:val="2112629C"/>
    <w:rsid w:val="213A21CA"/>
    <w:rsid w:val="213C36B8"/>
    <w:rsid w:val="21416480"/>
    <w:rsid w:val="21834A96"/>
    <w:rsid w:val="218F7534"/>
    <w:rsid w:val="219B6EA2"/>
    <w:rsid w:val="219E0FAB"/>
    <w:rsid w:val="219E261C"/>
    <w:rsid w:val="21A76B56"/>
    <w:rsid w:val="21AE6EC0"/>
    <w:rsid w:val="21B46E21"/>
    <w:rsid w:val="21B77CA1"/>
    <w:rsid w:val="21C31298"/>
    <w:rsid w:val="21EF6CBE"/>
    <w:rsid w:val="21F3301C"/>
    <w:rsid w:val="221765FD"/>
    <w:rsid w:val="22244664"/>
    <w:rsid w:val="222F24A3"/>
    <w:rsid w:val="22410A34"/>
    <w:rsid w:val="2245775E"/>
    <w:rsid w:val="22476FA4"/>
    <w:rsid w:val="22507D42"/>
    <w:rsid w:val="227201E0"/>
    <w:rsid w:val="22936417"/>
    <w:rsid w:val="22953D8F"/>
    <w:rsid w:val="22A45235"/>
    <w:rsid w:val="22AB6017"/>
    <w:rsid w:val="22AC6E42"/>
    <w:rsid w:val="22B3208C"/>
    <w:rsid w:val="22C87D25"/>
    <w:rsid w:val="22E277E1"/>
    <w:rsid w:val="22F32610"/>
    <w:rsid w:val="22F77ADF"/>
    <w:rsid w:val="22FC07B1"/>
    <w:rsid w:val="231646EC"/>
    <w:rsid w:val="23287B45"/>
    <w:rsid w:val="234E4B72"/>
    <w:rsid w:val="23553CAE"/>
    <w:rsid w:val="23607DE1"/>
    <w:rsid w:val="236514F3"/>
    <w:rsid w:val="236F03B3"/>
    <w:rsid w:val="2375037B"/>
    <w:rsid w:val="237A4000"/>
    <w:rsid w:val="237C144C"/>
    <w:rsid w:val="23835B79"/>
    <w:rsid w:val="239E4D87"/>
    <w:rsid w:val="23A9654D"/>
    <w:rsid w:val="23B10F6A"/>
    <w:rsid w:val="23BE6770"/>
    <w:rsid w:val="23D4708E"/>
    <w:rsid w:val="23D563BB"/>
    <w:rsid w:val="23DA4335"/>
    <w:rsid w:val="240172F4"/>
    <w:rsid w:val="243D3AA6"/>
    <w:rsid w:val="243E1AA0"/>
    <w:rsid w:val="245A473D"/>
    <w:rsid w:val="245B2A95"/>
    <w:rsid w:val="245E10D3"/>
    <w:rsid w:val="24667947"/>
    <w:rsid w:val="246F67A7"/>
    <w:rsid w:val="24750F1F"/>
    <w:rsid w:val="247514CE"/>
    <w:rsid w:val="247A6539"/>
    <w:rsid w:val="247D7F39"/>
    <w:rsid w:val="24985B8F"/>
    <w:rsid w:val="24A36986"/>
    <w:rsid w:val="24B9555D"/>
    <w:rsid w:val="25197B83"/>
    <w:rsid w:val="251C775A"/>
    <w:rsid w:val="252B1F6A"/>
    <w:rsid w:val="25346873"/>
    <w:rsid w:val="25406BCC"/>
    <w:rsid w:val="25440E86"/>
    <w:rsid w:val="25505AC2"/>
    <w:rsid w:val="25564924"/>
    <w:rsid w:val="25590D43"/>
    <w:rsid w:val="256861B0"/>
    <w:rsid w:val="25693B21"/>
    <w:rsid w:val="256F1D0F"/>
    <w:rsid w:val="257E34BC"/>
    <w:rsid w:val="25AE24FB"/>
    <w:rsid w:val="25B25F7B"/>
    <w:rsid w:val="25CD10F7"/>
    <w:rsid w:val="25D61396"/>
    <w:rsid w:val="25DD7069"/>
    <w:rsid w:val="25E608C0"/>
    <w:rsid w:val="26074601"/>
    <w:rsid w:val="261C6AB8"/>
    <w:rsid w:val="26225C1C"/>
    <w:rsid w:val="262E378A"/>
    <w:rsid w:val="2649473C"/>
    <w:rsid w:val="268B6421"/>
    <w:rsid w:val="26900D01"/>
    <w:rsid w:val="26966729"/>
    <w:rsid w:val="269B12C6"/>
    <w:rsid w:val="26A003AB"/>
    <w:rsid w:val="26BA4B32"/>
    <w:rsid w:val="26DF0FB1"/>
    <w:rsid w:val="26FD5FE6"/>
    <w:rsid w:val="270A26AD"/>
    <w:rsid w:val="27205671"/>
    <w:rsid w:val="27313117"/>
    <w:rsid w:val="27386D2D"/>
    <w:rsid w:val="274A7318"/>
    <w:rsid w:val="27562CBB"/>
    <w:rsid w:val="2782586E"/>
    <w:rsid w:val="27A002A9"/>
    <w:rsid w:val="27AC5D09"/>
    <w:rsid w:val="27C87AA8"/>
    <w:rsid w:val="27FE061E"/>
    <w:rsid w:val="2816794A"/>
    <w:rsid w:val="281E0962"/>
    <w:rsid w:val="28204EC6"/>
    <w:rsid w:val="2822572C"/>
    <w:rsid w:val="28436E83"/>
    <w:rsid w:val="286E0CE3"/>
    <w:rsid w:val="28800919"/>
    <w:rsid w:val="28816AD0"/>
    <w:rsid w:val="28977114"/>
    <w:rsid w:val="28A25227"/>
    <w:rsid w:val="28A71E3F"/>
    <w:rsid w:val="28C67705"/>
    <w:rsid w:val="28C94658"/>
    <w:rsid w:val="28E14743"/>
    <w:rsid w:val="28E51C4E"/>
    <w:rsid w:val="28F66E4C"/>
    <w:rsid w:val="29105500"/>
    <w:rsid w:val="291600B9"/>
    <w:rsid w:val="2935437B"/>
    <w:rsid w:val="2941694A"/>
    <w:rsid w:val="295855D2"/>
    <w:rsid w:val="295A35B6"/>
    <w:rsid w:val="297A5D27"/>
    <w:rsid w:val="297C1AC6"/>
    <w:rsid w:val="29802C97"/>
    <w:rsid w:val="298336D9"/>
    <w:rsid w:val="29840F9A"/>
    <w:rsid w:val="298E2BAB"/>
    <w:rsid w:val="29931B06"/>
    <w:rsid w:val="29A71E09"/>
    <w:rsid w:val="29AD6A60"/>
    <w:rsid w:val="29CA18BD"/>
    <w:rsid w:val="29CC4C92"/>
    <w:rsid w:val="29CD69C6"/>
    <w:rsid w:val="29E338AE"/>
    <w:rsid w:val="29E36BDE"/>
    <w:rsid w:val="29FF35DB"/>
    <w:rsid w:val="29FF7D12"/>
    <w:rsid w:val="2A0F5940"/>
    <w:rsid w:val="2A2F1D64"/>
    <w:rsid w:val="2A693188"/>
    <w:rsid w:val="2A703379"/>
    <w:rsid w:val="2A771E01"/>
    <w:rsid w:val="2A887E0A"/>
    <w:rsid w:val="2A8A3036"/>
    <w:rsid w:val="2A8B10E8"/>
    <w:rsid w:val="2AA95200"/>
    <w:rsid w:val="2AAD5990"/>
    <w:rsid w:val="2AC07BD5"/>
    <w:rsid w:val="2ACB461F"/>
    <w:rsid w:val="2ADB4FFE"/>
    <w:rsid w:val="2AEF7E9E"/>
    <w:rsid w:val="2AF35C17"/>
    <w:rsid w:val="2AFB5D59"/>
    <w:rsid w:val="2B0B447A"/>
    <w:rsid w:val="2B0C25F2"/>
    <w:rsid w:val="2B1C0198"/>
    <w:rsid w:val="2B237859"/>
    <w:rsid w:val="2B3E3D9B"/>
    <w:rsid w:val="2B486673"/>
    <w:rsid w:val="2B4C18D8"/>
    <w:rsid w:val="2B6506FC"/>
    <w:rsid w:val="2B7F20D6"/>
    <w:rsid w:val="2B975F97"/>
    <w:rsid w:val="2BA01EF6"/>
    <w:rsid w:val="2BA47BE4"/>
    <w:rsid w:val="2BBE6BDA"/>
    <w:rsid w:val="2BD27647"/>
    <w:rsid w:val="2BE06B12"/>
    <w:rsid w:val="2BF1320F"/>
    <w:rsid w:val="2C552A88"/>
    <w:rsid w:val="2C570873"/>
    <w:rsid w:val="2C627463"/>
    <w:rsid w:val="2C6C2E71"/>
    <w:rsid w:val="2C795131"/>
    <w:rsid w:val="2C9069A9"/>
    <w:rsid w:val="2CBD2880"/>
    <w:rsid w:val="2CCA4F4C"/>
    <w:rsid w:val="2CCC624A"/>
    <w:rsid w:val="2CDA3FB6"/>
    <w:rsid w:val="2CDE4428"/>
    <w:rsid w:val="2CFE3591"/>
    <w:rsid w:val="2D057C95"/>
    <w:rsid w:val="2D0D7096"/>
    <w:rsid w:val="2D2D1B98"/>
    <w:rsid w:val="2D3254B5"/>
    <w:rsid w:val="2D3918AD"/>
    <w:rsid w:val="2D444978"/>
    <w:rsid w:val="2D74027E"/>
    <w:rsid w:val="2D8E6251"/>
    <w:rsid w:val="2D987108"/>
    <w:rsid w:val="2D99480A"/>
    <w:rsid w:val="2DBB237E"/>
    <w:rsid w:val="2DC11692"/>
    <w:rsid w:val="2DCF1134"/>
    <w:rsid w:val="2DE019CA"/>
    <w:rsid w:val="2DEA4EDA"/>
    <w:rsid w:val="2E134928"/>
    <w:rsid w:val="2E3078C7"/>
    <w:rsid w:val="2E460264"/>
    <w:rsid w:val="2E4736C6"/>
    <w:rsid w:val="2E590A96"/>
    <w:rsid w:val="2E664F0E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F05633"/>
    <w:rsid w:val="2EF10EBA"/>
    <w:rsid w:val="2EF91DDF"/>
    <w:rsid w:val="2F14155E"/>
    <w:rsid w:val="2F1C5B6B"/>
    <w:rsid w:val="2F2050C6"/>
    <w:rsid w:val="2F366FBA"/>
    <w:rsid w:val="2F425940"/>
    <w:rsid w:val="2F51608B"/>
    <w:rsid w:val="2F5269FD"/>
    <w:rsid w:val="2F5D6878"/>
    <w:rsid w:val="2F673E13"/>
    <w:rsid w:val="2F6A2F5E"/>
    <w:rsid w:val="2F945C30"/>
    <w:rsid w:val="2F9713E2"/>
    <w:rsid w:val="2F9A555F"/>
    <w:rsid w:val="2F9C33B0"/>
    <w:rsid w:val="2F9C5597"/>
    <w:rsid w:val="2F9D3328"/>
    <w:rsid w:val="2FA72B3A"/>
    <w:rsid w:val="2FC81A27"/>
    <w:rsid w:val="2FE974CC"/>
    <w:rsid w:val="2FFC2A25"/>
    <w:rsid w:val="300B3251"/>
    <w:rsid w:val="300C1389"/>
    <w:rsid w:val="3010730E"/>
    <w:rsid w:val="302D04AB"/>
    <w:rsid w:val="3033287B"/>
    <w:rsid w:val="304B0337"/>
    <w:rsid w:val="30500166"/>
    <w:rsid w:val="30A548DD"/>
    <w:rsid w:val="30AF77F1"/>
    <w:rsid w:val="30B44E5F"/>
    <w:rsid w:val="30B44F64"/>
    <w:rsid w:val="30C13BFD"/>
    <w:rsid w:val="30D77167"/>
    <w:rsid w:val="30DC2874"/>
    <w:rsid w:val="30F54B15"/>
    <w:rsid w:val="30FA37BC"/>
    <w:rsid w:val="31177757"/>
    <w:rsid w:val="31197C7F"/>
    <w:rsid w:val="3139670F"/>
    <w:rsid w:val="313F5C71"/>
    <w:rsid w:val="3173424B"/>
    <w:rsid w:val="31764862"/>
    <w:rsid w:val="319818BE"/>
    <w:rsid w:val="319B1C03"/>
    <w:rsid w:val="319C5A34"/>
    <w:rsid w:val="31B91ED3"/>
    <w:rsid w:val="31D50D39"/>
    <w:rsid w:val="31EB2B4C"/>
    <w:rsid w:val="31EE7B13"/>
    <w:rsid w:val="31FE285B"/>
    <w:rsid w:val="321E0DA8"/>
    <w:rsid w:val="32430CA6"/>
    <w:rsid w:val="324506EB"/>
    <w:rsid w:val="32511BF6"/>
    <w:rsid w:val="32655AC7"/>
    <w:rsid w:val="32757C33"/>
    <w:rsid w:val="32D3326D"/>
    <w:rsid w:val="32D92C8F"/>
    <w:rsid w:val="32F763A7"/>
    <w:rsid w:val="33337502"/>
    <w:rsid w:val="33386295"/>
    <w:rsid w:val="33387D68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81800"/>
    <w:rsid w:val="33BE5CB0"/>
    <w:rsid w:val="33DE425C"/>
    <w:rsid w:val="340D5E55"/>
    <w:rsid w:val="341C7955"/>
    <w:rsid w:val="3420294C"/>
    <w:rsid w:val="34301EB8"/>
    <w:rsid w:val="343220F0"/>
    <w:rsid w:val="346B392E"/>
    <w:rsid w:val="3471062A"/>
    <w:rsid w:val="347378C0"/>
    <w:rsid w:val="347E2AA1"/>
    <w:rsid w:val="348D034B"/>
    <w:rsid w:val="34A23BC4"/>
    <w:rsid w:val="34A35808"/>
    <w:rsid w:val="34A5007B"/>
    <w:rsid w:val="34A9070C"/>
    <w:rsid w:val="34E37B01"/>
    <w:rsid w:val="35046E0F"/>
    <w:rsid w:val="35060114"/>
    <w:rsid w:val="35136FC2"/>
    <w:rsid w:val="354F764F"/>
    <w:rsid w:val="35794A7B"/>
    <w:rsid w:val="35853F66"/>
    <w:rsid w:val="3589479B"/>
    <w:rsid w:val="358D6FD9"/>
    <w:rsid w:val="3592555F"/>
    <w:rsid w:val="35A44FD3"/>
    <w:rsid w:val="35A560D3"/>
    <w:rsid w:val="35B7052C"/>
    <w:rsid w:val="35BC4256"/>
    <w:rsid w:val="35C32150"/>
    <w:rsid w:val="35C93C3A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466596"/>
    <w:rsid w:val="367F26F4"/>
    <w:rsid w:val="367F52B4"/>
    <w:rsid w:val="368B4845"/>
    <w:rsid w:val="369663DF"/>
    <w:rsid w:val="36C1418E"/>
    <w:rsid w:val="36C97A09"/>
    <w:rsid w:val="36D546A7"/>
    <w:rsid w:val="36DF2F73"/>
    <w:rsid w:val="36F431CE"/>
    <w:rsid w:val="37222EB2"/>
    <w:rsid w:val="372E023F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CE136B"/>
    <w:rsid w:val="37CF579E"/>
    <w:rsid w:val="37D851A7"/>
    <w:rsid w:val="38186D13"/>
    <w:rsid w:val="3837516B"/>
    <w:rsid w:val="38444116"/>
    <w:rsid w:val="38540231"/>
    <w:rsid w:val="386C15F2"/>
    <w:rsid w:val="38710C07"/>
    <w:rsid w:val="38872D4A"/>
    <w:rsid w:val="38892534"/>
    <w:rsid w:val="38AE2743"/>
    <w:rsid w:val="38CE25CB"/>
    <w:rsid w:val="38DA3742"/>
    <w:rsid w:val="391A1727"/>
    <w:rsid w:val="3932345E"/>
    <w:rsid w:val="393B60A9"/>
    <w:rsid w:val="394B1A6A"/>
    <w:rsid w:val="39601FD3"/>
    <w:rsid w:val="39630C5F"/>
    <w:rsid w:val="39682EE2"/>
    <w:rsid w:val="396B7F89"/>
    <w:rsid w:val="39754FB1"/>
    <w:rsid w:val="39943035"/>
    <w:rsid w:val="39A26127"/>
    <w:rsid w:val="39A45A38"/>
    <w:rsid w:val="39CF1FA5"/>
    <w:rsid w:val="39E40B5A"/>
    <w:rsid w:val="39E47662"/>
    <w:rsid w:val="39FB2DF8"/>
    <w:rsid w:val="39FC5BC5"/>
    <w:rsid w:val="3A17183A"/>
    <w:rsid w:val="3A2375BE"/>
    <w:rsid w:val="3A2D438B"/>
    <w:rsid w:val="3A44491B"/>
    <w:rsid w:val="3A4969EC"/>
    <w:rsid w:val="3A507DE2"/>
    <w:rsid w:val="3A613BCE"/>
    <w:rsid w:val="3A6B2E0A"/>
    <w:rsid w:val="3A7A5EF2"/>
    <w:rsid w:val="3A7E31A4"/>
    <w:rsid w:val="3A996B55"/>
    <w:rsid w:val="3A9E7A9E"/>
    <w:rsid w:val="3ABE6DD0"/>
    <w:rsid w:val="3ABE7D67"/>
    <w:rsid w:val="3AD429F8"/>
    <w:rsid w:val="3AEA4000"/>
    <w:rsid w:val="3AEF0695"/>
    <w:rsid w:val="3AF3403B"/>
    <w:rsid w:val="3B095EE8"/>
    <w:rsid w:val="3B0C600C"/>
    <w:rsid w:val="3B135CB0"/>
    <w:rsid w:val="3B3009B1"/>
    <w:rsid w:val="3B3A1B09"/>
    <w:rsid w:val="3B531E51"/>
    <w:rsid w:val="3B735E06"/>
    <w:rsid w:val="3B742306"/>
    <w:rsid w:val="3B791CE3"/>
    <w:rsid w:val="3BA150A1"/>
    <w:rsid w:val="3BBC3CE9"/>
    <w:rsid w:val="3BCD57A1"/>
    <w:rsid w:val="3BE70FC8"/>
    <w:rsid w:val="3BEC4CE1"/>
    <w:rsid w:val="3BFD07D4"/>
    <w:rsid w:val="3C131501"/>
    <w:rsid w:val="3C2F11CA"/>
    <w:rsid w:val="3C3C35D5"/>
    <w:rsid w:val="3C457775"/>
    <w:rsid w:val="3C525BE8"/>
    <w:rsid w:val="3C55652C"/>
    <w:rsid w:val="3C6A14E8"/>
    <w:rsid w:val="3C811368"/>
    <w:rsid w:val="3CA12555"/>
    <w:rsid w:val="3CA751A8"/>
    <w:rsid w:val="3CA9420F"/>
    <w:rsid w:val="3CBC006B"/>
    <w:rsid w:val="3CC1308D"/>
    <w:rsid w:val="3CC76600"/>
    <w:rsid w:val="3D04184D"/>
    <w:rsid w:val="3D083853"/>
    <w:rsid w:val="3D126515"/>
    <w:rsid w:val="3D347ED6"/>
    <w:rsid w:val="3D3F442F"/>
    <w:rsid w:val="3D4A797B"/>
    <w:rsid w:val="3D526B17"/>
    <w:rsid w:val="3D6E4C39"/>
    <w:rsid w:val="3D77751D"/>
    <w:rsid w:val="3D8314F7"/>
    <w:rsid w:val="3D845586"/>
    <w:rsid w:val="3D9A202B"/>
    <w:rsid w:val="3DAD58CE"/>
    <w:rsid w:val="3DD94BED"/>
    <w:rsid w:val="3DEE4B70"/>
    <w:rsid w:val="3DF6218C"/>
    <w:rsid w:val="3DF749D7"/>
    <w:rsid w:val="3E0D1631"/>
    <w:rsid w:val="3E1C6E6D"/>
    <w:rsid w:val="3E1F11BC"/>
    <w:rsid w:val="3E3674F9"/>
    <w:rsid w:val="3E6E45C0"/>
    <w:rsid w:val="3E714783"/>
    <w:rsid w:val="3E723D08"/>
    <w:rsid w:val="3E760D42"/>
    <w:rsid w:val="3E7B5A49"/>
    <w:rsid w:val="3E805E70"/>
    <w:rsid w:val="3E8124B9"/>
    <w:rsid w:val="3EAD52AD"/>
    <w:rsid w:val="3EB21F6B"/>
    <w:rsid w:val="3EB2763D"/>
    <w:rsid w:val="3EBB6773"/>
    <w:rsid w:val="3EC65766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D4D60"/>
    <w:rsid w:val="3F7767C3"/>
    <w:rsid w:val="3F8600BF"/>
    <w:rsid w:val="3F895EAF"/>
    <w:rsid w:val="3F9B2304"/>
    <w:rsid w:val="3F9D63B1"/>
    <w:rsid w:val="3FA20A8C"/>
    <w:rsid w:val="3FB20001"/>
    <w:rsid w:val="3FB7651E"/>
    <w:rsid w:val="3FC31D0C"/>
    <w:rsid w:val="3FD900D6"/>
    <w:rsid w:val="3FF85B4D"/>
    <w:rsid w:val="400C0688"/>
    <w:rsid w:val="4010452F"/>
    <w:rsid w:val="40206FB3"/>
    <w:rsid w:val="40372BAA"/>
    <w:rsid w:val="40393596"/>
    <w:rsid w:val="405F4D71"/>
    <w:rsid w:val="40672888"/>
    <w:rsid w:val="406D14C8"/>
    <w:rsid w:val="40B0471F"/>
    <w:rsid w:val="40B51196"/>
    <w:rsid w:val="40FE6238"/>
    <w:rsid w:val="41001450"/>
    <w:rsid w:val="41011445"/>
    <w:rsid w:val="4117569F"/>
    <w:rsid w:val="415709B4"/>
    <w:rsid w:val="41944EDD"/>
    <w:rsid w:val="41B030D1"/>
    <w:rsid w:val="41E32C75"/>
    <w:rsid w:val="41E42C51"/>
    <w:rsid w:val="41F442C5"/>
    <w:rsid w:val="41FF23DF"/>
    <w:rsid w:val="42110FD5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E6A19"/>
    <w:rsid w:val="4385356B"/>
    <w:rsid w:val="4389342C"/>
    <w:rsid w:val="439222CD"/>
    <w:rsid w:val="439528D6"/>
    <w:rsid w:val="43996F17"/>
    <w:rsid w:val="43B50BE7"/>
    <w:rsid w:val="43C65CE7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E011D"/>
    <w:rsid w:val="448C1F9D"/>
    <w:rsid w:val="449412DA"/>
    <w:rsid w:val="44A115F6"/>
    <w:rsid w:val="44AF2266"/>
    <w:rsid w:val="44AF6BAB"/>
    <w:rsid w:val="44C509AD"/>
    <w:rsid w:val="44D03A8A"/>
    <w:rsid w:val="44EB277F"/>
    <w:rsid w:val="44ED7D1F"/>
    <w:rsid w:val="45132B5D"/>
    <w:rsid w:val="45192414"/>
    <w:rsid w:val="45263ACC"/>
    <w:rsid w:val="454615A7"/>
    <w:rsid w:val="455373C7"/>
    <w:rsid w:val="45576A40"/>
    <w:rsid w:val="455B2B4A"/>
    <w:rsid w:val="4592424D"/>
    <w:rsid w:val="45926015"/>
    <w:rsid w:val="459E545A"/>
    <w:rsid w:val="45D578C2"/>
    <w:rsid w:val="45E63203"/>
    <w:rsid w:val="462D4453"/>
    <w:rsid w:val="46307BDE"/>
    <w:rsid w:val="468432BD"/>
    <w:rsid w:val="46872B25"/>
    <w:rsid w:val="46886F78"/>
    <w:rsid w:val="46A531F0"/>
    <w:rsid w:val="46A636DC"/>
    <w:rsid w:val="46C50634"/>
    <w:rsid w:val="46C82FBA"/>
    <w:rsid w:val="46E54E05"/>
    <w:rsid w:val="47143721"/>
    <w:rsid w:val="47161653"/>
    <w:rsid w:val="471C4981"/>
    <w:rsid w:val="473132CE"/>
    <w:rsid w:val="4745692F"/>
    <w:rsid w:val="47475975"/>
    <w:rsid w:val="475A446B"/>
    <w:rsid w:val="475D5170"/>
    <w:rsid w:val="475F4370"/>
    <w:rsid w:val="476938DF"/>
    <w:rsid w:val="479854FC"/>
    <w:rsid w:val="479F5F64"/>
    <w:rsid w:val="47AE77AB"/>
    <w:rsid w:val="47C5388B"/>
    <w:rsid w:val="47FE180F"/>
    <w:rsid w:val="480B0148"/>
    <w:rsid w:val="480D7959"/>
    <w:rsid w:val="480E73A0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B7CE8"/>
    <w:rsid w:val="48846854"/>
    <w:rsid w:val="489F0520"/>
    <w:rsid w:val="48BD0A30"/>
    <w:rsid w:val="48BE5AF9"/>
    <w:rsid w:val="48E51B39"/>
    <w:rsid w:val="48FD2CE9"/>
    <w:rsid w:val="48FE1710"/>
    <w:rsid w:val="492A04C7"/>
    <w:rsid w:val="492D4FE8"/>
    <w:rsid w:val="4939224C"/>
    <w:rsid w:val="493E630F"/>
    <w:rsid w:val="494324C6"/>
    <w:rsid w:val="49516D45"/>
    <w:rsid w:val="49560E29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66BCF"/>
    <w:rsid w:val="49C570F9"/>
    <w:rsid w:val="4A1C754E"/>
    <w:rsid w:val="4A4D1931"/>
    <w:rsid w:val="4A503249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D57C91"/>
    <w:rsid w:val="4AF750BB"/>
    <w:rsid w:val="4B275B26"/>
    <w:rsid w:val="4B350E3C"/>
    <w:rsid w:val="4B3A7AE8"/>
    <w:rsid w:val="4B3B4DAF"/>
    <w:rsid w:val="4B5123EF"/>
    <w:rsid w:val="4B514E21"/>
    <w:rsid w:val="4B936974"/>
    <w:rsid w:val="4B966C39"/>
    <w:rsid w:val="4BB64AD2"/>
    <w:rsid w:val="4BC430E6"/>
    <w:rsid w:val="4BD6245B"/>
    <w:rsid w:val="4BD96074"/>
    <w:rsid w:val="4BFC5C5F"/>
    <w:rsid w:val="4C0D7123"/>
    <w:rsid w:val="4C31175F"/>
    <w:rsid w:val="4C495F61"/>
    <w:rsid w:val="4C592E5E"/>
    <w:rsid w:val="4C5E5384"/>
    <w:rsid w:val="4C633467"/>
    <w:rsid w:val="4C666E6A"/>
    <w:rsid w:val="4C7A34A7"/>
    <w:rsid w:val="4C8454D5"/>
    <w:rsid w:val="4C8B63DC"/>
    <w:rsid w:val="4CA84051"/>
    <w:rsid w:val="4CB92637"/>
    <w:rsid w:val="4CC52271"/>
    <w:rsid w:val="4CC95599"/>
    <w:rsid w:val="4CF83D55"/>
    <w:rsid w:val="4CF97A09"/>
    <w:rsid w:val="4D0B7CAF"/>
    <w:rsid w:val="4D246409"/>
    <w:rsid w:val="4D3118EE"/>
    <w:rsid w:val="4D3163C0"/>
    <w:rsid w:val="4D454DD7"/>
    <w:rsid w:val="4D473FD7"/>
    <w:rsid w:val="4D6A6FB5"/>
    <w:rsid w:val="4D7B1D7A"/>
    <w:rsid w:val="4D7D22BC"/>
    <w:rsid w:val="4D7E77CA"/>
    <w:rsid w:val="4D93309C"/>
    <w:rsid w:val="4D9D66B2"/>
    <w:rsid w:val="4DA42249"/>
    <w:rsid w:val="4DA744E7"/>
    <w:rsid w:val="4DC67698"/>
    <w:rsid w:val="4DED6D42"/>
    <w:rsid w:val="4E010E3F"/>
    <w:rsid w:val="4E0A7287"/>
    <w:rsid w:val="4E3539E2"/>
    <w:rsid w:val="4E402680"/>
    <w:rsid w:val="4E4879C4"/>
    <w:rsid w:val="4E49796D"/>
    <w:rsid w:val="4E4D490D"/>
    <w:rsid w:val="4E6350D6"/>
    <w:rsid w:val="4E6D4E01"/>
    <w:rsid w:val="4E914B47"/>
    <w:rsid w:val="4E961B11"/>
    <w:rsid w:val="4E9D5281"/>
    <w:rsid w:val="4EAA60F1"/>
    <w:rsid w:val="4EAE6CF6"/>
    <w:rsid w:val="4EB155E2"/>
    <w:rsid w:val="4ECA4C6E"/>
    <w:rsid w:val="4ED2444F"/>
    <w:rsid w:val="4EDD093B"/>
    <w:rsid w:val="4EF665C9"/>
    <w:rsid w:val="4EFB0F50"/>
    <w:rsid w:val="4F105AA0"/>
    <w:rsid w:val="4F1369FC"/>
    <w:rsid w:val="4F2E16DA"/>
    <w:rsid w:val="4F301E9C"/>
    <w:rsid w:val="4F365651"/>
    <w:rsid w:val="4F401750"/>
    <w:rsid w:val="4F41138D"/>
    <w:rsid w:val="4F6D02A9"/>
    <w:rsid w:val="4F6F02BB"/>
    <w:rsid w:val="4F822D0C"/>
    <w:rsid w:val="4FA04BEB"/>
    <w:rsid w:val="4FB45191"/>
    <w:rsid w:val="4FFA54F9"/>
    <w:rsid w:val="50077C06"/>
    <w:rsid w:val="50334A8A"/>
    <w:rsid w:val="503643EE"/>
    <w:rsid w:val="504E62EC"/>
    <w:rsid w:val="50695837"/>
    <w:rsid w:val="506F2C5A"/>
    <w:rsid w:val="50803698"/>
    <w:rsid w:val="50846814"/>
    <w:rsid w:val="50D74100"/>
    <w:rsid w:val="50D85CE7"/>
    <w:rsid w:val="50E4187D"/>
    <w:rsid w:val="50EA3E14"/>
    <w:rsid w:val="51023AE2"/>
    <w:rsid w:val="51151D42"/>
    <w:rsid w:val="51174291"/>
    <w:rsid w:val="512D3F76"/>
    <w:rsid w:val="512D628A"/>
    <w:rsid w:val="51346EFA"/>
    <w:rsid w:val="515126B4"/>
    <w:rsid w:val="515E0AFE"/>
    <w:rsid w:val="516140B1"/>
    <w:rsid w:val="51710B4D"/>
    <w:rsid w:val="517528D4"/>
    <w:rsid w:val="519817A9"/>
    <w:rsid w:val="519E4B9C"/>
    <w:rsid w:val="51A636DF"/>
    <w:rsid w:val="51AB141B"/>
    <w:rsid w:val="51CD4BAF"/>
    <w:rsid w:val="51E83FEC"/>
    <w:rsid w:val="52146D42"/>
    <w:rsid w:val="521B2FFF"/>
    <w:rsid w:val="522640EB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63260"/>
    <w:rsid w:val="527E5BE3"/>
    <w:rsid w:val="528A177D"/>
    <w:rsid w:val="528A3F8D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5E355E"/>
    <w:rsid w:val="535E6BD5"/>
    <w:rsid w:val="53665ADB"/>
    <w:rsid w:val="536A1307"/>
    <w:rsid w:val="538740A8"/>
    <w:rsid w:val="538A7286"/>
    <w:rsid w:val="5395406C"/>
    <w:rsid w:val="53BB1D12"/>
    <w:rsid w:val="53C04CA7"/>
    <w:rsid w:val="53DA102D"/>
    <w:rsid w:val="53DC7450"/>
    <w:rsid w:val="53E82825"/>
    <w:rsid w:val="53EE3B1E"/>
    <w:rsid w:val="53F41E47"/>
    <w:rsid w:val="54207180"/>
    <w:rsid w:val="543E458B"/>
    <w:rsid w:val="546B342C"/>
    <w:rsid w:val="54770A69"/>
    <w:rsid w:val="547A46AA"/>
    <w:rsid w:val="54BD78ED"/>
    <w:rsid w:val="54CE0B53"/>
    <w:rsid w:val="54D21B6B"/>
    <w:rsid w:val="54D86A3A"/>
    <w:rsid w:val="54E26D97"/>
    <w:rsid w:val="54E304DF"/>
    <w:rsid w:val="54EE1525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809A5"/>
    <w:rsid w:val="55992AFA"/>
    <w:rsid w:val="559D028F"/>
    <w:rsid w:val="55A33666"/>
    <w:rsid w:val="55AF343D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D34E4"/>
    <w:rsid w:val="56273C46"/>
    <w:rsid w:val="56274574"/>
    <w:rsid w:val="565767F2"/>
    <w:rsid w:val="565B7681"/>
    <w:rsid w:val="566925D2"/>
    <w:rsid w:val="568756B4"/>
    <w:rsid w:val="56CB3F55"/>
    <w:rsid w:val="56D62513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542192"/>
    <w:rsid w:val="575C33BC"/>
    <w:rsid w:val="57686468"/>
    <w:rsid w:val="576F2E83"/>
    <w:rsid w:val="57834A8F"/>
    <w:rsid w:val="578C0365"/>
    <w:rsid w:val="57A8633D"/>
    <w:rsid w:val="57C21B25"/>
    <w:rsid w:val="57DF37B7"/>
    <w:rsid w:val="57F81D75"/>
    <w:rsid w:val="57FC6781"/>
    <w:rsid w:val="5803084F"/>
    <w:rsid w:val="58136008"/>
    <w:rsid w:val="581B3E32"/>
    <w:rsid w:val="582D37D5"/>
    <w:rsid w:val="58346ECD"/>
    <w:rsid w:val="583A5FC7"/>
    <w:rsid w:val="58453830"/>
    <w:rsid w:val="584F4F96"/>
    <w:rsid w:val="585F5875"/>
    <w:rsid w:val="586374E9"/>
    <w:rsid w:val="58913860"/>
    <w:rsid w:val="58934D34"/>
    <w:rsid w:val="58AC675C"/>
    <w:rsid w:val="58CD6007"/>
    <w:rsid w:val="58DA2341"/>
    <w:rsid w:val="58F12013"/>
    <w:rsid w:val="591323F1"/>
    <w:rsid w:val="59181052"/>
    <w:rsid w:val="591F4DBF"/>
    <w:rsid w:val="592F08E4"/>
    <w:rsid w:val="59335E27"/>
    <w:rsid w:val="59376FB3"/>
    <w:rsid w:val="59442A34"/>
    <w:rsid w:val="5962525D"/>
    <w:rsid w:val="5963266D"/>
    <w:rsid w:val="5966420A"/>
    <w:rsid w:val="59697241"/>
    <w:rsid w:val="5992078F"/>
    <w:rsid w:val="59991984"/>
    <w:rsid w:val="59AC38ED"/>
    <w:rsid w:val="59AD419E"/>
    <w:rsid w:val="59B406BD"/>
    <w:rsid w:val="59BC417F"/>
    <w:rsid w:val="59E2063B"/>
    <w:rsid w:val="59F10CBC"/>
    <w:rsid w:val="59F4718B"/>
    <w:rsid w:val="59F516DD"/>
    <w:rsid w:val="5A0F4FFB"/>
    <w:rsid w:val="5A170B3F"/>
    <w:rsid w:val="5A1A2C78"/>
    <w:rsid w:val="5A283A82"/>
    <w:rsid w:val="5A3733F7"/>
    <w:rsid w:val="5A3A2866"/>
    <w:rsid w:val="5A4C0F98"/>
    <w:rsid w:val="5A514DC8"/>
    <w:rsid w:val="5A5164D9"/>
    <w:rsid w:val="5A5641F8"/>
    <w:rsid w:val="5A5B4227"/>
    <w:rsid w:val="5A69695F"/>
    <w:rsid w:val="5A730CB0"/>
    <w:rsid w:val="5A835425"/>
    <w:rsid w:val="5A9519D3"/>
    <w:rsid w:val="5AA65A71"/>
    <w:rsid w:val="5ABC739B"/>
    <w:rsid w:val="5ABE27AC"/>
    <w:rsid w:val="5ACB1478"/>
    <w:rsid w:val="5AD657E7"/>
    <w:rsid w:val="5AD84BE9"/>
    <w:rsid w:val="5AF53D84"/>
    <w:rsid w:val="5AFD02AE"/>
    <w:rsid w:val="5B0979D1"/>
    <w:rsid w:val="5B0A5BF1"/>
    <w:rsid w:val="5B1E151B"/>
    <w:rsid w:val="5B1F0BD0"/>
    <w:rsid w:val="5B215081"/>
    <w:rsid w:val="5B284EFB"/>
    <w:rsid w:val="5B37609A"/>
    <w:rsid w:val="5B4224AC"/>
    <w:rsid w:val="5B4600AE"/>
    <w:rsid w:val="5B4A34F6"/>
    <w:rsid w:val="5B602050"/>
    <w:rsid w:val="5B644C09"/>
    <w:rsid w:val="5B730D5C"/>
    <w:rsid w:val="5B7B3950"/>
    <w:rsid w:val="5B9040C9"/>
    <w:rsid w:val="5BBC7A7B"/>
    <w:rsid w:val="5BC32F21"/>
    <w:rsid w:val="5BCD17C6"/>
    <w:rsid w:val="5BDE1ED8"/>
    <w:rsid w:val="5BDF4C5B"/>
    <w:rsid w:val="5BE47736"/>
    <w:rsid w:val="5BEB46BE"/>
    <w:rsid w:val="5BFB396C"/>
    <w:rsid w:val="5C055A29"/>
    <w:rsid w:val="5C145D67"/>
    <w:rsid w:val="5C1F7B8E"/>
    <w:rsid w:val="5C4A358A"/>
    <w:rsid w:val="5C5F5BCA"/>
    <w:rsid w:val="5C6C550E"/>
    <w:rsid w:val="5C7863BA"/>
    <w:rsid w:val="5CA310DB"/>
    <w:rsid w:val="5CAC7C7A"/>
    <w:rsid w:val="5CEE1D70"/>
    <w:rsid w:val="5D1C30D5"/>
    <w:rsid w:val="5D257BBE"/>
    <w:rsid w:val="5D425C9D"/>
    <w:rsid w:val="5D587014"/>
    <w:rsid w:val="5D5B68A1"/>
    <w:rsid w:val="5D6566D1"/>
    <w:rsid w:val="5D6952C4"/>
    <w:rsid w:val="5D790C04"/>
    <w:rsid w:val="5D8C156D"/>
    <w:rsid w:val="5D903789"/>
    <w:rsid w:val="5D911C82"/>
    <w:rsid w:val="5D92477F"/>
    <w:rsid w:val="5DD4399D"/>
    <w:rsid w:val="5DD87304"/>
    <w:rsid w:val="5E005D04"/>
    <w:rsid w:val="5E1D1398"/>
    <w:rsid w:val="5E1E41E4"/>
    <w:rsid w:val="5E375899"/>
    <w:rsid w:val="5E467D12"/>
    <w:rsid w:val="5E5D6AF6"/>
    <w:rsid w:val="5E85141E"/>
    <w:rsid w:val="5E907B99"/>
    <w:rsid w:val="5E9927DC"/>
    <w:rsid w:val="5EAD3438"/>
    <w:rsid w:val="5EAE5BEB"/>
    <w:rsid w:val="5EB34A71"/>
    <w:rsid w:val="5EBC4ACE"/>
    <w:rsid w:val="5EBE5685"/>
    <w:rsid w:val="5EEB0A9F"/>
    <w:rsid w:val="5EF36B82"/>
    <w:rsid w:val="5EFB1920"/>
    <w:rsid w:val="5F1204C2"/>
    <w:rsid w:val="5F1B5636"/>
    <w:rsid w:val="5F272355"/>
    <w:rsid w:val="5F2D6128"/>
    <w:rsid w:val="5F32684B"/>
    <w:rsid w:val="5F38618A"/>
    <w:rsid w:val="5F4D44F4"/>
    <w:rsid w:val="5F5D4422"/>
    <w:rsid w:val="5F7A4C35"/>
    <w:rsid w:val="5F810B67"/>
    <w:rsid w:val="5F85227B"/>
    <w:rsid w:val="5F9C1CD7"/>
    <w:rsid w:val="5FA640E0"/>
    <w:rsid w:val="5FB46DFD"/>
    <w:rsid w:val="5FD04C9A"/>
    <w:rsid w:val="5FDD1796"/>
    <w:rsid w:val="5FE94EC9"/>
    <w:rsid w:val="5FF35F9A"/>
    <w:rsid w:val="5FFA5E9D"/>
    <w:rsid w:val="60007D5E"/>
    <w:rsid w:val="60165DCB"/>
    <w:rsid w:val="60241107"/>
    <w:rsid w:val="60345CDF"/>
    <w:rsid w:val="604C2BA3"/>
    <w:rsid w:val="60607020"/>
    <w:rsid w:val="608901C5"/>
    <w:rsid w:val="60A85F03"/>
    <w:rsid w:val="60AC30B4"/>
    <w:rsid w:val="60B97955"/>
    <w:rsid w:val="60BD46ED"/>
    <w:rsid w:val="60D1789E"/>
    <w:rsid w:val="60DF2F7E"/>
    <w:rsid w:val="60FC01E4"/>
    <w:rsid w:val="6129303D"/>
    <w:rsid w:val="613335A1"/>
    <w:rsid w:val="61375389"/>
    <w:rsid w:val="61384249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DE0B30"/>
    <w:rsid w:val="62E1249E"/>
    <w:rsid w:val="62FA1022"/>
    <w:rsid w:val="630F3F80"/>
    <w:rsid w:val="63133C7A"/>
    <w:rsid w:val="63224A2A"/>
    <w:rsid w:val="634D78EA"/>
    <w:rsid w:val="63517AA9"/>
    <w:rsid w:val="63547154"/>
    <w:rsid w:val="636316A7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413606B"/>
    <w:rsid w:val="641B54F9"/>
    <w:rsid w:val="641E1785"/>
    <w:rsid w:val="64236EE8"/>
    <w:rsid w:val="643374A4"/>
    <w:rsid w:val="643C4B9B"/>
    <w:rsid w:val="647975E7"/>
    <w:rsid w:val="64827167"/>
    <w:rsid w:val="64883881"/>
    <w:rsid w:val="649F755A"/>
    <w:rsid w:val="64A01FA6"/>
    <w:rsid w:val="64B737A9"/>
    <w:rsid w:val="64D7096D"/>
    <w:rsid w:val="64FB0BED"/>
    <w:rsid w:val="6500109F"/>
    <w:rsid w:val="650759EB"/>
    <w:rsid w:val="650D2CB2"/>
    <w:rsid w:val="652A0B38"/>
    <w:rsid w:val="654851E9"/>
    <w:rsid w:val="65553C03"/>
    <w:rsid w:val="655B3772"/>
    <w:rsid w:val="657107A2"/>
    <w:rsid w:val="65893EFE"/>
    <w:rsid w:val="658C2E92"/>
    <w:rsid w:val="65A3249A"/>
    <w:rsid w:val="65A6655F"/>
    <w:rsid w:val="65BE561D"/>
    <w:rsid w:val="65D02307"/>
    <w:rsid w:val="65D73909"/>
    <w:rsid w:val="65E11A3D"/>
    <w:rsid w:val="65E8128F"/>
    <w:rsid w:val="66063BFB"/>
    <w:rsid w:val="661C7334"/>
    <w:rsid w:val="66404863"/>
    <w:rsid w:val="66430092"/>
    <w:rsid w:val="664F616C"/>
    <w:rsid w:val="66580DDA"/>
    <w:rsid w:val="666E0D1A"/>
    <w:rsid w:val="669662B8"/>
    <w:rsid w:val="66990655"/>
    <w:rsid w:val="669F3C5C"/>
    <w:rsid w:val="66A8267B"/>
    <w:rsid w:val="66AC2FF7"/>
    <w:rsid w:val="66B36D69"/>
    <w:rsid w:val="66CC7F82"/>
    <w:rsid w:val="66D32339"/>
    <w:rsid w:val="66DA7ACC"/>
    <w:rsid w:val="66EF6109"/>
    <w:rsid w:val="67043EE7"/>
    <w:rsid w:val="671B13C2"/>
    <w:rsid w:val="671E0C2A"/>
    <w:rsid w:val="672F281F"/>
    <w:rsid w:val="674627EE"/>
    <w:rsid w:val="67505FFA"/>
    <w:rsid w:val="67643E79"/>
    <w:rsid w:val="67666F26"/>
    <w:rsid w:val="676779D0"/>
    <w:rsid w:val="67710BB8"/>
    <w:rsid w:val="679B1463"/>
    <w:rsid w:val="67CA2CA5"/>
    <w:rsid w:val="67CC53A3"/>
    <w:rsid w:val="67E108EC"/>
    <w:rsid w:val="67E83496"/>
    <w:rsid w:val="680613B5"/>
    <w:rsid w:val="68094313"/>
    <w:rsid w:val="680E2257"/>
    <w:rsid w:val="68132063"/>
    <w:rsid w:val="68194A1A"/>
    <w:rsid w:val="682D6814"/>
    <w:rsid w:val="682E1396"/>
    <w:rsid w:val="68354559"/>
    <w:rsid w:val="684B39CF"/>
    <w:rsid w:val="684F22D2"/>
    <w:rsid w:val="68526522"/>
    <w:rsid w:val="68551F13"/>
    <w:rsid w:val="685802F3"/>
    <w:rsid w:val="68762DDB"/>
    <w:rsid w:val="687D0C37"/>
    <w:rsid w:val="68850013"/>
    <w:rsid w:val="689D1D90"/>
    <w:rsid w:val="68C164D4"/>
    <w:rsid w:val="68D42B8B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D76A6"/>
    <w:rsid w:val="69C641B4"/>
    <w:rsid w:val="6A030418"/>
    <w:rsid w:val="6A0B0715"/>
    <w:rsid w:val="6A2A3587"/>
    <w:rsid w:val="6A3A1FBB"/>
    <w:rsid w:val="6A4020B7"/>
    <w:rsid w:val="6A4B3732"/>
    <w:rsid w:val="6A540EB9"/>
    <w:rsid w:val="6A5D6ADB"/>
    <w:rsid w:val="6A620320"/>
    <w:rsid w:val="6A6C5C0B"/>
    <w:rsid w:val="6A6F39DD"/>
    <w:rsid w:val="6A7F6A89"/>
    <w:rsid w:val="6A8A3C56"/>
    <w:rsid w:val="6A9C3B6C"/>
    <w:rsid w:val="6AAC52AA"/>
    <w:rsid w:val="6AB11C7D"/>
    <w:rsid w:val="6AB41B01"/>
    <w:rsid w:val="6AB6125B"/>
    <w:rsid w:val="6ABB6A1B"/>
    <w:rsid w:val="6AC138C8"/>
    <w:rsid w:val="6ADA00CD"/>
    <w:rsid w:val="6AF457AF"/>
    <w:rsid w:val="6B0168CB"/>
    <w:rsid w:val="6B221C0C"/>
    <w:rsid w:val="6B34478C"/>
    <w:rsid w:val="6B361BA3"/>
    <w:rsid w:val="6B396A4E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30CB4"/>
    <w:rsid w:val="6C1344A2"/>
    <w:rsid w:val="6C21258C"/>
    <w:rsid w:val="6C2243BC"/>
    <w:rsid w:val="6C292F4D"/>
    <w:rsid w:val="6C3B0106"/>
    <w:rsid w:val="6C432EDF"/>
    <w:rsid w:val="6C572B2D"/>
    <w:rsid w:val="6C7166A4"/>
    <w:rsid w:val="6C7C4CC1"/>
    <w:rsid w:val="6C7D542B"/>
    <w:rsid w:val="6C8C7B4D"/>
    <w:rsid w:val="6CD32784"/>
    <w:rsid w:val="6CD41C82"/>
    <w:rsid w:val="6CD4351C"/>
    <w:rsid w:val="6CD47F6E"/>
    <w:rsid w:val="6CE24C62"/>
    <w:rsid w:val="6D22337A"/>
    <w:rsid w:val="6D23301C"/>
    <w:rsid w:val="6D2D2D3C"/>
    <w:rsid w:val="6D2F1828"/>
    <w:rsid w:val="6D4764A3"/>
    <w:rsid w:val="6D4C1237"/>
    <w:rsid w:val="6D5A39F6"/>
    <w:rsid w:val="6D7E708A"/>
    <w:rsid w:val="6D9B2C14"/>
    <w:rsid w:val="6D9D0F00"/>
    <w:rsid w:val="6DC200FE"/>
    <w:rsid w:val="6DCE55AD"/>
    <w:rsid w:val="6DE46F8B"/>
    <w:rsid w:val="6DEF229E"/>
    <w:rsid w:val="6DFE586E"/>
    <w:rsid w:val="6E02211F"/>
    <w:rsid w:val="6E1C47BE"/>
    <w:rsid w:val="6E23682E"/>
    <w:rsid w:val="6E3121AE"/>
    <w:rsid w:val="6E49010F"/>
    <w:rsid w:val="6E5A02F9"/>
    <w:rsid w:val="6E692948"/>
    <w:rsid w:val="6E6E6D0F"/>
    <w:rsid w:val="6E9213D6"/>
    <w:rsid w:val="6EAD532A"/>
    <w:rsid w:val="6EB35F8B"/>
    <w:rsid w:val="6EC47B7F"/>
    <w:rsid w:val="6EDB4DCA"/>
    <w:rsid w:val="6EDD62D9"/>
    <w:rsid w:val="6F110B10"/>
    <w:rsid w:val="6F4A2019"/>
    <w:rsid w:val="6F4E17FF"/>
    <w:rsid w:val="6F512105"/>
    <w:rsid w:val="6F794B97"/>
    <w:rsid w:val="6F7D3263"/>
    <w:rsid w:val="6F7D50C5"/>
    <w:rsid w:val="6F956C1D"/>
    <w:rsid w:val="6F9A378C"/>
    <w:rsid w:val="6F9A4064"/>
    <w:rsid w:val="6FC03ADB"/>
    <w:rsid w:val="6FC602D5"/>
    <w:rsid w:val="6FCA72C6"/>
    <w:rsid w:val="6FD734E2"/>
    <w:rsid w:val="6FF1000C"/>
    <w:rsid w:val="70007E18"/>
    <w:rsid w:val="701174E3"/>
    <w:rsid w:val="7015565B"/>
    <w:rsid w:val="701A5B69"/>
    <w:rsid w:val="70416206"/>
    <w:rsid w:val="706B725E"/>
    <w:rsid w:val="70797E7D"/>
    <w:rsid w:val="708730E6"/>
    <w:rsid w:val="708E3D7B"/>
    <w:rsid w:val="70A2723F"/>
    <w:rsid w:val="70B50D61"/>
    <w:rsid w:val="70D43194"/>
    <w:rsid w:val="70F213EE"/>
    <w:rsid w:val="71033E08"/>
    <w:rsid w:val="710C7621"/>
    <w:rsid w:val="7110332B"/>
    <w:rsid w:val="711F2CBF"/>
    <w:rsid w:val="71334978"/>
    <w:rsid w:val="71353D7D"/>
    <w:rsid w:val="714D1D05"/>
    <w:rsid w:val="716738BB"/>
    <w:rsid w:val="7172124E"/>
    <w:rsid w:val="717927BD"/>
    <w:rsid w:val="71AA519F"/>
    <w:rsid w:val="71AE0A66"/>
    <w:rsid w:val="71B60916"/>
    <w:rsid w:val="71E46B2A"/>
    <w:rsid w:val="72005C8B"/>
    <w:rsid w:val="720C3FED"/>
    <w:rsid w:val="72193891"/>
    <w:rsid w:val="72236275"/>
    <w:rsid w:val="72252ED5"/>
    <w:rsid w:val="72484DA8"/>
    <w:rsid w:val="724A0097"/>
    <w:rsid w:val="72607FA6"/>
    <w:rsid w:val="72A902EC"/>
    <w:rsid w:val="72A958B3"/>
    <w:rsid w:val="72AE42E0"/>
    <w:rsid w:val="72AF4C6A"/>
    <w:rsid w:val="72C56908"/>
    <w:rsid w:val="72D1193A"/>
    <w:rsid w:val="72DC3606"/>
    <w:rsid w:val="72FE61B1"/>
    <w:rsid w:val="730D5A2C"/>
    <w:rsid w:val="732E34CB"/>
    <w:rsid w:val="734A6177"/>
    <w:rsid w:val="735F4A68"/>
    <w:rsid w:val="736E0ED4"/>
    <w:rsid w:val="737D7742"/>
    <w:rsid w:val="73871225"/>
    <w:rsid w:val="73A76A81"/>
    <w:rsid w:val="73AF4E6F"/>
    <w:rsid w:val="73B14F3D"/>
    <w:rsid w:val="73B15E25"/>
    <w:rsid w:val="73B614BC"/>
    <w:rsid w:val="73C41022"/>
    <w:rsid w:val="73D713C9"/>
    <w:rsid w:val="73E575E4"/>
    <w:rsid w:val="73F67A82"/>
    <w:rsid w:val="740156F2"/>
    <w:rsid w:val="74036370"/>
    <w:rsid w:val="7412076F"/>
    <w:rsid w:val="742E064D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8A7158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AA2D23"/>
    <w:rsid w:val="75B223E1"/>
    <w:rsid w:val="75BB5C49"/>
    <w:rsid w:val="75C126DE"/>
    <w:rsid w:val="75CB638D"/>
    <w:rsid w:val="75CC7030"/>
    <w:rsid w:val="75CD04F3"/>
    <w:rsid w:val="75D64C17"/>
    <w:rsid w:val="75D8563F"/>
    <w:rsid w:val="75DF7C8A"/>
    <w:rsid w:val="75E53E7B"/>
    <w:rsid w:val="75F16864"/>
    <w:rsid w:val="760521D9"/>
    <w:rsid w:val="76225E90"/>
    <w:rsid w:val="763D14E6"/>
    <w:rsid w:val="764D2D71"/>
    <w:rsid w:val="765C0130"/>
    <w:rsid w:val="766F3E2F"/>
    <w:rsid w:val="76A93B6F"/>
    <w:rsid w:val="76CF3AD3"/>
    <w:rsid w:val="76D32BE1"/>
    <w:rsid w:val="76E241CF"/>
    <w:rsid w:val="76F06637"/>
    <w:rsid w:val="770224EB"/>
    <w:rsid w:val="771C718A"/>
    <w:rsid w:val="773233B0"/>
    <w:rsid w:val="77392434"/>
    <w:rsid w:val="773F576D"/>
    <w:rsid w:val="774928C7"/>
    <w:rsid w:val="774F1A79"/>
    <w:rsid w:val="775C5EB6"/>
    <w:rsid w:val="77744BAE"/>
    <w:rsid w:val="7778303B"/>
    <w:rsid w:val="77887235"/>
    <w:rsid w:val="77904AFC"/>
    <w:rsid w:val="77963A29"/>
    <w:rsid w:val="77AB4F66"/>
    <w:rsid w:val="77AC54E3"/>
    <w:rsid w:val="77AF456B"/>
    <w:rsid w:val="77BD21AF"/>
    <w:rsid w:val="77D305E5"/>
    <w:rsid w:val="77D3234E"/>
    <w:rsid w:val="77D84710"/>
    <w:rsid w:val="77F26EEF"/>
    <w:rsid w:val="78256A23"/>
    <w:rsid w:val="782759B8"/>
    <w:rsid w:val="782A6292"/>
    <w:rsid w:val="783106FE"/>
    <w:rsid w:val="78386303"/>
    <w:rsid w:val="783871BE"/>
    <w:rsid w:val="783A770B"/>
    <w:rsid w:val="784F702F"/>
    <w:rsid w:val="785E763C"/>
    <w:rsid w:val="7862691C"/>
    <w:rsid w:val="78651F46"/>
    <w:rsid w:val="787E21FC"/>
    <w:rsid w:val="788D3658"/>
    <w:rsid w:val="789325EA"/>
    <w:rsid w:val="78A50AFC"/>
    <w:rsid w:val="78B51F54"/>
    <w:rsid w:val="78D20BE4"/>
    <w:rsid w:val="78DD1D45"/>
    <w:rsid w:val="78E26CA1"/>
    <w:rsid w:val="78E5236E"/>
    <w:rsid w:val="78EE3AFC"/>
    <w:rsid w:val="78F13080"/>
    <w:rsid w:val="78F22D2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C3A3D"/>
    <w:rsid w:val="799C51D4"/>
    <w:rsid w:val="79A80153"/>
    <w:rsid w:val="79AA0A37"/>
    <w:rsid w:val="79AA403F"/>
    <w:rsid w:val="79B00D70"/>
    <w:rsid w:val="79D43305"/>
    <w:rsid w:val="79DA548B"/>
    <w:rsid w:val="79DD2776"/>
    <w:rsid w:val="79DE6D1D"/>
    <w:rsid w:val="79E478A3"/>
    <w:rsid w:val="7A302548"/>
    <w:rsid w:val="7A370AE8"/>
    <w:rsid w:val="7A791D71"/>
    <w:rsid w:val="7A8A140C"/>
    <w:rsid w:val="7A901551"/>
    <w:rsid w:val="7AF34A8F"/>
    <w:rsid w:val="7B062D62"/>
    <w:rsid w:val="7B116072"/>
    <w:rsid w:val="7B2C75CD"/>
    <w:rsid w:val="7B3A1D2C"/>
    <w:rsid w:val="7B3C6B5B"/>
    <w:rsid w:val="7B3E4BA5"/>
    <w:rsid w:val="7B5B09BC"/>
    <w:rsid w:val="7B6934FC"/>
    <w:rsid w:val="7B7E1BCD"/>
    <w:rsid w:val="7B825B98"/>
    <w:rsid w:val="7B8A4CB2"/>
    <w:rsid w:val="7B900B1A"/>
    <w:rsid w:val="7BA055EC"/>
    <w:rsid w:val="7BA27382"/>
    <w:rsid w:val="7BC1033E"/>
    <w:rsid w:val="7BC97500"/>
    <w:rsid w:val="7BE3718A"/>
    <w:rsid w:val="7BEB07E6"/>
    <w:rsid w:val="7BF338C2"/>
    <w:rsid w:val="7BF366E0"/>
    <w:rsid w:val="7C256D75"/>
    <w:rsid w:val="7C267B39"/>
    <w:rsid w:val="7C673EF1"/>
    <w:rsid w:val="7C6869CD"/>
    <w:rsid w:val="7C734CDF"/>
    <w:rsid w:val="7C7922A4"/>
    <w:rsid w:val="7C7A1CCA"/>
    <w:rsid w:val="7C7F4DD9"/>
    <w:rsid w:val="7C8D75B7"/>
    <w:rsid w:val="7CA20927"/>
    <w:rsid w:val="7CA22776"/>
    <w:rsid w:val="7CA6098B"/>
    <w:rsid w:val="7CA97AAB"/>
    <w:rsid w:val="7CD1667D"/>
    <w:rsid w:val="7D006390"/>
    <w:rsid w:val="7D0A4C34"/>
    <w:rsid w:val="7D1A5722"/>
    <w:rsid w:val="7D395C80"/>
    <w:rsid w:val="7D676D7A"/>
    <w:rsid w:val="7D704F9B"/>
    <w:rsid w:val="7D874EAA"/>
    <w:rsid w:val="7DA56080"/>
    <w:rsid w:val="7DAD10FF"/>
    <w:rsid w:val="7DB16F01"/>
    <w:rsid w:val="7DB42B15"/>
    <w:rsid w:val="7DC60F15"/>
    <w:rsid w:val="7DC67222"/>
    <w:rsid w:val="7DD222FD"/>
    <w:rsid w:val="7DD6430C"/>
    <w:rsid w:val="7DDF0FE3"/>
    <w:rsid w:val="7DE22952"/>
    <w:rsid w:val="7DE61F81"/>
    <w:rsid w:val="7DF42792"/>
    <w:rsid w:val="7DFF5150"/>
    <w:rsid w:val="7E057575"/>
    <w:rsid w:val="7E176C41"/>
    <w:rsid w:val="7E2C1DE4"/>
    <w:rsid w:val="7E3358AB"/>
    <w:rsid w:val="7E5B5475"/>
    <w:rsid w:val="7E6C0EEC"/>
    <w:rsid w:val="7E794CC5"/>
    <w:rsid w:val="7E803256"/>
    <w:rsid w:val="7E820EB6"/>
    <w:rsid w:val="7EAA2AE4"/>
    <w:rsid w:val="7EAF1370"/>
    <w:rsid w:val="7EDF3FB3"/>
    <w:rsid w:val="7EF73A9E"/>
    <w:rsid w:val="7F27607D"/>
    <w:rsid w:val="7F472F0E"/>
    <w:rsid w:val="7F5A4162"/>
    <w:rsid w:val="7F605486"/>
    <w:rsid w:val="7F6A152A"/>
    <w:rsid w:val="7F6D7814"/>
    <w:rsid w:val="7F6E763F"/>
    <w:rsid w:val="7F7211E6"/>
    <w:rsid w:val="7F7B0092"/>
    <w:rsid w:val="7F8503B6"/>
    <w:rsid w:val="7F955A9A"/>
    <w:rsid w:val="7F977581"/>
    <w:rsid w:val="7F9B0B4B"/>
    <w:rsid w:val="7FA82669"/>
    <w:rsid w:val="7FCF79DD"/>
    <w:rsid w:val="7FD27240"/>
    <w:rsid w:val="7FE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footnote reference" w:qFormat="1"/>
    <w:lsdException w:name="annotation reference" w:uiPriority="99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Code" w:unhideWhenUsed="1" w:qFormat="1"/>
    <w:lsdException w:name="HTML Preformatted" w:qFormat="1"/>
    <w:lsdException w:name="HTML Sample" w:qFormat="1"/>
    <w:lsdException w:name="HTML Typewriter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uiPriority="99" w:unhideWhenUsed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 w:line="259" w:lineRule="auto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zh-CN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 w:line="240" w:lineRule="auto"/>
      <w:ind w:left="851"/>
    </w:pPr>
    <w:rPr>
      <w:lang w:val="it-IT" w:eastAsia="en-GB"/>
    </w:rPr>
  </w:style>
  <w:style w:type="paragraph" w:styleId="Caption">
    <w:name w:val="caption"/>
    <w:basedOn w:val="Normal"/>
    <w:next w:val="Normal"/>
    <w:link w:val="CaptionChar"/>
    <w:unhideWhenUsed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Osaka"/>
      <w:color w:val="000000"/>
      <w:lang w:eastAsia="zh-CN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eastAsia="SimSun"/>
      <w:lang w:eastAsia="en-GB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clear" w:pos="720"/>
        <w:tab w:val="left" w:pos="926"/>
      </w:tabs>
      <w:overflowPunct w:val="0"/>
      <w:autoSpaceDE w:val="0"/>
      <w:autoSpaceDN w:val="0"/>
      <w:adjustRightInd w:val="0"/>
      <w:spacing w:line="240" w:lineRule="auto"/>
      <w:ind w:left="926"/>
      <w:textAlignment w:val="baseline"/>
    </w:pPr>
    <w:rPr>
      <w:lang w:eastAsia="en-GB"/>
    </w:rPr>
  </w:style>
  <w:style w:type="paragraph" w:styleId="BlockText">
    <w:name w:val="Block Text"/>
    <w:basedOn w:val="Normal"/>
    <w:qFormat/>
    <w:pPr>
      <w:spacing w:after="120" w:line="240" w:lineRule="auto"/>
      <w:ind w:left="1440" w:right="1440"/>
    </w:p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Malgun Gothic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clear" w:pos="720"/>
        <w:tab w:val="left" w:pos="1209"/>
        <w:tab w:val="left" w:pos="1492"/>
      </w:tabs>
      <w:overflowPunct w:val="0"/>
      <w:autoSpaceDE w:val="0"/>
      <w:autoSpaceDN w:val="0"/>
      <w:adjustRightInd w:val="0"/>
      <w:spacing w:line="240" w:lineRule="auto"/>
      <w:ind w:left="1209"/>
      <w:textAlignment w:val="baseline"/>
    </w:pPr>
    <w:rPr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algun Gothic"/>
      <w:lang w:eastAsia="zh-CN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line="240" w:lineRule="auto"/>
      <w:ind w:leftChars="100" w:left="400" w:hangingChars="100" w:hanging="200"/>
      <w:textAlignment w:val="baseline"/>
    </w:pPr>
    <w:rPr>
      <w:lang w:eastAsia="en-GB"/>
    </w:rPr>
  </w:style>
  <w:style w:type="paragraph" w:styleId="EndnoteText">
    <w:name w:val="endnote text"/>
    <w:basedOn w:val="Normal"/>
    <w:link w:val="EndnoteTextChar"/>
    <w:qFormat/>
    <w:pPr>
      <w:snapToGrid w:val="0"/>
      <w:spacing w:line="240" w:lineRule="auto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eastAsia="Times New Roman"/>
      <w:b/>
      <w:i/>
      <w:sz w:val="26"/>
      <w:lang w:eastAsia="ko-KR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spacing w:line="240" w:lineRule="auto"/>
      <w:ind w:left="1800" w:hanging="851"/>
      <w:textAlignment w:val="baseline"/>
    </w:pPr>
    <w:rPr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spacing w:line="240" w:lineRule="auto"/>
      <w:ind w:left="1080"/>
      <w:textAlignment w:val="baseline"/>
    </w:pPr>
    <w:rPr>
      <w:rFonts w:eastAsia="Yu Mincho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algun Gothic"/>
      <w:i/>
      <w:lang w:eastAsia="zh-CN"/>
    </w:rPr>
  </w:style>
  <w:style w:type="paragraph" w:styleId="HTMLPreformatted">
    <w:name w:val="HTML Preformatted"/>
    <w:basedOn w:val="Normal"/>
    <w:link w:val="HTMLPreformatted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lang w:eastAsia="zh-CN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sz w:val="24"/>
      <w:szCs w:val="24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ourier New" w:eastAsia="Malgun Gothic" w:hAnsi="Courier New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nhideWhenUsed/>
    <w:qFormat/>
    <w:rPr>
      <w:rFonts w:ascii="Courier New" w:eastAsia="SimSu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/>
    </w:rPr>
  </w:style>
  <w:style w:type="paragraph" w:customStyle="1" w:styleId="TableText">
    <w:name w:val="TableText"/>
    <w:basedOn w:val="Normal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/>
    </w:rPr>
  </w:style>
  <w:style w:type="paragraph" w:customStyle="1" w:styleId="B10">
    <w:name w:val="B1"/>
    <w:basedOn w:val="List"/>
    <w:link w:val="B1Char"/>
    <w:qFormat/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EditorsNote">
    <w:name w:val="Editor's Note"/>
    <w:basedOn w:val="NO"/>
    <w:link w:val="EditorsNoteCarCar"/>
    <w:qFormat/>
    <w:rPr>
      <w:color w:val="FF000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List4"/>
    <w:link w:val="B4Char"/>
    <w:qFormat/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paragraph" w:customStyle="1" w:styleId="B30">
    <w:name w:val="B3"/>
    <w:basedOn w:val="List3"/>
    <w:link w:val="B3Char2"/>
    <w:qFormat/>
  </w:style>
  <w:style w:type="paragraph" w:customStyle="1" w:styleId="B20">
    <w:name w:val="B2"/>
    <w:basedOn w:val="List2"/>
    <w:link w:val="B2Char"/>
    <w:qFormat/>
  </w:style>
  <w:style w:type="paragraph" w:customStyle="1" w:styleId="Style86">
    <w:name w:val="_Style 86"/>
    <w:uiPriority w:val="99"/>
    <w:semiHidden/>
    <w:qFormat/>
    <w:pPr>
      <w:spacing w:after="160" w:line="259" w:lineRule="auto"/>
    </w:pPr>
    <w:rPr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ZGSM">
    <w:name w:val="ZGSM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B3Char2">
    <w:name w:val="B3 Char2"/>
    <w:link w:val="B30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h4Char">
    <w:name w:val="h4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EXChar">
    <w:name w:val="EX Char"/>
    <w:link w:val="EX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/>
    </w:rPr>
  </w:style>
  <w:style w:type="character" w:customStyle="1" w:styleId="msoins0">
    <w:name w:val="msoins"/>
    <w:qFormat/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/>
    </w:rPr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  <w:lang w:val="en-GB"/>
    </w:rPr>
  </w:style>
  <w:style w:type="paragraph" w:customStyle="1" w:styleId="B1">
    <w:name w:val="B1+"/>
    <w:basedOn w:val="B10"/>
    <w:qFormat/>
    <w:pPr>
      <w:numPr>
        <w:numId w:val="3"/>
      </w:numPr>
      <w:tabs>
        <w:tab w:val="clear" w:pos="737"/>
      </w:tabs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lang w:eastAsia="en-GB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SimSun"/>
      <w:lang w:val="en-GB" w:eastAsia="en-GB"/>
    </w:rPr>
  </w:style>
  <w:style w:type="paragraph" w:customStyle="1" w:styleId="B2">
    <w:name w:val="B2+"/>
    <w:basedOn w:val="B20"/>
    <w:qFormat/>
    <w:pPr>
      <w:numPr>
        <w:numId w:val="4"/>
      </w:numPr>
      <w:tabs>
        <w:tab w:val="clear" w:pos="1191"/>
        <w:tab w:val="left" w:pos="737"/>
      </w:tabs>
      <w:overflowPunct w:val="0"/>
      <w:autoSpaceDE w:val="0"/>
      <w:autoSpaceDN w:val="0"/>
      <w:adjustRightInd w:val="0"/>
      <w:spacing w:line="240" w:lineRule="auto"/>
      <w:ind w:left="737" w:hanging="453"/>
      <w:textAlignment w:val="baseline"/>
    </w:pPr>
    <w:rPr>
      <w:lang w:eastAsia="en-GB"/>
    </w:rPr>
  </w:style>
  <w:style w:type="paragraph" w:customStyle="1" w:styleId="B3">
    <w:name w:val="B3+"/>
    <w:basedOn w:val="B30"/>
    <w:qFormat/>
    <w:pPr>
      <w:numPr>
        <w:numId w:val="5"/>
      </w:numPr>
      <w:tabs>
        <w:tab w:val="clear" w:pos="1644"/>
        <w:tab w:val="left" w:pos="1134"/>
        <w:tab w:val="left" w:pos="1191"/>
      </w:tabs>
      <w:overflowPunct w:val="0"/>
      <w:autoSpaceDE w:val="0"/>
      <w:autoSpaceDN w:val="0"/>
      <w:adjustRightInd w:val="0"/>
      <w:spacing w:line="240" w:lineRule="auto"/>
      <w:ind w:left="1191" w:hanging="454"/>
      <w:textAlignment w:val="baseline"/>
    </w:pPr>
    <w:rPr>
      <w:lang w:eastAsia="en-GB"/>
    </w:rPr>
  </w:style>
  <w:style w:type="paragraph" w:customStyle="1" w:styleId="BL">
    <w:name w:val="BL"/>
    <w:basedOn w:val="Normal"/>
    <w:qFormat/>
    <w:pPr>
      <w:numPr>
        <w:numId w:val="6"/>
      </w:numPr>
      <w:tabs>
        <w:tab w:val="clear" w:pos="737"/>
        <w:tab w:val="left" w:pos="851"/>
        <w:tab w:val="left" w:pos="1644"/>
      </w:tabs>
      <w:overflowPunct w:val="0"/>
      <w:autoSpaceDE w:val="0"/>
      <w:autoSpaceDN w:val="0"/>
      <w:adjustRightInd w:val="0"/>
      <w:spacing w:line="240" w:lineRule="auto"/>
      <w:ind w:left="1644" w:hanging="425"/>
      <w:textAlignment w:val="baseline"/>
    </w:pPr>
    <w:rPr>
      <w:lang w:eastAsia="en-GB"/>
    </w:rPr>
  </w:style>
  <w:style w:type="paragraph" w:customStyle="1" w:styleId="BN">
    <w:name w:val="BN"/>
    <w:basedOn w:val="Normal"/>
    <w:qFormat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spacing w:line="240" w:lineRule="auto"/>
      <w:ind w:left="720" w:hanging="360"/>
      <w:textAlignment w:val="baseline"/>
    </w:pPr>
    <w:rPr>
      <w:lang w:eastAsia="en-GB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B1">
    <w:name w:val="TB1"/>
    <w:basedOn w:val="Normal"/>
    <w:qFormat/>
    <w:pPr>
      <w:keepNext/>
      <w:keepLines/>
      <w:numPr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37" w:hanging="380"/>
      <w:textAlignment w:val="baseline"/>
    </w:pPr>
    <w:rPr>
      <w:rFonts w:ascii="Arial" w:hAnsi="Arial"/>
      <w:sz w:val="18"/>
      <w:lang w:eastAsia="en-GB"/>
    </w:rPr>
  </w:style>
  <w:style w:type="paragraph" w:customStyle="1" w:styleId="TB2">
    <w:name w:val="TB2"/>
    <w:basedOn w:val="Normal"/>
    <w:qFormat/>
    <w:pPr>
      <w:keepNext/>
      <w:keepLines/>
      <w:numPr>
        <w:numId w:val="9"/>
      </w:numPr>
      <w:tabs>
        <w:tab w:val="left" w:pos="397"/>
        <w:tab w:val="left" w:pos="1109"/>
      </w:tabs>
      <w:overflowPunct w:val="0"/>
      <w:autoSpaceDE w:val="0"/>
      <w:autoSpaceDN w:val="0"/>
      <w:adjustRightInd w:val="0"/>
      <w:spacing w:after="0" w:line="240" w:lineRule="auto"/>
      <w:ind w:left="1100" w:hanging="380"/>
      <w:textAlignment w:val="baseline"/>
    </w:pPr>
    <w:rPr>
      <w:rFonts w:ascii="Arial" w:hAnsi="Arial"/>
      <w:sz w:val="18"/>
      <w:lang w:eastAsia="en-GB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="SimSun"/>
      <w:lang w:val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 w:eastAsia="en-GB"/>
    </w:rPr>
  </w:style>
  <w:style w:type="character" w:customStyle="1" w:styleId="EQChar">
    <w:name w:val="EQ Char"/>
    <w:link w:val="EQ"/>
    <w:qFormat/>
    <w:rPr>
      <w:lang w:val="en-GB"/>
    </w:rPr>
  </w:style>
  <w:style w:type="character" w:customStyle="1" w:styleId="CaptionChar">
    <w:name w:val="Caption Char"/>
    <w:link w:val="Caption"/>
    <w:qFormat/>
    <w:locked/>
    <w:rPr>
      <w:b/>
      <w:bCs/>
      <w:lang w:val="en-GB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spacing w:after="0" w:line="240" w:lineRule="auto"/>
    </w:pPr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pPr>
      <w:spacing w:after="0" w:line="240" w:lineRule="auto"/>
    </w:pPr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lang w:eastAsia="en-GB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References">
    <w:name w:val="References"/>
    <w:basedOn w:val="Normal"/>
    <w:qFormat/>
    <w:pPr>
      <w:numPr>
        <w:numId w:val="10"/>
      </w:numPr>
      <w:tabs>
        <w:tab w:val="clear" w:pos="360"/>
        <w:tab w:val="left" w:pos="397"/>
      </w:tabs>
      <w:autoSpaceDE w:val="0"/>
      <w:autoSpaceDN w:val="0"/>
      <w:snapToGrid w:val="0"/>
      <w:spacing w:after="60" w:line="240" w:lineRule="auto"/>
      <w:ind w:left="624" w:hanging="624"/>
      <w:jc w:val="both"/>
    </w:pPr>
    <w:rPr>
      <w:rFonts w:eastAsia="SimSun"/>
      <w:szCs w:val="16"/>
      <w:lang w:val="en-US"/>
    </w:rPr>
  </w:style>
  <w:style w:type="character" w:customStyle="1" w:styleId="font4">
    <w:name w:val="font4"/>
    <w:qFormat/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ja-JP"/>
    </w:rPr>
  </w:style>
  <w:style w:type="character" w:customStyle="1" w:styleId="BodyTextChar1">
    <w:name w:val="Body Text Char1"/>
    <w:qFormat/>
    <w:rPr>
      <w:rFonts w:ascii="Times New Roman" w:eastAsia="Malgun Gothic" w:hAnsi="Times New Roman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algun Gothic"/>
      <w:i/>
      <w:lang w:val="en-GB"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eastAsia="Osaka"/>
      <w:color w:val="000000"/>
      <w:lang w:val="en-GB" w:eastAsia="zh-CN"/>
    </w:rPr>
  </w:style>
  <w:style w:type="paragraph" w:customStyle="1" w:styleId="CharCharCharCharChar">
    <w:name w:val="Char Char Char Char Char"/>
    <w:semiHidden/>
    <w:qFormat/>
    <w:pPr>
      <w:keepNext/>
      <w:numPr>
        <w:numId w:val="11"/>
      </w:numPr>
      <w:tabs>
        <w:tab w:val="clear" w:pos="851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1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1">
    <w:name w:val="T1 Char1"/>
    <w:qFormat/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val="en-GB" w:eastAsia="en-GB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a2">
    <w:name w:val="修订"/>
    <w:hidden/>
    <w:semiHidden/>
    <w:qFormat/>
    <w:pPr>
      <w:spacing w:after="0" w:line="240" w:lineRule="auto"/>
    </w:pPr>
    <w:rPr>
      <w:rFonts w:eastAsia="Batang"/>
      <w:lang w:val="en-GB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SimSun"/>
      <w:lang w:val="en-GB" w:eastAsia="zh-CN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qFormat/>
    <w:rPr>
      <w:rFonts w:ascii="Courier New" w:eastAsia="Malgun Gothic" w:hAnsi="Courier New"/>
      <w:lang w:val="nb-NO" w:eastAsia="zh-CN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qFormat/>
    <w:rPr>
      <w:rFonts w:eastAsia="Malgun Gothic"/>
      <w:lang w:val="en-GB" w:eastAsia="zh-CN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spacing w:line="240" w:lineRule="auto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spacing w:line="240" w:lineRule="auto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spacing w:line="240" w:lineRule="auto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line="240" w:lineRule="auto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 w:line="240" w:lineRule="auto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  <w:spacing w:line="240" w:lineRule="auto"/>
    </w:pPr>
    <w:rPr>
      <w:rFonts w:eastAsia="Times New Roman"/>
      <w:lang w:eastAsia="ja-JP"/>
    </w:r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 w:line="240" w:lineRule="auto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  <w:spacing w:line="240" w:lineRule="auto"/>
    </w:pPr>
    <w:rPr>
      <w:rFonts w:eastAsia="Times New Roman"/>
      <w:b/>
      <w:color w:val="0000FF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spacing w:line="240" w:lineRule="auto"/>
      <w:ind w:left="928" w:hanging="360"/>
    </w:pPr>
    <w:rPr>
      <w:rFonts w:eastAsia="Batang"/>
      <w:lang w:eastAsia="ko-KR"/>
    </w:r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 w:line="240" w:lineRule="auto"/>
      <w:ind w:left="1980" w:hanging="1980"/>
    </w:pPr>
    <w:rPr>
      <w:bCs/>
      <w:lang w:eastAsia="zh-CN"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 w:line="240" w:lineRule="auto"/>
      <w:ind w:left="0" w:firstLine="0"/>
    </w:pPr>
    <w:rPr>
      <w:bCs/>
      <w:lang w:eastAsia="zh-CN"/>
    </w:rPr>
  </w:style>
  <w:style w:type="paragraph" w:customStyle="1" w:styleId="a3">
    <w:name w:val="吹き出し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0">
    <w:name w:val="吹き出し2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en-GB"/>
    </w:rPr>
  </w:style>
  <w:style w:type="paragraph" w:customStyle="1" w:styleId="tabletext0">
    <w:name w:val="table text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i/>
      <w:lang w:eastAsia="en-GB"/>
    </w:rPr>
  </w:style>
  <w:style w:type="paragraph" w:customStyle="1" w:styleId="TOC91">
    <w:name w:val="TOC 91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lang w:val="en-US" w:eastAsia="en-GB"/>
    </w:rPr>
  </w:style>
  <w:style w:type="paragraph" w:customStyle="1" w:styleId="Caption1">
    <w:name w:val="Caption1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en-GB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lang w:val="en-GB"/>
    </w:rPr>
  </w:style>
  <w:style w:type="paragraph" w:customStyle="1" w:styleId="ZC">
    <w:name w:val="ZC"/>
    <w:qFormat/>
    <w:pPr>
      <w:spacing w:after="0" w:line="360" w:lineRule="atLeast"/>
      <w:jc w:val="center"/>
    </w:pPr>
    <w:rPr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 w:val="0"/>
      <w:i w:val="0"/>
      <w:sz w:val="20"/>
      <w:lang w:val="zh-CN" w:eastAsia="en-GB"/>
    </w:rPr>
  </w:style>
  <w:style w:type="paragraph" w:customStyle="1" w:styleId="CRfront">
    <w:name w:val="CR_front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TableofFigures1">
    <w:name w:val="Table of Figures1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en-GB"/>
    </w:rPr>
  </w:style>
  <w:style w:type="paragraph" w:customStyle="1" w:styleId="table">
    <w:name w:val="table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lang w:val="en-US"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16"/>
      <w:lang w:eastAsia="ja-JP"/>
    </w:rPr>
  </w:style>
  <w:style w:type="paragraph" w:customStyle="1" w:styleId="Tdoctable">
    <w:name w:val="Tdoc_table"/>
    <w:qFormat/>
    <w:pPr>
      <w:spacing w:after="0" w:line="240" w:lineRule="auto"/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 w:line="240" w:lineRule="auto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 w:line="240" w:lineRule="auto"/>
      <w:textAlignment w:val="baseline"/>
    </w:pPr>
    <w:rPr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 w:line="240" w:lineRule="auto"/>
      <w:outlineLvl w:val="1"/>
    </w:pPr>
    <w:rPr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 w:line="240" w:lineRule="auto"/>
      <w:outlineLvl w:val="2"/>
    </w:pPr>
    <w:rPr>
      <w:sz w:val="28"/>
      <w:lang w:eastAsia="de-DE"/>
    </w:rPr>
  </w:style>
  <w:style w:type="paragraph" w:customStyle="1" w:styleId="Reference">
    <w:name w:val="Reference"/>
    <w:basedOn w:val="Normal"/>
    <w:qFormat/>
    <w:pPr>
      <w:spacing w:after="0" w:line="240" w:lineRule="auto"/>
      <w:ind w:left="567" w:hanging="283"/>
    </w:pPr>
    <w:rPr>
      <w:lang w:eastAsia="en-GB"/>
    </w:rPr>
  </w:style>
  <w:style w:type="paragraph" w:customStyle="1" w:styleId="Bullets">
    <w:name w:val="Bullets"/>
    <w:basedOn w:val="BodyText"/>
    <w:qFormat/>
    <w:pPr>
      <w:widowControl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lang w:eastAsia="de-DE"/>
    </w:rPr>
  </w:style>
  <w:style w:type="paragraph" w:customStyle="1" w:styleId="11BodyText">
    <w:name w:val="11 BodyText"/>
    <w:basedOn w:val="Normal"/>
    <w:qFormat/>
    <w:pPr>
      <w:spacing w:after="220" w:line="240" w:lineRule="auto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before="62" w:afterLines="10" w:after="31" w:line="240" w:lineRule="auto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0">
    <w:name w:val="网格型3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pPr>
      <w:spacing w:line="240" w:lineRule="auto"/>
    </w:pPr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semiHidden/>
    <w:qFormat/>
    <w:rPr>
      <w:rFonts w:ascii="Times New Roman" w:hAnsi="Times New Roman"/>
      <w:lang w:val="en-GB" w:eastAsia="ko-KR"/>
    </w:rPr>
  </w:style>
  <w:style w:type="paragraph" w:customStyle="1" w:styleId="a4">
    <w:name w:val="样式 页眉"/>
    <w:basedOn w:val="Header"/>
    <w:link w:val="Char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Arial"/>
      <w:bCs/>
      <w:sz w:val="22"/>
    </w:rPr>
  </w:style>
  <w:style w:type="character" w:customStyle="1" w:styleId="ListParagraphChar">
    <w:name w:val="List Paragraph Char"/>
    <w:link w:val="ListParagraph"/>
    <w:uiPriority w:val="99"/>
    <w:qFormat/>
    <w:locked/>
    <w:rPr>
      <w:lang w:val="en-GB" w:eastAsia="en-GB"/>
    </w:rPr>
  </w:style>
  <w:style w:type="character" w:customStyle="1" w:styleId="Char">
    <w:name w:val="样式 页眉 Char"/>
    <w:link w:val="a4"/>
    <w:qFormat/>
    <w:rPr>
      <w:rFonts w:ascii="Arial" w:eastAsia="Arial" w:hAnsi="Arial"/>
      <w:b/>
      <w:bCs/>
      <w:sz w:val="22"/>
      <w:lang w:val="en-GB"/>
    </w:rPr>
  </w:style>
  <w:style w:type="character" w:customStyle="1" w:styleId="B1Char1">
    <w:name w:val="B1 Char1"/>
    <w:qFormat/>
    <w:rPr>
      <w:lang w:val="en-GB"/>
    </w:rPr>
  </w:style>
  <w:style w:type="paragraph" w:customStyle="1" w:styleId="12">
    <w:name w:val="修订1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31">
    <w:name w:val="吹き出し3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吹き出し5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3Char">
    <w:name w:val="B3 Char"/>
    <w:qFormat/>
    <w:rPr>
      <w:lang w:eastAsia="en-US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semiHidden/>
    <w:qFormat/>
    <w:pPr>
      <w:tabs>
        <w:tab w:val="left" w:pos="45"/>
      </w:tabs>
      <w:overflowPunct w:val="0"/>
      <w:autoSpaceDE w:val="0"/>
      <w:autoSpaceDN w:val="0"/>
      <w:adjustRightInd w:val="0"/>
      <w:spacing w:line="240" w:lineRule="auto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Yu Mincho"/>
      <w:lang w:val="en-GB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0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qFormat/>
    <w:rPr>
      <w:rFonts w:eastAsia="Batang"/>
      <w:sz w:val="24"/>
      <w:lang w:val="fr-FR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kern w:val="2"/>
      <w:lang w:val="en-GB" w:eastAsia="zh-CN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 w:line="240" w:lineRule="auto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val="en-GB"/>
    </w:rPr>
  </w:style>
  <w:style w:type="paragraph" w:customStyle="1" w:styleId="a">
    <w:name w:val="表格题注"/>
    <w:next w:val="Normal"/>
    <w:qFormat/>
    <w:pPr>
      <w:numPr>
        <w:numId w:val="12"/>
      </w:numPr>
      <w:tabs>
        <w:tab w:val="clear" w:pos="397"/>
      </w:tabs>
      <w:spacing w:beforeLines="50" w:afterLines="50" w:after="0" w:line="240" w:lineRule="auto"/>
      <w:ind w:left="567" w:hanging="283"/>
      <w:jc w:val="center"/>
    </w:pPr>
    <w:rPr>
      <w:rFonts w:eastAsia="Yu Mincho"/>
      <w:b/>
      <w:lang w:val="en-GB" w:eastAsia="zh-CN"/>
    </w:rPr>
  </w:style>
  <w:style w:type="paragraph" w:customStyle="1" w:styleId="a0">
    <w:name w:val="插图题注"/>
    <w:next w:val="Normal"/>
    <w:qFormat/>
    <w:pPr>
      <w:numPr>
        <w:numId w:val="13"/>
      </w:numPr>
      <w:tabs>
        <w:tab w:val="clear" w:pos="397"/>
        <w:tab w:val="left" w:pos="360"/>
      </w:tabs>
      <w:spacing w:after="0" w:line="240" w:lineRule="auto"/>
      <w:ind w:left="360" w:hanging="360"/>
      <w:jc w:val="center"/>
    </w:pPr>
    <w:rPr>
      <w:rFonts w:eastAsia="Yu Mincho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ListChar">
    <w:name w:val="List Char"/>
    <w:link w:val="List"/>
    <w:qFormat/>
    <w:rPr>
      <w:lang w:val="en-GB"/>
    </w:rPr>
  </w:style>
  <w:style w:type="character" w:customStyle="1" w:styleId="List2Char">
    <w:name w:val="List 2 Char"/>
    <w:link w:val="List2"/>
    <w:qFormat/>
    <w:rPr>
      <w:lang w:val="en-GB"/>
    </w:rPr>
  </w:style>
  <w:style w:type="character" w:customStyle="1" w:styleId="ListBullet3Char">
    <w:name w:val="List Bullet 3 Char"/>
    <w:link w:val="ListBullet3"/>
    <w:qFormat/>
    <w:rPr>
      <w:lang w:val="en-GB"/>
    </w:rPr>
  </w:style>
  <w:style w:type="character" w:customStyle="1" w:styleId="ListBullet2Char">
    <w:name w:val="List Bullet 2 Char"/>
    <w:link w:val="ListBullet2"/>
    <w:qFormat/>
    <w:rPr>
      <w:lang w:val="en-GB"/>
    </w:rPr>
  </w:style>
  <w:style w:type="character" w:customStyle="1" w:styleId="ListBulletChar">
    <w:name w:val="List Bullet Char"/>
    <w:link w:val="ListBullet"/>
    <w:qFormat/>
    <w:rPr>
      <w:lang w:val="en-GB"/>
    </w:rPr>
  </w:style>
  <w:style w:type="character" w:customStyle="1" w:styleId="1Char0">
    <w:name w:val="样式1 Char"/>
    <w:link w:val="1"/>
    <w:qFormat/>
    <w:rPr>
      <w:rFonts w:ascii="Arial" w:hAnsi="Arial"/>
      <w:sz w:val="18"/>
      <w:lang w:eastAsia="ja-JP"/>
    </w:rPr>
  </w:style>
  <w:style w:type="paragraph" w:customStyle="1" w:styleId="1">
    <w:name w:val="样式1"/>
    <w:basedOn w:val="TAN"/>
    <w:link w:val="1Char0"/>
    <w:qFormat/>
    <w:pPr>
      <w:numPr>
        <w:numId w:val="14"/>
      </w:numPr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lang w:val="en-US"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qFormat/>
    <w:pPr>
      <w:widowControl w:val="0"/>
      <w:spacing w:after="240" w:line="240" w:lineRule="auto"/>
      <w:jc w:val="both"/>
    </w:pPr>
    <w:rPr>
      <w:rFonts w:eastAsia="SimSun"/>
      <w:sz w:val="24"/>
      <w:lang w:val="en-AU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 w:line="240" w:lineRule="auto"/>
    </w:pPr>
  </w:style>
  <w:style w:type="character" w:customStyle="1" w:styleId="BodyText2Char1">
    <w:name w:val="Body Text 2 Char1"/>
    <w:qFormat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line="240" w:lineRule="auto"/>
      <w:ind w:left="735" w:hanging="735"/>
      <w:outlineLvl w:val="0"/>
    </w:pPr>
    <w:rPr>
      <w:rFonts w:ascii="Arial" w:eastAsia="SimSun" w:hAnsi="Arial"/>
      <w:sz w:val="36"/>
      <w:lang w:eastAsia="de-DE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 w:line="240" w:lineRule="auto"/>
      <w:ind w:left="360" w:hanging="360"/>
      <w:jc w:val="both"/>
    </w:pPr>
  </w:style>
  <w:style w:type="paragraph" w:customStyle="1" w:styleId="para">
    <w:name w:val="para"/>
    <w:basedOn w:val="Normal"/>
    <w:qFormat/>
    <w:pPr>
      <w:spacing w:after="240" w:line="240" w:lineRule="auto"/>
      <w:jc w:val="both"/>
    </w:pPr>
    <w:rPr>
      <w:rFonts w:ascii="Helvetica" w:eastAsia="SimSun" w:hAnsi="Helvetica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SimSun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 w:line="240" w:lineRule="auto"/>
      <w:jc w:val="both"/>
    </w:pPr>
    <w:rPr>
      <w:rFonts w:eastAsia="SimSun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SimSun" w:hAnsi="Bookman"/>
      <w:lang w:val="en-US"/>
    </w:rPr>
  </w:style>
  <w:style w:type="paragraph" w:customStyle="1" w:styleId="LightGrid-Accent31">
    <w:name w:val="Light Grid - Accent 31"/>
    <w:basedOn w:val="Normal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SimSun"/>
    </w:rPr>
  </w:style>
  <w:style w:type="paragraph" w:customStyle="1" w:styleId="LightList-Accent31">
    <w:name w:val="Light List - Accent 31"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SimSun"/>
      <w:lang w:eastAsia="en-GB"/>
    </w:rPr>
  </w:style>
  <w:style w:type="paragraph" w:customStyle="1" w:styleId="note0">
    <w:name w:val="note"/>
    <w:basedOn w:val="Normal"/>
    <w:qFormat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pPr>
      <w:spacing w:after="0" w:line="240" w:lineRule="auto"/>
    </w:pPr>
    <w:rPr>
      <w:rFonts w:eastAsia="SimSun"/>
      <w:lang w:val="en-GB"/>
    </w:rPr>
  </w:style>
  <w:style w:type="character" w:styleId="PlaceholderText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Normal"/>
    <w:link w:val="ECCParagraphZchn"/>
    <w:qFormat/>
    <w:pPr>
      <w:spacing w:after="240" w:line="240" w:lineRule="auto"/>
      <w:jc w:val="both"/>
    </w:pPr>
    <w:rPr>
      <w:rFonts w:ascii="Arial" w:eastAsia="SimSun" w:hAnsi="Arial"/>
      <w:szCs w:val="24"/>
    </w:rPr>
  </w:style>
  <w:style w:type="paragraph" w:customStyle="1" w:styleId="ECCFootnote">
    <w:name w:val="ECC Footnote"/>
    <w:basedOn w:val="Normal"/>
    <w:uiPriority w:val="99"/>
    <w:qFormat/>
    <w:pPr>
      <w:spacing w:after="0" w:line="240" w:lineRule="auto"/>
      <w:ind w:left="454" w:hanging="454"/>
    </w:pPr>
    <w:rPr>
      <w:rFonts w:ascii="Arial" w:eastAsia="SimSun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eastAsia="SimSun" w:hAnsi="Arial"/>
      <w:szCs w:val="24"/>
      <w:lang w:val="en-GB"/>
    </w:rPr>
  </w:style>
  <w:style w:type="paragraph" w:customStyle="1" w:styleId="Text1">
    <w:name w:val="Text 1"/>
    <w:basedOn w:val="Normal"/>
    <w:qFormat/>
    <w:pPr>
      <w:spacing w:after="240" w:line="240" w:lineRule="auto"/>
      <w:ind w:left="482"/>
      <w:jc w:val="both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numPr>
        <w:numId w:val="15"/>
      </w:numPr>
      <w:tabs>
        <w:tab w:val="clear" w:pos="1492"/>
        <w:tab w:val="left" w:pos="737"/>
        <w:tab w:val="left" w:pos="2880"/>
      </w:tabs>
      <w:spacing w:before="0" w:after="240" w:line="240" w:lineRule="auto"/>
      <w:ind w:left="2880" w:hanging="960"/>
      <w:jc w:val="both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qFormat/>
    <w:pPr>
      <w:spacing w:before="200" w:after="100" w:afterAutospacing="1" w:line="240" w:lineRule="auto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gpotblnote">
    <w:name w:val="gpotbl_note"/>
    <w:basedOn w:val="Normal"/>
    <w:qFormat/>
    <w:pPr>
      <w:spacing w:before="100" w:beforeAutospacing="1" w:after="100" w:afterAutospacing="1" w:line="240" w:lineRule="auto"/>
      <w:ind w:firstLine="48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tl">
    <w:name w:val="Atl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6">
    <w:name w:val="16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 w:line="240" w:lineRule="auto"/>
      <w:jc w:val="center"/>
      <w:textAlignment w:val="baseline"/>
    </w:pPr>
    <w:rPr>
      <w:rFonts w:ascii="Arial" w:hAnsi="Arial" w:cs="Arial"/>
      <w:sz w:val="18"/>
      <w:szCs w:val="18"/>
      <w:lang w:eastAsia="ja-JP"/>
    </w:rPr>
  </w:style>
  <w:style w:type="paragraph" w:customStyle="1" w:styleId="200">
    <w:name w:val="20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 w:line="240" w:lineRule="auto"/>
      <w:jc w:val="center"/>
      <w:textAlignment w:val="baseline"/>
    </w:pPr>
    <w:rPr>
      <w:rFonts w:ascii="Arial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eastAsia="SimSun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Arial" w:eastAsia="SimSun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 w:line="240" w:lineRule="auto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Pr>
      <w:rFonts w:eastAsia="SimSun"/>
      <w:sz w:val="22"/>
      <w:szCs w:val="22"/>
      <w:lang w:val="en-GB"/>
    </w:rPr>
  </w:style>
  <w:style w:type="character" w:customStyle="1" w:styleId="apple-converted-space">
    <w:name w:val="apple-converted-space"/>
    <w:qFormat/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13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4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5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2">
    <w:name w:val="吹き出し4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c0">
    <w:name w:val="tac"/>
    <w:basedOn w:val="Normal"/>
    <w:uiPriority w:val="99"/>
    <w:qFormat/>
    <w:pPr>
      <w:keepNext/>
      <w:autoSpaceDE w:val="0"/>
      <w:autoSpaceDN w:val="0"/>
      <w:spacing w:after="0" w:line="240" w:lineRule="auto"/>
      <w:jc w:val="center"/>
    </w:pPr>
    <w:rPr>
      <w:rFonts w:ascii="Arial" w:eastAsia="Calibri" w:hAnsi="Arial" w:cs="Arial"/>
      <w:sz w:val="18"/>
      <w:szCs w:val="18"/>
      <w:lang w:val="en-US"/>
    </w:rPr>
  </w:style>
  <w:style w:type="table" w:customStyle="1" w:styleId="TableGrid4">
    <w:name w:val="Table Grid4"/>
    <w:basedOn w:val="TableNormal"/>
    <w:qFormat/>
    <w:pPr>
      <w:spacing w:after="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22">
    <w:name w:val="修订2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TOC92">
    <w:name w:val="TOC 92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bCs/>
      <w:szCs w:val="22"/>
      <w:lang w:val="en-US" w:eastAsia="en-GB"/>
    </w:rPr>
  </w:style>
  <w:style w:type="paragraph" w:customStyle="1" w:styleId="Caption2">
    <w:name w:val="Caption2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en-GB"/>
    </w:rPr>
  </w:style>
  <w:style w:type="paragraph" w:customStyle="1" w:styleId="TableofFigures2">
    <w:name w:val="Table of Figures2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en-GB"/>
    </w:rPr>
  </w:style>
  <w:style w:type="paragraph" w:customStyle="1" w:styleId="Char2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6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2">
    <w:name w:val="Char Char12"/>
    <w:qFormat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en-GB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11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1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0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customStyle="1" w:styleId="TableGrid12">
    <w:name w:val="Table Grid12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semiHidden/>
    <w:qFormat/>
    <w:rPr>
      <w:rFonts w:ascii="Times New Roman" w:hAnsi="Times New Roman"/>
      <w:lang w:val="en-GB"/>
    </w:rPr>
  </w:style>
  <w:style w:type="paragraph" w:customStyle="1" w:styleId="CharChar5">
    <w:name w:val="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ria">
    <w:name w:val="aria"/>
    <w:basedOn w:val="Normal"/>
    <w:qFormat/>
    <w:pPr>
      <w:keepNext/>
      <w:keepLines/>
      <w:spacing w:after="0" w:line="240" w:lineRule="auto"/>
      <w:jc w:val="both"/>
    </w:pPr>
    <w:rPr>
      <w:rFonts w:ascii="Arial" w:eastAsia="SimSun" w:hAnsi="Arial"/>
      <w:sz w:val="18"/>
      <w:szCs w:val="18"/>
    </w:rPr>
  </w:style>
  <w:style w:type="table" w:customStyle="1" w:styleId="TableGrid5">
    <w:name w:val="Table Grid5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0" w:line="240" w:lineRule="auto"/>
    </w:pPr>
    <w:rPr>
      <w:lang w:val="en-GB" w:eastAsia="ja-JP"/>
    </w:rPr>
  </w:style>
  <w:style w:type="paragraph" w:customStyle="1" w:styleId="60">
    <w:name w:val="吹き出し6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Table0">
    <w:name w:val="Table"/>
    <w:basedOn w:val="Normal"/>
    <w:link w:val="Table1"/>
    <w:qFormat/>
    <w:pPr>
      <w:spacing w:line="240" w:lineRule="auto"/>
      <w:jc w:val="center"/>
    </w:pPr>
    <w:rPr>
      <w:rFonts w:ascii="Arial" w:eastAsia="SimSun" w:hAnsi="Arial" w:cs="Arial"/>
      <w:b/>
    </w:rPr>
  </w:style>
  <w:style w:type="character" w:customStyle="1" w:styleId="Table1">
    <w:name w:val="Table (文字)"/>
    <w:link w:val="Table0"/>
    <w:qFormat/>
    <w:rPr>
      <w:rFonts w:ascii="Arial" w:eastAsia="SimSun" w:hAnsi="Arial" w:cs="Arial"/>
      <w:b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Times New Roman"/>
    </w:rPr>
  </w:style>
  <w:style w:type="paragraph" w:customStyle="1" w:styleId="ColorfulShading-Accent11">
    <w:name w:val="Colorful Shading - Accent 11"/>
    <w:hidden/>
    <w:semiHidden/>
    <w:qFormat/>
    <w:pPr>
      <w:spacing w:after="0" w:line="240" w:lineRule="auto"/>
    </w:pPr>
    <w:rPr>
      <w:rFonts w:eastAsia="Batang"/>
      <w:lang w:val="en-GB"/>
    </w:rPr>
  </w:style>
  <w:style w:type="table" w:customStyle="1" w:styleId="TableGrid41">
    <w:name w:val="Table Grid41"/>
    <w:basedOn w:val="TableNormal"/>
    <w:qFormat/>
    <w:pPr>
      <w:spacing w:after="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HeadingChar">
    <w:name w:val="Note Heading Char"/>
    <w:basedOn w:val="DefaultParagraphFont"/>
    <w:link w:val="NoteHeading"/>
    <w:qFormat/>
    <w:rPr>
      <w:lang w:val="en-GB" w:eastAsia="zh-CN"/>
    </w:rPr>
  </w:style>
  <w:style w:type="character" w:customStyle="1" w:styleId="17">
    <w:name w:val="不明显参考1"/>
    <w:uiPriority w:val="31"/>
    <w:qFormat/>
    <w:rPr>
      <w:smallCaps/>
      <w:color w:val="5A5A5A"/>
    </w:rPr>
  </w:style>
  <w:style w:type="paragraph" w:customStyle="1" w:styleId="112">
    <w:name w:val="修订11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/>
    </w:rPr>
  </w:style>
  <w:style w:type="character" w:customStyle="1" w:styleId="18">
    <w:name w:val="明显强调1"/>
    <w:uiPriority w:val="21"/>
    <w:qFormat/>
    <w:rPr>
      <w:b/>
      <w:bCs/>
      <w:i/>
      <w:iCs/>
      <w:color w:val="4F81BD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zh-C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v4.2.0"/>
      <w:lang w:eastAsia="en-GB"/>
    </w:rPr>
  </w:style>
  <w:style w:type="character" w:customStyle="1" w:styleId="EditorsNoteCarCar">
    <w:name w:val="Editor's Note Car Car"/>
    <w:link w:val="EditorsNote"/>
    <w:qFormat/>
    <w:rPr>
      <w:color w:val="FF0000"/>
      <w:lang w:val="en-GB"/>
    </w:rPr>
  </w:style>
  <w:style w:type="character" w:customStyle="1" w:styleId="B5Char">
    <w:name w:val="B5 Char"/>
    <w:link w:val="B5"/>
    <w:qFormat/>
    <w:rPr>
      <w:lang w:val="en-GB"/>
    </w:rPr>
  </w:style>
  <w:style w:type="character" w:customStyle="1" w:styleId="HeadingChar">
    <w:name w:val="Heading Char"/>
    <w:link w:val="Heading"/>
    <w:qFormat/>
    <w:rPr>
      <w:rFonts w:ascii="Arial" w:eastAsia="SimSun" w:hAnsi="Arial"/>
      <w:b/>
      <w:sz w:val="22"/>
    </w:rPr>
  </w:style>
  <w:style w:type="paragraph" w:customStyle="1" w:styleId="Heading">
    <w:name w:val="Heading"/>
    <w:next w:val="Normal"/>
    <w:link w:val="HeadingChar"/>
    <w:qFormat/>
    <w:pPr>
      <w:spacing w:before="360" w:after="0" w:line="240" w:lineRule="auto"/>
      <w:ind w:left="2552"/>
    </w:pPr>
    <w:rPr>
      <w:rFonts w:ascii="Arial" w:eastAsia="SimSun" w:hAnsi="Arial"/>
      <w:b/>
      <w:sz w:val="22"/>
    </w:rPr>
  </w:style>
  <w:style w:type="character" w:customStyle="1" w:styleId="B6Char">
    <w:name w:val="B6 Char"/>
    <w:link w:val="B6"/>
    <w:qFormat/>
    <w:rPr>
      <w:rFonts w:eastAsia="Times New Roman"/>
      <w:lang w:val="en-GB" w:eastAsia="zh-CN"/>
    </w:rPr>
  </w:style>
  <w:style w:type="table" w:customStyle="1" w:styleId="TableStyle1">
    <w:name w:val="Table Style1"/>
    <w:basedOn w:val="TableNormal"/>
    <w:qFormat/>
    <w:pPr>
      <w:spacing w:after="0" w:line="240" w:lineRule="auto"/>
    </w:pPr>
    <w:tblPr/>
  </w:style>
  <w:style w:type="paragraph" w:customStyle="1" w:styleId="tal1">
    <w:name w:val="tal"/>
    <w:basedOn w:val="Normal"/>
    <w:qFormat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5">
    <w:name w:val="수정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a6">
    <w:name w:val="変更箇所"/>
    <w:hidden/>
    <w:semiHidden/>
    <w:qFormat/>
    <w:pPr>
      <w:spacing w:after="0" w:line="240" w:lineRule="auto"/>
    </w:pPr>
    <w:rPr>
      <w:lang w:val="en-GB"/>
    </w:rPr>
  </w:style>
  <w:style w:type="paragraph" w:customStyle="1" w:styleId="NB2">
    <w:name w:val="NB2"/>
    <w:basedOn w:val="ZG"/>
    <w:qFormat/>
    <w:pPr>
      <w:framePr w:wrap="notBeside"/>
      <w:spacing w:after="0" w:line="240" w:lineRule="auto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qFormat/>
    <w:pPr>
      <w:keepNext/>
      <w:spacing w:before="60" w:after="60" w:line="240" w:lineRule="auto"/>
    </w:pPr>
    <w:rPr>
      <w:rFonts w:ascii="Bookman Old Style" w:eastAsia="SimSun" w:hAnsi="Bookman Old Style"/>
      <w:lang w:val="en-US" w:eastAsia="ko-KR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table" w:customStyle="1" w:styleId="TableGrid6">
    <w:name w:val="Table Grid6"/>
    <w:basedOn w:val="TableNormal"/>
    <w:qFormat/>
    <w:pPr>
      <w:spacing w:after="18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93">
    <w:name w:val="TOC 93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lang w:val="en-US" w:eastAsia="ja-JP"/>
    </w:rPr>
  </w:style>
  <w:style w:type="paragraph" w:customStyle="1" w:styleId="Caption3">
    <w:name w:val="Caption3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ja-JP"/>
    </w:rPr>
  </w:style>
  <w:style w:type="paragraph" w:customStyle="1" w:styleId="TableofFigures3">
    <w:name w:val="Table of Figures3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ja-JP"/>
    </w:rPr>
  </w:style>
  <w:style w:type="table" w:customStyle="1" w:styleId="TableGrid7">
    <w:name w:val="Table Grid7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正文1"/>
    <w:qFormat/>
    <w:pPr>
      <w:spacing w:after="0" w:line="240" w:lineRule="auto"/>
      <w:jc w:val="both"/>
    </w:pPr>
    <w:rPr>
      <w:rFonts w:ascii="SimSun" w:eastAsia="SimSun" w:hAnsi="SimSun" w:cs="SimSun"/>
      <w:kern w:val="2"/>
      <w:sz w:val="21"/>
      <w:szCs w:val="21"/>
      <w:lang w:eastAsia="zh-CN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1">
    <w:name w:val="xl7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fi-FI" w:eastAsia="fi-FI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fi-FI" w:eastAsia="fi-FI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paragraph" w:customStyle="1" w:styleId="xl84">
    <w:name w:val="xl84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Normal"/>
    <w:qFormat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table" w:customStyle="1" w:styleId="TableGrid8">
    <w:name w:val="Table Grid8"/>
    <w:basedOn w:val="TableNormal"/>
    <w:qFormat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table" w:customStyle="1" w:styleId="TableGrid13">
    <w:name w:val="Table Grid13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Char6">
    <w:name w:val="cap Char6"/>
    <w:qFormat/>
    <w:rPr>
      <w:b/>
      <w:lang w:val="en-GB" w:eastAsia="en-US" w:bidi="ar-SA"/>
    </w:r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hAnsi="Courier New"/>
      <w:lang w:val="en-GB" w:eastAsia="zh-CN"/>
    </w:rPr>
  </w:style>
  <w:style w:type="table" w:customStyle="1" w:styleId="TableGrid42">
    <w:name w:val="Table Grid42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qFormat/>
    <w:pPr>
      <w:spacing w:after="18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qFormat/>
    <w:pPr>
      <w:spacing w:after="0" w:line="240" w:lineRule="auto"/>
    </w:pPr>
    <w:tblPr/>
  </w:style>
  <w:style w:type="table" w:customStyle="1" w:styleId="Tabellengitternetz112">
    <w:name w:val="Tabellengitternetz1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</w:style>
  <w:style w:type="paragraph" w:customStyle="1" w:styleId="Figuretitle0">
    <w:name w:val="Figure_titl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 Bold" w:eastAsiaTheme="minorEastAsia" w:hAnsi="Times New Roman Bold"/>
      <w:b/>
    </w:rPr>
  </w:style>
  <w:style w:type="paragraph" w:customStyle="1" w:styleId="FigureNo">
    <w:name w:val="Figure_No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Theme="minorEastAsia"/>
      <w:caps/>
    </w:rPr>
  </w:style>
  <w:style w:type="paragraph" w:customStyle="1" w:styleId="Tabletext1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SimSun"/>
      <w:sz w:val="22"/>
    </w:rPr>
  </w:style>
  <w:style w:type="paragraph" w:customStyle="1" w:styleId="Tablelegend">
    <w:name w:val="Table_legend"/>
    <w:basedOn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/>
    </w:rPr>
  </w:style>
  <w:style w:type="paragraph" w:customStyle="1" w:styleId="TableNo">
    <w:name w:val="Table_No"/>
    <w:basedOn w:val="Normal"/>
    <w:next w:val="Normal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Theme="minorEastAsia"/>
      <w:caps/>
    </w:rPr>
  </w:style>
  <w:style w:type="paragraph" w:customStyle="1" w:styleId="Tabletitle0">
    <w:name w:val="Table_title"/>
    <w:basedOn w:val="Normal"/>
    <w:next w:val="Tabletext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Theme="minorEastAsia" w:hAnsi="Times New Roman Bold"/>
      <w:b/>
    </w:rPr>
  </w:style>
  <w:style w:type="paragraph" w:customStyle="1" w:styleId="Rientra1">
    <w:name w:val="Rientra1"/>
    <w:basedOn w:val="Normal"/>
    <w:uiPriority w:val="99"/>
    <w:qFormat/>
    <w:pPr>
      <w:numPr>
        <w:numId w:val="16"/>
      </w:numPr>
      <w:tabs>
        <w:tab w:val="left" w:pos="0"/>
      </w:tabs>
      <w:suppressAutoHyphens/>
      <w:autoSpaceDN w:val="0"/>
      <w:spacing w:before="60" w:after="60" w:line="240" w:lineRule="auto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pPr>
      <w:suppressAutoHyphens/>
      <w:autoSpaceDN w:val="0"/>
      <w:spacing w:after="0" w:line="240" w:lineRule="auto"/>
      <w:jc w:val="both"/>
    </w:pPr>
    <w:rPr>
      <w:rFonts w:eastAsia="Batang"/>
    </w:rPr>
  </w:style>
  <w:style w:type="paragraph" w:customStyle="1" w:styleId="enumlev3">
    <w:name w:val="enumlev3"/>
    <w:basedOn w:val="enumlev2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rFonts w:eastAsiaTheme="minorEastAsia"/>
      <w:sz w:val="24"/>
      <w:lang w:val="en-GB" w:eastAsia="en-US"/>
    </w:rPr>
  </w:style>
  <w:style w:type="character" w:customStyle="1" w:styleId="st">
    <w:name w:val="st"/>
    <w:basedOn w:val="DefaultParagraphFont"/>
    <w:qFormat/>
  </w:style>
  <w:style w:type="paragraph" w:customStyle="1" w:styleId="tah0">
    <w:name w:val="tah"/>
    <w:basedOn w:val="Normal"/>
    <w:qFormat/>
    <w:pPr>
      <w:keepNext/>
      <w:spacing w:after="0" w:line="240" w:lineRule="auto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character" w:customStyle="1" w:styleId="st1">
    <w:name w:val="st1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ind w:left="1440" w:hanging="1440"/>
      <w:jc w:val="both"/>
    </w:pPr>
    <w:rPr>
      <w:rFonts w:ascii="Arial" w:eastAsia="Batang" w:hAnsi="Arial"/>
      <w:b/>
      <w:sz w:val="18"/>
    </w:rPr>
  </w:style>
  <w:style w:type="table" w:customStyle="1" w:styleId="TableGrid122">
    <w:name w:val="Table Grid122"/>
    <w:basedOn w:val="TableNormal"/>
    <w:qFormat/>
    <w:pPr>
      <w:spacing w:after="180" w:line="240" w:lineRule="auto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qFormat/>
    <w:pPr>
      <w:spacing w:after="18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pPr>
      <w:keepNext/>
      <w:keepLines/>
      <w:spacing w:after="0" w:line="240" w:lineRule="auto"/>
      <w:ind w:left="851" w:hanging="851"/>
    </w:pPr>
    <w:rPr>
      <w:rFonts w:ascii="Arial" w:eastAsiaTheme="minorEastAsia" w:hAnsi="Arial"/>
      <w:sz w:val="18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39"/>
    <w:qFormat/>
    <w:pPr>
      <w:spacing w:after="18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qFormat/>
    <w:pPr>
      <w:spacing w:after="180" w:line="240" w:lineRule="auto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qFormat/>
    <w:pPr>
      <w:spacing w:after="18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39"/>
    <w:qFormat/>
    <w:pPr>
      <w:spacing w:after="18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qFormat/>
    <w:pPr>
      <w:spacing w:after="180" w:line="240" w:lineRule="auto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qFormat/>
    <w:pPr>
      <w:spacing w:after="18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网格型1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古典型 21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">
    <w:name w:val="Table Classic 211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Style88">
    <w:name w:val="_Style 88"/>
    <w:uiPriority w:val="99"/>
    <w:semiHidden/>
    <w:qFormat/>
    <w:pPr>
      <w:spacing w:after="160" w:line="259" w:lineRule="auto"/>
    </w:pPr>
    <w:rPr>
      <w:lang w:val="en-GB"/>
    </w:rPr>
  </w:style>
  <w:style w:type="character" w:customStyle="1" w:styleId="Style105">
    <w:name w:val="_Style 105"/>
    <w:uiPriority w:val="31"/>
    <w:qFormat/>
    <w:rPr>
      <w:smallCaps/>
      <w:color w:val="5A5A5A"/>
    </w:rPr>
  </w:style>
  <w:style w:type="paragraph" w:customStyle="1" w:styleId="Style90">
    <w:name w:val="_Style 90"/>
    <w:uiPriority w:val="99"/>
    <w:semiHidden/>
    <w:qFormat/>
    <w:pPr>
      <w:spacing w:after="160" w:line="259" w:lineRule="auto"/>
    </w:pPr>
    <w:rPr>
      <w:lang w:val="en-GB"/>
    </w:rPr>
  </w:style>
  <w:style w:type="character" w:customStyle="1" w:styleId="Style113">
    <w:name w:val="_Style 113"/>
    <w:uiPriority w:val="31"/>
    <w:qFormat/>
    <w:rPr>
      <w:smallCaps/>
      <w:color w:val="5A5A5A"/>
    </w:rPr>
  </w:style>
  <w:style w:type="paragraph" w:customStyle="1" w:styleId="CharChar6">
    <w:name w:val="Char Char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footnote reference" w:qFormat="1"/>
    <w:lsdException w:name="annotation reference" w:uiPriority="99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Code" w:unhideWhenUsed="1" w:qFormat="1"/>
    <w:lsdException w:name="HTML Preformatted" w:qFormat="1"/>
    <w:lsdException w:name="HTML Sample" w:qFormat="1"/>
    <w:lsdException w:name="HTML Typewriter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uiPriority="99" w:unhideWhenUsed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 w:line="259" w:lineRule="auto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zh-CN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 w:line="240" w:lineRule="auto"/>
      <w:ind w:left="851"/>
    </w:pPr>
    <w:rPr>
      <w:lang w:val="it-IT" w:eastAsia="en-GB"/>
    </w:rPr>
  </w:style>
  <w:style w:type="paragraph" w:styleId="Caption">
    <w:name w:val="caption"/>
    <w:basedOn w:val="Normal"/>
    <w:next w:val="Normal"/>
    <w:link w:val="CaptionChar"/>
    <w:unhideWhenUsed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Osaka"/>
      <w:color w:val="000000"/>
      <w:lang w:eastAsia="zh-CN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eastAsia="SimSun"/>
      <w:lang w:eastAsia="en-GB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clear" w:pos="720"/>
        <w:tab w:val="left" w:pos="926"/>
      </w:tabs>
      <w:overflowPunct w:val="0"/>
      <w:autoSpaceDE w:val="0"/>
      <w:autoSpaceDN w:val="0"/>
      <w:adjustRightInd w:val="0"/>
      <w:spacing w:line="240" w:lineRule="auto"/>
      <w:ind w:left="926"/>
      <w:textAlignment w:val="baseline"/>
    </w:pPr>
    <w:rPr>
      <w:lang w:eastAsia="en-GB"/>
    </w:rPr>
  </w:style>
  <w:style w:type="paragraph" w:styleId="BlockText">
    <w:name w:val="Block Text"/>
    <w:basedOn w:val="Normal"/>
    <w:qFormat/>
    <w:pPr>
      <w:spacing w:after="120" w:line="240" w:lineRule="auto"/>
      <w:ind w:left="1440" w:right="1440"/>
    </w:p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Malgun Gothic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clear" w:pos="720"/>
        <w:tab w:val="left" w:pos="1209"/>
        <w:tab w:val="left" w:pos="1492"/>
      </w:tabs>
      <w:overflowPunct w:val="0"/>
      <w:autoSpaceDE w:val="0"/>
      <w:autoSpaceDN w:val="0"/>
      <w:adjustRightInd w:val="0"/>
      <w:spacing w:line="240" w:lineRule="auto"/>
      <w:ind w:left="1209"/>
      <w:textAlignment w:val="baseline"/>
    </w:pPr>
    <w:rPr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algun Gothic"/>
      <w:lang w:eastAsia="zh-CN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line="240" w:lineRule="auto"/>
      <w:ind w:leftChars="100" w:left="400" w:hangingChars="100" w:hanging="200"/>
      <w:textAlignment w:val="baseline"/>
    </w:pPr>
    <w:rPr>
      <w:lang w:eastAsia="en-GB"/>
    </w:rPr>
  </w:style>
  <w:style w:type="paragraph" w:styleId="EndnoteText">
    <w:name w:val="endnote text"/>
    <w:basedOn w:val="Normal"/>
    <w:link w:val="EndnoteTextChar"/>
    <w:qFormat/>
    <w:pPr>
      <w:snapToGrid w:val="0"/>
      <w:spacing w:line="240" w:lineRule="auto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eastAsia="Times New Roman"/>
      <w:b/>
      <w:i/>
      <w:sz w:val="26"/>
      <w:lang w:eastAsia="ko-KR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spacing w:line="240" w:lineRule="auto"/>
      <w:ind w:left="1800" w:hanging="851"/>
      <w:textAlignment w:val="baseline"/>
    </w:pPr>
    <w:rPr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spacing w:line="240" w:lineRule="auto"/>
      <w:ind w:left="1080"/>
      <w:textAlignment w:val="baseline"/>
    </w:pPr>
    <w:rPr>
      <w:rFonts w:eastAsia="Yu Mincho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algun Gothic"/>
      <w:i/>
      <w:lang w:eastAsia="zh-CN"/>
    </w:rPr>
  </w:style>
  <w:style w:type="paragraph" w:styleId="HTMLPreformatted">
    <w:name w:val="HTML Preformatted"/>
    <w:basedOn w:val="Normal"/>
    <w:link w:val="HTMLPreformatted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lang w:eastAsia="zh-CN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sz w:val="24"/>
      <w:szCs w:val="24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ourier New" w:eastAsia="Malgun Gothic" w:hAnsi="Courier New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nhideWhenUsed/>
    <w:qFormat/>
    <w:rPr>
      <w:rFonts w:ascii="Courier New" w:eastAsia="SimSu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/>
    </w:rPr>
  </w:style>
  <w:style w:type="paragraph" w:customStyle="1" w:styleId="TableText">
    <w:name w:val="TableText"/>
    <w:basedOn w:val="Normal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/>
    </w:rPr>
  </w:style>
  <w:style w:type="paragraph" w:customStyle="1" w:styleId="B10">
    <w:name w:val="B1"/>
    <w:basedOn w:val="List"/>
    <w:link w:val="B1Char"/>
    <w:qFormat/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EditorsNote">
    <w:name w:val="Editor's Note"/>
    <w:basedOn w:val="NO"/>
    <w:link w:val="EditorsNoteCarCar"/>
    <w:qFormat/>
    <w:rPr>
      <w:color w:val="FF000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List4"/>
    <w:link w:val="B4Char"/>
    <w:qFormat/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paragraph" w:customStyle="1" w:styleId="B30">
    <w:name w:val="B3"/>
    <w:basedOn w:val="List3"/>
    <w:link w:val="B3Char2"/>
    <w:qFormat/>
  </w:style>
  <w:style w:type="paragraph" w:customStyle="1" w:styleId="B20">
    <w:name w:val="B2"/>
    <w:basedOn w:val="List2"/>
    <w:link w:val="B2Char"/>
    <w:qFormat/>
  </w:style>
  <w:style w:type="paragraph" w:customStyle="1" w:styleId="Style86">
    <w:name w:val="_Style 86"/>
    <w:uiPriority w:val="99"/>
    <w:semiHidden/>
    <w:qFormat/>
    <w:pPr>
      <w:spacing w:after="160" w:line="259" w:lineRule="auto"/>
    </w:pPr>
    <w:rPr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ZGSM">
    <w:name w:val="ZGSM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B3Char2">
    <w:name w:val="B3 Char2"/>
    <w:link w:val="B30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h4Char">
    <w:name w:val="h4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EXChar">
    <w:name w:val="EX Char"/>
    <w:link w:val="EX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/>
    </w:rPr>
  </w:style>
  <w:style w:type="character" w:customStyle="1" w:styleId="msoins0">
    <w:name w:val="msoins"/>
    <w:qFormat/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/>
    </w:rPr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  <w:lang w:val="en-GB"/>
    </w:rPr>
  </w:style>
  <w:style w:type="paragraph" w:customStyle="1" w:styleId="B1">
    <w:name w:val="B1+"/>
    <w:basedOn w:val="B10"/>
    <w:qFormat/>
    <w:pPr>
      <w:numPr>
        <w:numId w:val="3"/>
      </w:numPr>
      <w:tabs>
        <w:tab w:val="clear" w:pos="737"/>
      </w:tabs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lang w:eastAsia="en-GB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SimSun"/>
      <w:lang w:val="en-GB" w:eastAsia="en-GB"/>
    </w:rPr>
  </w:style>
  <w:style w:type="paragraph" w:customStyle="1" w:styleId="B2">
    <w:name w:val="B2+"/>
    <w:basedOn w:val="B20"/>
    <w:qFormat/>
    <w:pPr>
      <w:numPr>
        <w:numId w:val="4"/>
      </w:numPr>
      <w:tabs>
        <w:tab w:val="clear" w:pos="1191"/>
        <w:tab w:val="left" w:pos="737"/>
      </w:tabs>
      <w:overflowPunct w:val="0"/>
      <w:autoSpaceDE w:val="0"/>
      <w:autoSpaceDN w:val="0"/>
      <w:adjustRightInd w:val="0"/>
      <w:spacing w:line="240" w:lineRule="auto"/>
      <w:ind w:left="737" w:hanging="453"/>
      <w:textAlignment w:val="baseline"/>
    </w:pPr>
    <w:rPr>
      <w:lang w:eastAsia="en-GB"/>
    </w:rPr>
  </w:style>
  <w:style w:type="paragraph" w:customStyle="1" w:styleId="B3">
    <w:name w:val="B3+"/>
    <w:basedOn w:val="B30"/>
    <w:qFormat/>
    <w:pPr>
      <w:numPr>
        <w:numId w:val="5"/>
      </w:numPr>
      <w:tabs>
        <w:tab w:val="clear" w:pos="1644"/>
        <w:tab w:val="left" w:pos="1134"/>
        <w:tab w:val="left" w:pos="1191"/>
      </w:tabs>
      <w:overflowPunct w:val="0"/>
      <w:autoSpaceDE w:val="0"/>
      <w:autoSpaceDN w:val="0"/>
      <w:adjustRightInd w:val="0"/>
      <w:spacing w:line="240" w:lineRule="auto"/>
      <w:ind w:left="1191" w:hanging="454"/>
      <w:textAlignment w:val="baseline"/>
    </w:pPr>
    <w:rPr>
      <w:lang w:eastAsia="en-GB"/>
    </w:rPr>
  </w:style>
  <w:style w:type="paragraph" w:customStyle="1" w:styleId="BL">
    <w:name w:val="BL"/>
    <w:basedOn w:val="Normal"/>
    <w:qFormat/>
    <w:pPr>
      <w:numPr>
        <w:numId w:val="6"/>
      </w:numPr>
      <w:tabs>
        <w:tab w:val="clear" w:pos="737"/>
        <w:tab w:val="left" w:pos="851"/>
        <w:tab w:val="left" w:pos="1644"/>
      </w:tabs>
      <w:overflowPunct w:val="0"/>
      <w:autoSpaceDE w:val="0"/>
      <w:autoSpaceDN w:val="0"/>
      <w:adjustRightInd w:val="0"/>
      <w:spacing w:line="240" w:lineRule="auto"/>
      <w:ind w:left="1644" w:hanging="425"/>
      <w:textAlignment w:val="baseline"/>
    </w:pPr>
    <w:rPr>
      <w:lang w:eastAsia="en-GB"/>
    </w:rPr>
  </w:style>
  <w:style w:type="paragraph" w:customStyle="1" w:styleId="BN">
    <w:name w:val="BN"/>
    <w:basedOn w:val="Normal"/>
    <w:qFormat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spacing w:line="240" w:lineRule="auto"/>
      <w:ind w:left="720" w:hanging="360"/>
      <w:textAlignment w:val="baseline"/>
    </w:pPr>
    <w:rPr>
      <w:lang w:eastAsia="en-GB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B1">
    <w:name w:val="TB1"/>
    <w:basedOn w:val="Normal"/>
    <w:qFormat/>
    <w:pPr>
      <w:keepNext/>
      <w:keepLines/>
      <w:numPr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37" w:hanging="380"/>
      <w:textAlignment w:val="baseline"/>
    </w:pPr>
    <w:rPr>
      <w:rFonts w:ascii="Arial" w:hAnsi="Arial"/>
      <w:sz w:val="18"/>
      <w:lang w:eastAsia="en-GB"/>
    </w:rPr>
  </w:style>
  <w:style w:type="paragraph" w:customStyle="1" w:styleId="TB2">
    <w:name w:val="TB2"/>
    <w:basedOn w:val="Normal"/>
    <w:qFormat/>
    <w:pPr>
      <w:keepNext/>
      <w:keepLines/>
      <w:numPr>
        <w:numId w:val="9"/>
      </w:numPr>
      <w:tabs>
        <w:tab w:val="left" w:pos="397"/>
        <w:tab w:val="left" w:pos="1109"/>
      </w:tabs>
      <w:overflowPunct w:val="0"/>
      <w:autoSpaceDE w:val="0"/>
      <w:autoSpaceDN w:val="0"/>
      <w:adjustRightInd w:val="0"/>
      <w:spacing w:after="0" w:line="240" w:lineRule="auto"/>
      <w:ind w:left="1100" w:hanging="380"/>
      <w:textAlignment w:val="baseline"/>
    </w:pPr>
    <w:rPr>
      <w:rFonts w:ascii="Arial" w:hAnsi="Arial"/>
      <w:sz w:val="18"/>
      <w:lang w:eastAsia="en-GB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="SimSun"/>
      <w:lang w:val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 w:eastAsia="en-GB"/>
    </w:rPr>
  </w:style>
  <w:style w:type="character" w:customStyle="1" w:styleId="EQChar">
    <w:name w:val="EQ Char"/>
    <w:link w:val="EQ"/>
    <w:qFormat/>
    <w:rPr>
      <w:lang w:val="en-GB"/>
    </w:rPr>
  </w:style>
  <w:style w:type="character" w:customStyle="1" w:styleId="CaptionChar">
    <w:name w:val="Caption Char"/>
    <w:link w:val="Caption"/>
    <w:qFormat/>
    <w:locked/>
    <w:rPr>
      <w:b/>
      <w:bCs/>
      <w:lang w:val="en-GB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spacing w:after="0" w:line="240" w:lineRule="auto"/>
    </w:pPr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pPr>
      <w:spacing w:after="0" w:line="240" w:lineRule="auto"/>
    </w:pPr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lang w:eastAsia="en-GB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References">
    <w:name w:val="References"/>
    <w:basedOn w:val="Normal"/>
    <w:qFormat/>
    <w:pPr>
      <w:numPr>
        <w:numId w:val="10"/>
      </w:numPr>
      <w:tabs>
        <w:tab w:val="clear" w:pos="360"/>
        <w:tab w:val="left" w:pos="397"/>
      </w:tabs>
      <w:autoSpaceDE w:val="0"/>
      <w:autoSpaceDN w:val="0"/>
      <w:snapToGrid w:val="0"/>
      <w:spacing w:after="60" w:line="240" w:lineRule="auto"/>
      <w:ind w:left="624" w:hanging="624"/>
      <w:jc w:val="both"/>
    </w:pPr>
    <w:rPr>
      <w:rFonts w:eastAsia="SimSun"/>
      <w:szCs w:val="16"/>
      <w:lang w:val="en-US"/>
    </w:rPr>
  </w:style>
  <w:style w:type="character" w:customStyle="1" w:styleId="font4">
    <w:name w:val="font4"/>
    <w:qFormat/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character" w:customStyle="1" w:styleId="Heading1Char1">
    <w:name w:val="Heading 1 Char1"/>
    <w:qFormat/>
    <w:rPr>
      <w:rFonts w:ascii="Arial" w:hAnsi="Arial"/>
      <w:sz w:val="36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ja-JP"/>
    </w:rPr>
  </w:style>
  <w:style w:type="character" w:customStyle="1" w:styleId="BodyTextChar1">
    <w:name w:val="Body Text Char1"/>
    <w:qFormat/>
    <w:rPr>
      <w:rFonts w:ascii="Times New Roman" w:eastAsia="Malgun Gothic" w:hAnsi="Times New Roman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algun Gothic"/>
      <w:i/>
      <w:lang w:val="en-GB"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eastAsia="Osaka"/>
      <w:color w:val="000000"/>
      <w:lang w:val="en-GB" w:eastAsia="zh-CN"/>
    </w:rPr>
  </w:style>
  <w:style w:type="paragraph" w:customStyle="1" w:styleId="CharCharCharCharChar">
    <w:name w:val="Char Char Char Char Char"/>
    <w:semiHidden/>
    <w:qFormat/>
    <w:pPr>
      <w:keepNext/>
      <w:numPr>
        <w:numId w:val="11"/>
      </w:numPr>
      <w:tabs>
        <w:tab w:val="clear" w:pos="851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1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1">
    <w:name w:val="T1 Char1"/>
    <w:qFormat/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val="en-GB" w:eastAsia="en-GB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a2">
    <w:name w:val="修订"/>
    <w:hidden/>
    <w:semiHidden/>
    <w:qFormat/>
    <w:pPr>
      <w:spacing w:after="0" w:line="240" w:lineRule="auto"/>
    </w:pPr>
    <w:rPr>
      <w:rFonts w:eastAsia="Batang"/>
      <w:lang w:val="en-GB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SimSun"/>
      <w:lang w:val="en-GB" w:eastAsia="zh-CN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qFormat/>
    <w:rPr>
      <w:rFonts w:ascii="Courier New" w:eastAsia="Malgun Gothic" w:hAnsi="Courier New"/>
      <w:lang w:val="nb-NO" w:eastAsia="zh-CN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qFormat/>
    <w:rPr>
      <w:rFonts w:eastAsia="Malgun Gothic"/>
      <w:lang w:val="en-GB" w:eastAsia="zh-CN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pPr>
      <w:spacing w:after="0" w:line="240" w:lineRule="auto"/>
    </w:pPr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spacing w:line="240" w:lineRule="auto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spacing w:line="240" w:lineRule="auto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spacing w:line="240" w:lineRule="auto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line="240" w:lineRule="auto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 w:line="240" w:lineRule="auto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  <w:spacing w:line="240" w:lineRule="auto"/>
    </w:pPr>
    <w:rPr>
      <w:rFonts w:eastAsia="Times New Roman"/>
      <w:lang w:eastAsia="ja-JP"/>
    </w:r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 w:line="240" w:lineRule="auto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  <w:spacing w:line="240" w:lineRule="auto"/>
    </w:pPr>
    <w:rPr>
      <w:rFonts w:eastAsia="Times New Roman"/>
      <w:b/>
      <w:color w:val="0000FF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spacing w:line="240" w:lineRule="auto"/>
      <w:ind w:left="928" w:hanging="360"/>
    </w:pPr>
    <w:rPr>
      <w:rFonts w:eastAsia="Batang"/>
      <w:lang w:eastAsia="ko-KR"/>
    </w:r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 w:line="240" w:lineRule="auto"/>
      <w:ind w:left="1980" w:hanging="1980"/>
    </w:pPr>
    <w:rPr>
      <w:bCs/>
      <w:lang w:eastAsia="zh-CN"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 w:line="240" w:lineRule="auto"/>
      <w:ind w:left="0" w:firstLine="0"/>
    </w:pPr>
    <w:rPr>
      <w:bCs/>
      <w:lang w:eastAsia="zh-CN"/>
    </w:rPr>
  </w:style>
  <w:style w:type="paragraph" w:customStyle="1" w:styleId="a3">
    <w:name w:val="吹き出し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0">
    <w:name w:val="吹き出し2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en-GB"/>
    </w:rPr>
  </w:style>
  <w:style w:type="paragraph" w:customStyle="1" w:styleId="tabletext0">
    <w:name w:val="table text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i/>
      <w:lang w:eastAsia="en-GB"/>
    </w:rPr>
  </w:style>
  <w:style w:type="paragraph" w:customStyle="1" w:styleId="TOC91">
    <w:name w:val="TOC 91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lang w:val="en-US" w:eastAsia="en-GB"/>
    </w:rPr>
  </w:style>
  <w:style w:type="paragraph" w:customStyle="1" w:styleId="Caption1">
    <w:name w:val="Caption1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en-GB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lang w:val="en-GB"/>
    </w:rPr>
  </w:style>
  <w:style w:type="paragraph" w:customStyle="1" w:styleId="ZC">
    <w:name w:val="ZC"/>
    <w:qFormat/>
    <w:pPr>
      <w:spacing w:after="0" w:line="360" w:lineRule="atLeast"/>
      <w:jc w:val="center"/>
    </w:pPr>
    <w:rPr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 w:val="0"/>
      <w:i w:val="0"/>
      <w:sz w:val="20"/>
      <w:lang w:val="zh-CN" w:eastAsia="en-GB"/>
    </w:rPr>
  </w:style>
  <w:style w:type="paragraph" w:customStyle="1" w:styleId="CRfront">
    <w:name w:val="CR_front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TableofFigures1">
    <w:name w:val="Table of Figures1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en-GB"/>
    </w:rPr>
  </w:style>
  <w:style w:type="paragraph" w:customStyle="1" w:styleId="table">
    <w:name w:val="table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lang w:val="en-US"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16"/>
      <w:lang w:eastAsia="ja-JP"/>
    </w:rPr>
  </w:style>
  <w:style w:type="paragraph" w:customStyle="1" w:styleId="Tdoctable">
    <w:name w:val="Tdoc_table"/>
    <w:qFormat/>
    <w:pPr>
      <w:spacing w:after="0" w:line="240" w:lineRule="auto"/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 w:line="240" w:lineRule="auto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 w:line="240" w:lineRule="auto"/>
      <w:textAlignment w:val="baseline"/>
    </w:pPr>
    <w:rPr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 w:line="240" w:lineRule="auto"/>
      <w:outlineLvl w:val="1"/>
    </w:pPr>
    <w:rPr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 w:line="240" w:lineRule="auto"/>
      <w:outlineLvl w:val="2"/>
    </w:pPr>
    <w:rPr>
      <w:sz w:val="28"/>
      <w:lang w:eastAsia="de-DE"/>
    </w:rPr>
  </w:style>
  <w:style w:type="paragraph" w:customStyle="1" w:styleId="Reference">
    <w:name w:val="Reference"/>
    <w:basedOn w:val="Normal"/>
    <w:qFormat/>
    <w:pPr>
      <w:spacing w:after="0" w:line="240" w:lineRule="auto"/>
      <w:ind w:left="567" w:hanging="283"/>
    </w:pPr>
    <w:rPr>
      <w:lang w:eastAsia="en-GB"/>
    </w:rPr>
  </w:style>
  <w:style w:type="paragraph" w:customStyle="1" w:styleId="Bullets">
    <w:name w:val="Bullets"/>
    <w:basedOn w:val="BodyText"/>
    <w:qFormat/>
    <w:pPr>
      <w:widowControl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lang w:eastAsia="de-DE"/>
    </w:rPr>
  </w:style>
  <w:style w:type="paragraph" w:customStyle="1" w:styleId="11BodyText">
    <w:name w:val="11 BodyText"/>
    <w:basedOn w:val="Normal"/>
    <w:qFormat/>
    <w:pPr>
      <w:spacing w:after="220" w:line="240" w:lineRule="auto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before="62" w:afterLines="10" w:after="31" w:line="240" w:lineRule="auto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0">
    <w:name w:val="网格型3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pPr>
      <w:spacing w:line="240" w:lineRule="auto"/>
    </w:pPr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semiHidden/>
    <w:qFormat/>
    <w:rPr>
      <w:rFonts w:ascii="Times New Roman" w:hAnsi="Times New Roman"/>
      <w:lang w:val="en-GB" w:eastAsia="ko-KR"/>
    </w:rPr>
  </w:style>
  <w:style w:type="paragraph" w:customStyle="1" w:styleId="a4">
    <w:name w:val="样式 页眉"/>
    <w:basedOn w:val="Header"/>
    <w:link w:val="Char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Arial"/>
      <w:bCs/>
      <w:sz w:val="22"/>
    </w:rPr>
  </w:style>
  <w:style w:type="character" w:customStyle="1" w:styleId="ListParagraphChar">
    <w:name w:val="List Paragraph Char"/>
    <w:link w:val="ListParagraph"/>
    <w:uiPriority w:val="99"/>
    <w:qFormat/>
    <w:locked/>
    <w:rPr>
      <w:lang w:val="en-GB" w:eastAsia="en-GB"/>
    </w:rPr>
  </w:style>
  <w:style w:type="character" w:customStyle="1" w:styleId="Char">
    <w:name w:val="样式 页眉 Char"/>
    <w:link w:val="a4"/>
    <w:qFormat/>
    <w:rPr>
      <w:rFonts w:ascii="Arial" w:eastAsia="Arial" w:hAnsi="Arial"/>
      <w:b/>
      <w:bCs/>
      <w:sz w:val="22"/>
      <w:lang w:val="en-GB"/>
    </w:rPr>
  </w:style>
  <w:style w:type="character" w:customStyle="1" w:styleId="B1Char1">
    <w:name w:val="B1 Char1"/>
    <w:qFormat/>
    <w:rPr>
      <w:lang w:val="en-GB"/>
    </w:rPr>
  </w:style>
  <w:style w:type="paragraph" w:customStyle="1" w:styleId="12">
    <w:name w:val="修订1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31">
    <w:name w:val="吹き出し3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吹き出し5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3Char">
    <w:name w:val="B3 Char"/>
    <w:qFormat/>
    <w:rPr>
      <w:lang w:eastAsia="en-US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semiHidden/>
    <w:qFormat/>
    <w:pPr>
      <w:tabs>
        <w:tab w:val="left" w:pos="45"/>
      </w:tabs>
      <w:overflowPunct w:val="0"/>
      <w:autoSpaceDE w:val="0"/>
      <w:autoSpaceDN w:val="0"/>
      <w:adjustRightInd w:val="0"/>
      <w:spacing w:line="240" w:lineRule="auto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Yu Mincho"/>
      <w:lang w:val="en-GB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0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qFormat/>
    <w:rPr>
      <w:rFonts w:eastAsia="Batang"/>
      <w:sz w:val="24"/>
      <w:lang w:val="fr-FR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kern w:val="2"/>
      <w:lang w:val="en-GB" w:eastAsia="zh-CN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 w:line="240" w:lineRule="auto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val="en-GB"/>
    </w:rPr>
  </w:style>
  <w:style w:type="paragraph" w:customStyle="1" w:styleId="a">
    <w:name w:val="表格题注"/>
    <w:next w:val="Normal"/>
    <w:qFormat/>
    <w:pPr>
      <w:numPr>
        <w:numId w:val="12"/>
      </w:numPr>
      <w:tabs>
        <w:tab w:val="clear" w:pos="397"/>
      </w:tabs>
      <w:spacing w:beforeLines="50" w:afterLines="50" w:after="0" w:line="240" w:lineRule="auto"/>
      <w:ind w:left="567" w:hanging="283"/>
      <w:jc w:val="center"/>
    </w:pPr>
    <w:rPr>
      <w:rFonts w:eastAsia="Yu Mincho"/>
      <w:b/>
      <w:lang w:val="en-GB" w:eastAsia="zh-CN"/>
    </w:rPr>
  </w:style>
  <w:style w:type="paragraph" w:customStyle="1" w:styleId="a0">
    <w:name w:val="插图题注"/>
    <w:next w:val="Normal"/>
    <w:qFormat/>
    <w:pPr>
      <w:numPr>
        <w:numId w:val="13"/>
      </w:numPr>
      <w:tabs>
        <w:tab w:val="clear" w:pos="397"/>
        <w:tab w:val="left" w:pos="360"/>
      </w:tabs>
      <w:spacing w:after="0" w:line="240" w:lineRule="auto"/>
      <w:ind w:left="360" w:hanging="360"/>
      <w:jc w:val="center"/>
    </w:pPr>
    <w:rPr>
      <w:rFonts w:eastAsia="Yu Mincho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ListChar">
    <w:name w:val="List Char"/>
    <w:link w:val="List"/>
    <w:qFormat/>
    <w:rPr>
      <w:lang w:val="en-GB"/>
    </w:rPr>
  </w:style>
  <w:style w:type="character" w:customStyle="1" w:styleId="List2Char">
    <w:name w:val="List 2 Char"/>
    <w:link w:val="List2"/>
    <w:qFormat/>
    <w:rPr>
      <w:lang w:val="en-GB"/>
    </w:rPr>
  </w:style>
  <w:style w:type="character" w:customStyle="1" w:styleId="ListBullet3Char">
    <w:name w:val="List Bullet 3 Char"/>
    <w:link w:val="ListBullet3"/>
    <w:qFormat/>
    <w:rPr>
      <w:lang w:val="en-GB"/>
    </w:rPr>
  </w:style>
  <w:style w:type="character" w:customStyle="1" w:styleId="ListBullet2Char">
    <w:name w:val="List Bullet 2 Char"/>
    <w:link w:val="ListBullet2"/>
    <w:qFormat/>
    <w:rPr>
      <w:lang w:val="en-GB"/>
    </w:rPr>
  </w:style>
  <w:style w:type="character" w:customStyle="1" w:styleId="ListBulletChar">
    <w:name w:val="List Bullet Char"/>
    <w:link w:val="ListBullet"/>
    <w:qFormat/>
    <w:rPr>
      <w:lang w:val="en-GB"/>
    </w:rPr>
  </w:style>
  <w:style w:type="character" w:customStyle="1" w:styleId="1Char0">
    <w:name w:val="样式1 Char"/>
    <w:link w:val="1"/>
    <w:qFormat/>
    <w:rPr>
      <w:rFonts w:ascii="Arial" w:hAnsi="Arial"/>
      <w:sz w:val="18"/>
      <w:lang w:eastAsia="ja-JP"/>
    </w:rPr>
  </w:style>
  <w:style w:type="paragraph" w:customStyle="1" w:styleId="1">
    <w:name w:val="样式1"/>
    <w:basedOn w:val="TAN"/>
    <w:link w:val="1Char0"/>
    <w:qFormat/>
    <w:pPr>
      <w:numPr>
        <w:numId w:val="14"/>
      </w:numPr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lang w:val="en-US"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qFormat/>
    <w:pPr>
      <w:widowControl w:val="0"/>
      <w:spacing w:after="240" w:line="240" w:lineRule="auto"/>
      <w:jc w:val="both"/>
    </w:pPr>
    <w:rPr>
      <w:rFonts w:eastAsia="SimSun"/>
      <w:sz w:val="24"/>
      <w:lang w:val="en-AU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 w:line="240" w:lineRule="auto"/>
    </w:pPr>
  </w:style>
  <w:style w:type="character" w:customStyle="1" w:styleId="BodyText2Char1">
    <w:name w:val="Body Text 2 Char1"/>
    <w:qFormat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line="240" w:lineRule="auto"/>
      <w:ind w:left="735" w:hanging="735"/>
      <w:outlineLvl w:val="0"/>
    </w:pPr>
    <w:rPr>
      <w:rFonts w:ascii="Arial" w:eastAsia="SimSun" w:hAnsi="Arial"/>
      <w:sz w:val="36"/>
      <w:lang w:eastAsia="de-DE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 w:line="240" w:lineRule="auto"/>
      <w:ind w:left="360" w:hanging="360"/>
      <w:jc w:val="both"/>
    </w:pPr>
  </w:style>
  <w:style w:type="paragraph" w:customStyle="1" w:styleId="para">
    <w:name w:val="para"/>
    <w:basedOn w:val="Normal"/>
    <w:qFormat/>
    <w:pPr>
      <w:spacing w:after="240" w:line="240" w:lineRule="auto"/>
      <w:jc w:val="both"/>
    </w:pPr>
    <w:rPr>
      <w:rFonts w:ascii="Helvetica" w:eastAsia="SimSun" w:hAnsi="Helvetica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SimSun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 w:line="240" w:lineRule="auto"/>
      <w:jc w:val="both"/>
    </w:pPr>
    <w:rPr>
      <w:rFonts w:eastAsia="SimSun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SimSun" w:hAnsi="Bookman"/>
      <w:lang w:val="en-US"/>
    </w:rPr>
  </w:style>
  <w:style w:type="paragraph" w:customStyle="1" w:styleId="LightGrid-Accent31">
    <w:name w:val="Light Grid - Accent 31"/>
    <w:basedOn w:val="Normal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SimSun"/>
    </w:rPr>
  </w:style>
  <w:style w:type="paragraph" w:customStyle="1" w:styleId="LightList-Accent31">
    <w:name w:val="Light List - Accent 31"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SimSun"/>
      <w:lang w:eastAsia="en-GB"/>
    </w:rPr>
  </w:style>
  <w:style w:type="paragraph" w:customStyle="1" w:styleId="note0">
    <w:name w:val="note"/>
    <w:basedOn w:val="Normal"/>
    <w:qFormat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pPr>
      <w:spacing w:after="0" w:line="240" w:lineRule="auto"/>
    </w:pPr>
    <w:rPr>
      <w:rFonts w:eastAsia="SimSun"/>
      <w:lang w:val="en-GB"/>
    </w:rPr>
  </w:style>
  <w:style w:type="character" w:styleId="PlaceholderText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Normal"/>
    <w:link w:val="ECCParagraphZchn"/>
    <w:qFormat/>
    <w:pPr>
      <w:spacing w:after="240" w:line="240" w:lineRule="auto"/>
      <w:jc w:val="both"/>
    </w:pPr>
    <w:rPr>
      <w:rFonts w:ascii="Arial" w:eastAsia="SimSun" w:hAnsi="Arial"/>
      <w:szCs w:val="24"/>
    </w:rPr>
  </w:style>
  <w:style w:type="paragraph" w:customStyle="1" w:styleId="ECCFootnote">
    <w:name w:val="ECC Footnote"/>
    <w:basedOn w:val="Normal"/>
    <w:uiPriority w:val="99"/>
    <w:qFormat/>
    <w:pPr>
      <w:spacing w:after="0" w:line="240" w:lineRule="auto"/>
      <w:ind w:left="454" w:hanging="454"/>
    </w:pPr>
    <w:rPr>
      <w:rFonts w:ascii="Arial" w:eastAsia="SimSun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eastAsia="SimSun" w:hAnsi="Arial"/>
      <w:szCs w:val="24"/>
      <w:lang w:val="en-GB"/>
    </w:rPr>
  </w:style>
  <w:style w:type="paragraph" w:customStyle="1" w:styleId="Text1">
    <w:name w:val="Text 1"/>
    <w:basedOn w:val="Normal"/>
    <w:qFormat/>
    <w:pPr>
      <w:spacing w:after="240" w:line="240" w:lineRule="auto"/>
      <w:ind w:left="482"/>
      <w:jc w:val="both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numPr>
        <w:numId w:val="15"/>
      </w:numPr>
      <w:tabs>
        <w:tab w:val="clear" w:pos="1492"/>
        <w:tab w:val="left" w:pos="737"/>
        <w:tab w:val="left" w:pos="2880"/>
      </w:tabs>
      <w:spacing w:before="0" w:after="240" w:line="240" w:lineRule="auto"/>
      <w:ind w:left="2880" w:hanging="960"/>
      <w:jc w:val="both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qFormat/>
    <w:pPr>
      <w:spacing w:before="200" w:after="100" w:afterAutospacing="1" w:line="240" w:lineRule="auto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gpotblnote">
    <w:name w:val="gpotbl_note"/>
    <w:basedOn w:val="Normal"/>
    <w:qFormat/>
    <w:pPr>
      <w:spacing w:before="100" w:beforeAutospacing="1" w:after="100" w:afterAutospacing="1" w:line="240" w:lineRule="auto"/>
      <w:ind w:firstLine="48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tl">
    <w:name w:val="Atl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6">
    <w:name w:val="16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 w:line="240" w:lineRule="auto"/>
      <w:jc w:val="center"/>
      <w:textAlignment w:val="baseline"/>
    </w:pPr>
    <w:rPr>
      <w:rFonts w:ascii="Arial" w:hAnsi="Arial" w:cs="Arial"/>
      <w:sz w:val="18"/>
      <w:szCs w:val="18"/>
      <w:lang w:eastAsia="ja-JP"/>
    </w:rPr>
  </w:style>
  <w:style w:type="paragraph" w:customStyle="1" w:styleId="200">
    <w:name w:val="20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 w:line="240" w:lineRule="auto"/>
      <w:jc w:val="center"/>
      <w:textAlignment w:val="baseline"/>
    </w:pPr>
    <w:rPr>
      <w:rFonts w:ascii="Arial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eastAsia="SimSun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Arial" w:eastAsia="SimSun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 w:line="240" w:lineRule="auto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Pr>
      <w:rFonts w:eastAsia="SimSun"/>
      <w:sz w:val="22"/>
      <w:szCs w:val="22"/>
      <w:lang w:val="en-GB"/>
    </w:rPr>
  </w:style>
  <w:style w:type="character" w:customStyle="1" w:styleId="apple-converted-space">
    <w:name w:val="apple-converted-space"/>
    <w:qFormat/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13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4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5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2">
    <w:name w:val="吹き出し4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c0">
    <w:name w:val="tac"/>
    <w:basedOn w:val="Normal"/>
    <w:uiPriority w:val="99"/>
    <w:qFormat/>
    <w:pPr>
      <w:keepNext/>
      <w:autoSpaceDE w:val="0"/>
      <w:autoSpaceDN w:val="0"/>
      <w:spacing w:after="0" w:line="240" w:lineRule="auto"/>
      <w:jc w:val="center"/>
    </w:pPr>
    <w:rPr>
      <w:rFonts w:ascii="Arial" w:eastAsia="Calibri" w:hAnsi="Arial" w:cs="Arial"/>
      <w:sz w:val="18"/>
      <w:szCs w:val="18"/>
      <w:lang w:val="en-US"/>
    </w:rPr>
  </w:style>
  <w:style w:type="table" w:customStyle="1" w:styleId="TableGrid4">
    <w:name w:val="Table Grid4"/>
    <w:basedOn w:val="TableNormal"/>
    <w:qFormat/>
    <w:pPr>
      <w:spacing w:after="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22">
    <w:name w:val="修订2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TOC92">
    <w:name w:val="TOC 92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bCs/>
      <w:szCs w:val="22"/>
      <w:lang w:val="en-US" w:eastAsia="en-GB"/>
    </w:rPr>
  </w:style>
  <w:style w:type="paragraph" w:customStyle="1" w:styleId="Caption2">
    <w:name w:val="Caption2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en-GB"/>
    </w:rPr>
  </w:style>
  <w:style w:type="paragraph" w:customStyle="1" w:styleId="TableofFigures2">
    <w:name w:val="Table of Figures2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en-GB"/>
    </w:rPr>
  </w:style>
  <w:style w:type="paragraph" w:customStyle="1" w:styleId="Char2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6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2">
    <w:name w:val="Char Char12"/>
    <w:qFormat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en-GB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 w:line="240" w:lineRule="auto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11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1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0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customStyle="1" w:styleId="TableGrid12">
    <w:name w:val="Table Grid12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semiHidden/>
    <w:qFormat/>
    <w:rPr>
      <w:rFonts w:ascii="Times New Roman" w:hAnsi="Times New Roman"/>
      <w:lang w:val="en-GB"/>
    </w:rPr>
  </w:style>
  <w:style w:type="paragraph" w:customStyle="1" w:styleId="CharChar5">
    <w:name w:val="Char Char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ria">
    <w:name w:val="aria"/>
    <w:basedOn w:val="Normal"/>
    <w:qFormat/>
    <w:pPr>
      <w:keepNext/>
      <w:keepLines/>
      <w:spacing w:after="0" w:line="240" w:lineRule="auto"/>
      <w:jc w:val="both"/>
    </w:pPr>
    <w:rPr>
      <w:rFonts w:ascii="Arial" w:eastAsia="SimSun" w:hAnsi="Arial"/>
      <w:sz w:val="18"/>
      <w:szCs w:val="18"/>
    </w:rPr>
  </w:style>
  <w:style w:type="table" w:customStyle="1" w:styleId="TableGrid5">
    <w:name w:val="Table Grid5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0" w:line="240" w:lineRule="auto"/>
    </w:pPr>
    <w:rPr>
      <w:lang w:val="en-GB" w:eastAsia="ja-JP"/>
    </w:rPr>
  </w:style>
  <w:style w:type="paragraph" w:customStyle="1" w:styleId="60">
    <w:name w:val="吹き出し6"/>
    <w:basedOn w:val="Normal"/>
    <w:semiHidden/>
    <w:qFormat/>
    <w:pPr>
      <w:spacing w:line="240" w:lineRule="auto"/>
    </w:pPr>
    <w:rPr>
      <w:rFonts w:ascii="Tahoma" w:hAnsi="Tahoma" w:cs="Tahoma"/>
      <w:sz w:val="16"/>
      <w:szCs w:val="16"/>
      <w:lang w:eastAsia="ko-KR"/>
    </w:rPr>
  </w:style>
  <w:style w:type="paragraph" w:customStyle="1" w:styleId="Table0">
    <w:name w:val="Table"/>
    <w:basedOn w:val="Normal"/>
    <w:link w:val="Table1"/>
    <w:qFormat/>
    <w:pPr>
      <w:spacing w:line="240" w:lineRule="auto"/>
      <w:jc w:val="center"/>
    </w:pPr>
    <w:rPr>
      <w:rFonts w:ascii="Arial" w:eastAsia="SimSun" w:hAnsi="Arial" w:cs="Arial"/>
      <w:b/>
    </w:rPr>
  </w:style>
  <w:style w:type="character" w:customStyle="1" w:styleId="Table1">
    <w:name w:val="Table (文字)"/>
    <w:link w:val="Table0"/>
    <w:qFormat/>
    <w:rPr>
      <w:rFonts w:ascii="Arial" w:eastAsia="SimSun" w:hAnsi="Arial" w:cs="Arial"/>
      <w:b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eastAsia="Times New Roman"/>
    </w:rPr>
  </w:style>
  <w:style w:type="paragraph" w:customStyle="1" w:styleId="ColorfulShading-Accent11">
    <w:name w:val="Colorful Shading - Accent 11"/>
    <w:hidden/>
    <w:semiHidden/>
    <w:qFormat/>
    <w:pPr>
      <w:spacing w:after="0" w:line="240" w:lineRule="auto"/>
    </w:pPr>
    <w:rPr>
      <w:rFonts w:eastAsia="Batang"/>
      <w:lang w:val="en-GB"/>
    </w:rPr>
  </w:style>
  <w:style w:type="table" w:customStyle="1" w:styleId="TableGrid41">
    <w:name w:val="Table Grid41"/>
    <w:basedOn w:val="TableNormal"/>
    <w:qFormat/>
    <w:pPr>
      <w:spacing w:after="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HeadingChar">
    <w:name w:val="Note Heading Char"/>
    <w:basedOn w:val="DefaultParagraphFont"/>
    <w:link w:val="NoteHeading"/>
    <w:qFormat/>
    <w:rPr>
      <w:lang w:val="en-GB" w:eastAsia="zh-CN"/>
    </w:rPr>
  </w:style>
  <w:style w:type="character" w:customStyle="1" w:styleId="17">
    <w:name w:val="不明显参考1"/>
    <w:uiPriority w:val="31"/>
    <w:qFormat/>
    <w:rPr>
      <w:smallCaps/>
      <w:color w:val="5A5A5A"/>
    </w:rPr>
  </w:style>
  <w:style w:type="paragraph" w:customStyle="1" w:styleId="112">
    <w:name w:val="修订11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/>
    </w:rPr>
  </w:style>
  <w:style w:type="character" w:customStyle="1" w:styleId="18">
    <w:name w:val="明显强调1"/>
    <w:uiPriority w:val="21"/>
    <w:qFormat/>
    <w:rPr>
      <w:b/>
      <w:bCs/>
      <w:i/>
      <w:iCs/>
      <w:color w:val="4F81BD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zh-C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v4.2.0"/>
      <w:lang w:eastAsia="en-GB"/>
    </w:rPr>
  </w:style>
  <w:style w:type="character" w:customStyle="1" w:styleId="EditorsNoteCarCar">
    <w:name w:val="Editor's Note Car Car"/>
    <w:link w:val="EditorsNote"/>
    <w:qFormat/>
    <w:rPr>
      <w:color w:val="FF0000"/>
      <w:lang w:val="en-GB"/>
    </w:rPr>
  </w:style>
  <w:style w:type="character" w:customStyle="1" w:styleId="B5Char">
    <w:name w:val="B5 Char"/>
    <w:link w:val="B5"/>
    <w:qFormat/>
    <w:rPr>
      <w:lang w:val="en-GB"/>
    </w:rPr>
  </w:style>
  <w:style w:type="character" w:customStyle="1" w:styleId="HeadingChar">
    <w:name w:val="Heading Char"/>
    <w:link w:val="Heading"/>
    <w:qFormat/>
    <w:rPr>
      <w:rFonts w:ascii="Arial" w:eastAsia="SimSun" w:hAnsi="Arial"/>
      <w:b/>
      <w:sz w:val="22"/>
    </w:rPr>
  </w:style>
  <w:style w:type="paragraph" w:customStyle="1" w:styleId="Heading">
    <w:name w:val="Heading"/>
    <w:next w:val="Normal"/>
    <w:link w:val="HeadingChar"/>
    <w:qFormat/>
    <w:pPr>
      <w:spacing w:before="360" w:after="0" w:line="240" w:lineRule="auto"/>
      <w:ind w:left="2552"/>
    </w:pPr>
    <w:rPr>
      <w:rFonts w:ascii="Arial" w:eastAsia="SimSun" w:hAnsi="Arial"/>
      <w:b/>
      <w:sz w:val="22"/>
    </w:rPr>
  </w:style>
  <w:style w:type="character" w:customStyle="1" w:styleId="B6Char">
    <w:name w:val="B6 Char"/>
    <w:link w:val="B6"/>
    <w:qFormat/>
    <w:rPr>
      <w:rFonts w:eastAsia="Times New Roman"/>
      <w:lang w:val="en-GB" w:eastAsia="zh-CN"/>
    </w:rPr>
  </w:style>
  <w:style w:type="table" w:customStyle="1" w:styleId="TableStyle1">
    <w:name w:val="Table Style1"/>
    <w:basedOn w:val="TableNormal"/>
    <w:qFormat/>
    <w:pPr>
      <w:spacing w:after="0" w:line="240" w:lineRule="auto"/>
    </w:pPr>
    <w:tblPr/>
  </w:style>
  <w:style w:type="paragraph" w:customStyle="1" w:styleId="tal1">
    <w:name w:val="tal"/>
    <w:basedOn w:val="Normal"/>
    <w:qFormat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5">
    <w:name w:val="수정"/>
    <w:hidden/>
    <w:semiHidden/>
    <w:qFormat/>
    <w:pPr>
      <w:spacing w:after="0" w:line="240" w:lineRule="auto"/>
    </w:pPr>
    <w:rPr>
      <w:rFonts w:eastAsia="Batang"/>
      <w:lang w:val="en-GB"/>
    </w:rPr>
  </w:style>
  <w:style w:type="paragraph" w:customStyle="1" w:styleId="a6">
    <w:name w:val="変更箇所"/>
    <w:hidden/>
    <w:semiHidden/>
    <w:qFormat/>
    <w:pPr>
      <w:spacing w:after="0" w:line="240" w:lineRule="auto"/>
    </w:pPr>
    <w:rPr>
      <w:lang w:val="en-GB"/>
    </w:rPr>
  </w:style>
  <w:style w:type="paragraph" w:customStyle="1" w:styleId="NB2">
    <w:name w:val="NB2"/>
    <w:basedOn w:val="ZG"/>
    <w:qFormat/>
    <w:pPr>
      <w:framePr w:wrap="notBeside"/>
      <w:spacing w:after="0" w:line="240" w:lineRule="auto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qFormat/>
    <w:pPr>
      <w:keepNext/>
      <w:spacing w:before="60" w:after="60" w:line="240" w:lineRule="auto"/>
    </w:pPr>
    <w:rPr>
      <w:rFonts w:ascii="Bookman Old Style" w:eastAsia="SimSun" w:hAnsi="Bookman Old Style"/>
      <w:lang w:val="en-US" w:eastAsia="ko-KR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table" w:customStyle="1" w:styleId="TableGrid6">
    <w:name w:val="Table Grid6"/>
    <w:basedOn w:val="TableNormal"/>
    <w:qFormat/>
    <w:pPr>
      <w:spacing w:after="18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93">
    <w:name w:val="TOC 93"/>
    <w:basedOn w:val="TOC8"/>
    <w:qFormat/>
    <w:pPr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lang w:val="en-US" w:eastAsia="ja-JP"/>
    </w:rPr>
  </w:style>
  <w:style w:type="paragraph" w:customStyle="1" w:styleId="Caption3">
    <w:name w:val="Caption3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b/>
      <w:lang w:eastAsia="ja-JP"/>
    </w:rPr>
  </w:style>
  <w:style w:type="paragraph" w:customStyle="1" w:styleId="TableofFigures3">
    <w:name w:val="Table of Figures3"/>
    <w:basedOn w:val="Normal"/>
    <w:next w:val="Normal"/>
    <w:qFormat/>
    <w:pPr>
      <w:overflowPunct w:val="0"/>
      <w:autoSpaceDE w:val="0"/>
      <w:autoSpaceDN w:val="0"/>
      <w:adjustRightInd w:val="0"/>
      <w:spacing w:line="240" w:lineRule="auto"/>
      <w:ind w:left="400" w:hanging="400"/>
      <w:jc w:val="center"/>
      <w:textAlignment w:val="baseline"/>
    </w:pPr>
    <w:rPr>
      <w:b/>
      <w:lang w:eastAsia="ja-JP"/>
    </w:rPr>
  </w:style>
  <w:style w:type="table" w:customStyle="1" w:styleId="TableGrid7">
    <w:name w:val="Table Grid7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正文1"/>
    <w:qFormat/>
    <w:pPr>
      <w:spacing w:after="0" w:line="240" w:lineRule="auto"/>
      <w:jc w:val="both"/>
    </w:pPr>
    <w:rPr>
      <w:rFonts w:ascii="SimSun" w:eastAsia="SimSun" w:hAnsi="SimSun" w:cs="SimSun"/>
      <w:kern w:val="2"/>
      <w:sz w:val="21"/>
      <w:szCs w:val="21"/>
      <w:lang w:eastAsia="zh-CN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1">
    <w:name w:val="xl7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fi-FI" w:eastAsia="fi-FI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fi-FI" w:eastAsia="fi-FI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paragraph" w:customStyle="1" w:styleId="xl84">
    <w:name w:val="xl84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Normal"/>
    <w:qFormat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fi-FI" w:eastAsia="fi-FI"/>
    </w:rPr>
  </w:style>
  <w:style w:type="table" w:customStyle="1" w:styleId="TableGrid8">
    <w:name w:val="Table Grid8"/>
    <w:basedOn w:val="TableNormal"/>
    <w:qFormat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table" w:customStyle="1" w:styleId="TableGrid13">
    <w:name w:val="Table Grid13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Char6">
    <w:name w:val="cap Char6"/>
    <w:qFormat/>
    <w:rPr>
      <w:b/>
      <w:lang w:val="en-GB" w:eastAsia="en-US" w:bidi="ar-SA"/>
    </w:r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hAnsi="Courier New"/>
      <w:lang w:val="en-GB" w:eastAsia="zh-CN"/>
    </w:rPr>
  </w:style>
  <w:style w:type="table" w:customStyle="1" w:styleId="TableGrid42">
    <w:name w:val="Table Grid42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uiPriority w:val="39"/>
    <w:qFormat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qFormat/>
    <w:pPr>
      <w:spacing w:after="18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qFormat/>
    <w:pPr>
      <w:spacing w:after="0" w:line="240" w:lineRule="auto"/>
    </w:pPr>
    <w:tblPr/>
  </w:style>
  <w:style w:type="table" w:customStyle="1" w:styleId="Tabellengitternetz112">
    <w:name w:val="Tabellengitternetz1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pPr>
      <w:spacing w:after="0" w:line="240" w:lineRule="auto"/>
    </w:pPr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</w:style>
  <w:style w:type="paragraph" w:customStyle="1" w:styleId="Figuretitle0">
    <w:name w:val="Figure_titl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 Bold" w:eastAsiaTheme="minorEastAsia" w:hAnsi="Times New Roman Bold"/>
      <w:b/>
    </w:rPr>
  </w:style>
  <w:style w:type="paragraph" w:customStyle="1" w:styleId="FigureNo">
    <w:name w:val="Figure_No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Theme="minorEastAsia"/>
      <w:caps/>
    </w:rPr>
  </w:style>
  <w:style w:type="paragraph" w:customStyle="1" w:styleId="Tabletext1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SimSun"/>
      <w:sz w:val="22"/>
    </w:rPr>
  </w:style>
  <w:style w:type="paragraph" w:customStyle="1" w:styleId="Tablelegend">
    <w:name w:val="Table_legend"/>
    <w:basedOn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/>
    </w:rPr>
  </w:style>
  <w:style w:type="paragraph" w:customStyle="1" w:styleId="TableNo">
    <w:name w:val="Table_No"/>
    <w:basedOn w:val="Normal"/>
    <w:next w:val="Normal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Theme="minorEastAsia"/>
      <w:caps/>
    </w:rPr>
  </w:style>
  <w:style w:type="paragraph" w:customStyle="1" w:styleId="Tabletitle0">
    <w:name w:val="Table_title"/>
    <w:basedOn w:val="Normal"/>
    <w:next w:val="Tabletext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Theme="minorEastAsia" w:hAnsi="Times New Roman Bold"/>
      <w:b/>
    </w:rPr>
  </w:style>
  <w:style w:type="paragraph" w:customStyle="1" w:styleId="Rientra1">
    <w:name w:val="Rientra1"/>
    <w:basedOn w:val="Normal"/>
    <w:uiPriority w:val="99"/>
    <w:qFormat/>
    <w:pPr>
      <w:numPr>
        <w:numId w:val="16"/>
      </w:numPr>
      <w:tabs>
        <w:tab w:val="left" w:pos="0"/>
      </w:tabs>
      <w:suppressAutoHyphens/>
      <w:autoSpaceDN w:val="0"/>
      <w:spacing w:before="60" w:after="60" w:line="240" w:lineRule="auto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pPr>
      <w:suppressAutoHyphens/>
      <w:autoSpaceDN w:val="0"/>
      <w:spacing w:after="0" w:line="240" w:lineRule="auto"/>
      <w:jc w:val="both"/>
    </w:pPr>
    <w:rPr>
      <w:rFonts w:eastAsia="Batang"/>
    </w:rPr>
  </w:style>
  <w:style w:type="paragraph" w:customStyle="1" w:styleId="enumlev3">
    <w:name w:val="enumlev3"/>
    <w:basedOn w:val="enumlev2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rFonts w:eastAsiaTheme="minorEastAsia"/>
      <w:sz w:val="24"/>
      <w:lang w:val="en-GB" w:eastAsia="en-US"/>
    </w:rPr>
  </w:style>
  <w:style w:type="character" w:customStyle="1" w:styleId="st">
    <w:name w:val="st"/>
    <w:basedOn w:val="DefaultParagraphFont"/>
    <w:qFormat/>
  </w:style>
  <w:style w:type="paragraph" w:customStyle="1" w:styleId="tah0">
    <w:name w:val="tah"/>
    <w:basedOn w:val="Normal"/>
    <w:qFormat/>
    <w:pPr>
      <w:keepNext/>
      <w:spacing w:after="0" w:line="240" w:lineRule="auto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character" w:customStyle="1" w:styleId="st1">
    <w:name w:val="st1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ind w:left="1440" w:hanging="1440"/>
      <w:jc w:val="both"/>
    </w:pPr>
    <w:rPr>
      <w:rFonts w:ascii="Arial" w:eastAsia="Batang" w:hAnsi="Arial"/>
      <w:b/>
      <w:sz w:val="18"/>
    </w:rPr>
  </w:style>
  <w:style w:type="table" w:customStyle="1" w:styleId="TableGrid122">
    <w:name w:val="Table Grid122"/>
    <w:basedOn w:val="TableNormal"/>
    <w:qFormat/>
    <w:pPr>
      <w:spacing w:after="180" w:line="240" w:lineRule="auto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qFormat/>
    <w:pPr>
      <w:spacing w:after="18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pPr>
      <w:keepNext/>
      <w:keepLines/>
      <w:spacing w:after="0" w:line="240" w:lineRule="auto"/>
      <w:ind w:left="851" w:hanging="851"/>
    </w:pPr>
    <w:rPr>
      <w:rFonts w:ascii="Arial" w:eastAsiaTheme="minorEastAsia" w:hAnsi="Arial"/>
      <w:sz w:val="18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39"/>
    <w:qFormat/>
    <w:pPr>
      <w:spacing w:after="18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qFormat/>
    <w:pPr>
      <w:spacing w:after="180" w:line="240" w:lineRule="auto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qFormat/>
    <w:pPr>
      <w:spacing w:after="18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39"/>
    <w:qFormat/>
    <w:pPr>
      <w:spacing w:after="180" w:line="240" w:lineRule="auto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pPr>
      <w:spacing w:after="18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qFormat/>
    <w:pPr>
      <w:spacing w:after="180" w:line="240" w:lineRule="auto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uiPriority w:val="39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qFormat/>
    <w:pPr>
      <w:spacing w:after="18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网格型1"/>
    <w:basedOn w:val="TableNormal"/>
    <w:qFormat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古典型 21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customStyle="1" w:styleId="TableClassic211">
    <w:name w:val="Table Classic 211"/>
    <w:basedOn w:val="TableNormal"/>
    <w:qFormat/>
    <w:pPr>
      <w:spacing w:after="180" w:line="240" w:lineRule="auto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Style88">
    <w:name w:val="_Style 88"/>
    <w:uiPriority w:val="99"/>
    <w:semiHidden/>
    <w:qFormat/>
    <w:pPr>
      <w:spacing w:after="160" w:line="259" w:lineRule="auto"/>
    </w:pPr>
    <w:rPr>
      <w:lang w:val="en-GB"/>
    </w:rPr>
  </w:style>
  <w:style w:type="character" w:customStyle="1" w:styleId="Style105">
    <w:name w:val="_Style 105"/>
    <w:uiPriority w:val="31"/>
    <w:qFormat/>
    <w:rPr>
      <w:smallCaps/>
      <w:color w:val="5A5A5A"/>
    </w:rPr>
  </w:style>
  <w:style w:type="paragraph" w:customStyle="1" w:styleId="Style90">
    <w:name w:val="_Style 90"/>
    <w:uiPriority w:val="99"/>
    <w:semiHidden/>
    <w:qFormat/>
    <w:pPr>
      <w:spacing w:after="160" w:line="259" w:lineRule="auto"/>
    </w:pPr>
    <w:rPr>
      <w:lang w:val="en-GB"/>
    </w:rPr>
  </w:style>
  <w:style w:type="character" w:customStyle="1" w:styleId="Style113">
    <w:name w:val="_Style 113"/>
    <w:uiPriority w:val="31"/>
    <w:qFormat/>
    <w:rPr>
      <w:smallCaps/>
      <w:color w:val="5A5A5A"/>
    </w:rPr>
  </w:style>
  <w:style w:type="paragraph" w:customStyle="1" w:styleId="CharChar6">
    <w:name w:val="Char Char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ZTE</Company>
  <LinksUpToDate>false</LinksUpToDate>
  <CharactersWithSpaces>19041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Wubin Zhou</dc:creator>
  <cp:lastModifiedBy>Skyworks</cp:lastModifiedBy>
  <cp:revision>2</cp:revision>
  <dcterms:created xsi:type="dcterms:W3CDTF">2022-01-21T11:20:00Z</dcterms:created>
  <dcterms:modified xsi:type="dcterms:W3CDTF">2022-01-21T11:20:00Z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2052-11.8.2.9022</vt:lpwstr>
  </property>
</Properties>
</file>