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BEA7B" w14:textId="5519E05A"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917E0D">
        <w:rPr>
          <w:b/>
          <w:i/>
          <w:noProof/>
          <w:sz w:val="28"/>
        </w:rPr>
        <w:t>546</w:t>
      </w:r>
      <w:r w:rsidR="00900195">
        <w:rPr>
          <w:b/>
          <w:i/>
          <w:noProof/>
          <w:sz w:val="28"/>
        </w:rPr>
        <w:t>7</w:t>
      </w:r>
    </w:p>
    <w:p w14:paraId="16AF4402" w14:textId="30CD2673" w:rsidR="001B341F" w:rsidRDefault="001B341F" w:rsidP="001B341F">
      <w:pPr>
        <w:pStyle w:val="CRCoverPage"/>
        <w:outlineLvl w:val="0"/>
        <w:rPr>
          <w:b/>
          <w:noProof/>
          <w:sz w:val="24"/>
        </w:rPr>
      </w:pPr>
      <w:r>
        <w:rPr>
          <w:b/>
          <w:noProof/>
          <w:sz w:val="24"/>
        </w:rPr>
        <w:t xml:space="preserve">Electronic meeting, </w:t>
      </w:r>
      <w:r w:rsidR="00985044">
        <w:rPr>
          <w:b/>
          <w:noProof/>
          <w:sz w:val="24"/>
        </w:rPr>
        <w:t>August</w:t>
      </w:r>
      <w:r w:rsidR="00437E06">
        <w:rPr>
          <w:b/>
          <w:noProof/>
          <w:sz w:val="24"/>
        </w:rPr>
        <w:t xml:space="preserve"> </w:t>
      </w:r>
      <w:r w:rsidR="00707BA5">
        <w:rPr>
          <w:b/>
          <w:noProof/>
          <w:sz w:val="24"/>
        </w:rPr>
        <w:t>16</w:t>
      </w:r>
      <w:r w:rsidR="00985044">
        <w:rPr>
          <w:b/>
          <w:noProof/>
          <w:sz w:val="24"/>
        </w:rPr>
        <w:t xml:space="preserve"> </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77777777" w:rsidR="001E41F3" w:rsidRPr="00410371" w:rsidRDefault="00C96704" w:rsidP="00CB3A82">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38.101-</w:t>
            </w:r>
            <w:r>
              <w:rPr>
                <w:b/>
                <w:noProof/>
                <w:sz w:val="28"/>
              </w:rPr>
              <w:fldChar w:fldCharType="end"/>
            </w:r>
            <w:r w:rsidR="0043351A">
              <w:rPr>
                <w:b/>
                <w:noProof/>
                <w:sz w:val="28"/>
              </w:rPr>
              <w:t>1</w:t>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76E83F85" w:rsidR="001E41F3" w:rsidRPr="00410371" w:rsidRDefault="002A0F92" w:rsidP="00707BA5">
            <w:pPr>
              <w:pStyle w:val="CRCoverPage"/>
              <w:spacing w:after="0"/>
              <w:jc w:val="center"/>
              <w:rPr>
                <w:noProof/>
                <w:sz w:val="28"/>
              </w:rPr>
            </w:pPr>
            <w:r>
              <w:rPr>
                <w:b/>
                <w:noProof/>
                <w:sz w:val="28"/>
              </w:rPr>
              <w:t>1</w:t>
            </w:r>
            <w:r w:rsidR="003E4441">
              <w:rPr>
                <w:b/>
                <w:noProof/>
                <w:sz w:val="28"/>
              </w:rPr>
              <w:t>7</w:t>
            </w:r>
            <w:r w:rsidR="00A5038D">
              <w:rPr>
                <w:b/>
                <w:noProof/>
                <w:sz w:val="28"/>
              </w:rPr>
              <w:t>.</w:t>
            </w:r>
            <w:r w:rsidR="003E4441">
              <w:rPr>
                <w:b/>
                <w:noProof/>
                <w:sz w:val="28"/>
              </w:rPr>
              <w:t>2</w:t>
            </w:r>
            <w:r w:rsidR="00A5038D">
              <w:rPr>
                <w:b/>
                <w:noProof/>
                <w:sz w:val="28"/>
              </w:rPr>
              <w:t>.</w:t>
            </w:r>
            <w:r w:rsidR="008A2CE1">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29457B4F" w:rsidR="001E41F3" w:rsidRDefault="00514B10" w:rsidP="002A0F92">
            <w:pPr>
              <w:pStyle w:val="CRCoverPage"/>
              <w:spacing w:after="0"/>
              <w:ind w:left="100"/>
              <w:rPr>
                <w:noProof/>
                <w:lang w:eastAsia="zh-CN"/>
              </w:rPr>
            </w:pPr>
            <w:r w:rsidRPr="00514B10">
              <w:rPr>
                <w:noProof/>
              </w:rPr>
              <w:t>Big CR to TS 38.133: NR_pos maintenance (Rel-1</w:t>
            </w:r>
            <w:r w:rsidR="003E4441">
              <w:rPr>
                <w:noProof/>
              </w:rPr>
              <w:t>7</w:t>
            </w:r>
            <w:r w:rsidRPr="00514B10">
              <w:rPr>
                <w:noProof/>
              </w:rPr>
              <w:t>)</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7DD2569E" w:rsidR="001E41F3" w:rsidRDefault="002A0F92" w:rsidP="002A0F92">
            <w:pPr>
              <w:pStyle w:val="CRCoverPage"/>
              <w:spacing w:after="0"/>
              <w:ind w:left="100"/>
              <w:rPr>
                <w:noProof/>
                <w:lang w:eastAsia="zh-CN"/>
              </w:rPr>
            </w:pPr>
            <w:r>
              <w:rPr>
                <w:noProof/>
              </w:rPr>
              <w:t xml:space="preserve">MCC, </w:t>
            </w:r>
            <w:r w:rsidR="00514B10">
              <w:rPr>
                <w:noProof/>
              </w:rPr>
              <w:t>Intel Corporation</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CB7C48" w14:textId="5E070569" w:rsidR="002A0F92" w:rsidRDefault="00514B10" w:rsidP="000B0DC0">
            <w:pPr>
              <w:pStyle w:val="CRCoverPage"/>
              <w:spacing w:after="0"/>
              <w:ind w:left="100"/>
              <w:rPr>
                <w:noProof/>
                <w:lang w:eastAsia="zh-CN"/>
              </w:rPr>
            </w:pPr>
            <w:r>
              <w:rPr>
                <w:noProof/>
                <w:lang w:eastAsia="zh-CN"/>
              </w:rPr>
              <w:t>NR_pos</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60D466A6"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0B0DC0">
              <w:rPr>
                <w:noProof/>
              </w:rPr>
              <w:t>31</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7777777" w:rsidR="001E41F3" w:rsidRDefault="002A0F92" w:rsidP="00F0451C">
            <w:pPr>
              <w:pStyle w:val="CRCoverPage"/>
              <w:spacing w:after="0"/>
              <w:ind w:left="100" w:right="-609"/>
              <w:rPr>
                <w:b/>
                <w:noProof/>
              </w:rPr>
            </w:pPr>
            <w:r>
              <w:rPr>
                <w:b/>
                <w:noProof/>
              </w:rPr>
              <w:t>F</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13DE3698" w:rsidR="001E41F3" w:rsidRDefault="00C96704" w:rsidP="007623D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3E4441">
              <w:rPr>
                <w:noProof/>
              </w:rPr>
              <w:t>7</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77777777" w:rsidR="002A0F92" w:rsidRDefault="002A0F92" w:rsidP="002A0F92">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904C739" w14:textId="77777777" w:rsidR="002A0F92" w:rsidRDefault="002A0F92" w:rsidP="00325696">
            <w:pPr>
              <w:pStyle w:val="CRCoverPage"/>
              <w:spacing w:after="0"/>
              <w:rPr>
                <w:noProof/>
                <w:lang w:eastAsia="zh-CN"/>
              </w:rPr>
            </w:pPr>
          </w:p>
          <w:p w14:paraId="275BAF79" w14:textId="7AAD7653" w:rsidR="00157CED" w:rsidRDefault="00307CDE" w:rsidP="002A0F92">
            <w:pPr>
              <w:pStyle w:val="CRCoverPage"/>
              <w:spacing w:after="0"/>
              <w:ind w:left="100"/>
              <w:rPr>
                <w:noProof/>
                <w:lang w:eastAsia="zh-CN"/>
              </w:rPr>
            </w:pPr>
            <w:r>
              <w:rPr>
                <w:noProof/>
                <w:lang w:eastAsia="zh-CN"/>
              </w:rPr>
              <w:t>R4-2111988</w:t>
            </w:r>
            <w:r w:rsidR="002A0F92" w:rsidRPr="002A0F92">
              <w:rPr>
                <w:noProof/>
                <w:lang w:eastAsia="zh-CN"/>
              </w:rPr>
              <w:tab/>
            </w:r>
            <w:r w:rsidR="00C30E85">
              <w:rPr>
                <w:noProof/>
                <w:lang w:eastAsia="zh-CN"/>
              </w:rPr>
              <w:t>Draft CR on ECID measurement requirements and AoA/ZoA report mapping</w:t>
            </w:r>
          </w:p>
          <w:p w14:paraId="03677FAA" w14:textId="59A01E61" w:rsidR="002A0F92" w:rsidRDefault="00ED6EC5" w:rsidP="002A0F92">
            <w:pPr>
              <w:pStyle w:val="CRCoverPage"/>
              <w:spacing w:after="0"/>
              <w:ind w:left="100"/>
              <w:rPr>
                <w:noProof/>
                <w:lang w:eastAsia="zh-CN"/>
              </w:rPr>
            </w:pPr>
            <w:r>
              <w:rPr>
                <w:lang w:eastAsia="zh-CN"/>
              </w:rPr>
              <w:t>The chapter instructions for ECID measurement and accuracy requirements are incomplete.</w:t>
            </w:r>
            <w:r w:rsidR="006812D3">
              <w:rPr>
                <w:lang w:eastAsia="zh-CN"/>
              </w:rPr>
              <w:t xml:space="preserve"> The m</w:t>
            </w:r>
            <w:r w:rsidR="006812D3">
              <w:rPr>
                <w:lang w:eastAsia="ko-KR"/>
              </w:rPr>
              <w:t>easured quantity value</w:t>
            </w:r>
            <w:r w:rsidR="006812D3">
              <w:rPr>
                <w:noProof/>
                <w:lang w:eastAsia="zh-CN"/>
              </w:rPr>
              <w:t xml:space="preserve"> in AoA/ZoA report mapping table is wrong.</w:t>
            </w:r>
          </w:p>
          <w:p w14:paraId="349953E8" w14:textId="77777777" w:rsidR="002A0F92" w:rsidRDefault="002A0F92" w:rsidP="00325696">
            <w:pPr>
              <w:pStyle w:val="CRCoverPage"/>
              <w:spacing w:after="0"/>
              <w:rPr>
                <w:noProof/>
                <w:lang w:eastAsia="zh-CN"/>
              </w:rPr>
            </w:pPr>
          </w:p>
          <w:p w14:paraId="7934B921" w14:textId="3404355C" w:rsidR="002A0F92" w:rsidRDefault="00307CDE" w:rsidP="002A0F92">
            <w:pPr>
              <w:pStyle w:val="CRCoverPage"/>
              <w:spacing w:after="0"/>
              <w:ind w:left="100"/>
              <w:rPr>
                <w:noProof/>
                <w:lang w:val="en-US" w:eastAsia="zh-CN"/>
              </w:rPr>
            </w:pPr>
            <w:r>
              <w:rPr>
                <w:noProof/>
              </w:rPr>
              <w:t>R4-2112564</w:t>
            </w:r>
            <w:r w:rsidR="002A0F92" w:rsidRPr="002A0F92">
              <w:rPr>
                <w:noProof/>
                <w:lang w:val="en-US" w:eastAsia="zh-CN"/>
              </w:rPr>
              <w:tab/>
            </w:r>
            <w:r w:rsidR="00250338">
              <w:t>Draft CR to 38.133 correction to PRS RSTD measurement requirements</w:t>
            </w:r>
          </w:p>
          <w:p w14:paraId="7E4C5DE1" w14:textId="77777777" w:rsidR="00250338" w:rsidRDefault="00250338" w:rsidP="00250338">
            <w:pPr>
              <w:pStyle w:val="CRCoverPage"/>
              <w:numPr>
                <w:ilvl w:val="0"/>
                <w:numId w:val="13"/>
              </w:numPr>
              <w:spacing w:after="0"/>
              <w:rPr>
                <w:noProof/>
                <w:lang w:eastAsia="zh-CN"/>
              </w:rPr>
            </w:pPr>
            <w:r>
              <w:rPr>
                <w:noProof/>
                <w:lang w:eastAsia="zh-CN"/>
              </w:rPr>
              <w:t>The measurement period T</w:t>
            </w:r>
            <w:r>
              <w:rPr>
                <w:noProof/>
                <w:vertAlign w:val="subscript"/>
                <w:lang w:eastAsia="zh-CN"/>
              </w:rPr>
              <w:t>RSTD,Total</w:t>
            </w:r>
            <w:r>
              <w:rPr>
                <w:noProof/>
                <w:lang w:eastAsia="zh-CN"/>
              </w:rPr>
              <w:t xml:space="preserve"> </w:t>
            </w:r>
            <w:r>
              <w:rPr>
                <w:iCs/>
                <w:noProof/>
                <w:lang w:eastAsia="zh-CN"/>
              </w:rPr>
              <w:t xml:space="preserve">does not include report time. </w:t>
            </w:r>
          </w:p>
          <w:p w14:paraId="52BA7BD8" w14:textId="77777777" w:rsidR="00250338" w:rsidRDefault="00250338" w:rsidP="00250338">
            <w:pPr>
              <w:pStyle w:val="CRCoverPage"/>
              <w:numPr>
                <w:ilvl w:val="0"/>
                <w:numId w:val="13"/>
              </w:numPr>
              <w:spacing w:after="0"/>
              <w:rPr>
                <w:noProof/>
                <w:lang w:eastAsia="zh-CN"/>
              </w:rPr>
            </w:pPr>
            <w:r>
              <w:rPr>
                <w:noProof/>
                <w:lang w:eastAsia="zh-CN"/>
              </w:rPr>
              <w:t>FFS: RSTD measurement period requirements when MG pattern is reconfigured are FFS.</w:t>
            </w:r>
          </w:p>
          <w:p w14:paraId="572DF817" w14:textId="77777777" w:rsidR="00250338" w:rsidRDefault="00250338" w:rsidP="00250338">
            <w:pPr>
              <w:pStyle w:val="CRCoverPage"/>
              <w:numPr>
                <w:ilvl w:val="0"/>
                <w:numId w:val="13"/>
              </w:numPr>
              <w:spacing w:after="0"/>
              <w:rPr>
                <w:noProof/>
                <w:lang w:eastAsia="zh-CN"/>
              </w:rPr>
            </w:pPr>
            <w:r>
              <w:rPr>
                <w:noProof/>
                <w:lang w:eastAsia="zh-CN"/>
              </w:rPr>
              <w:t>PRS dropping applicability has not been specified.</w:t>
            </w:r>
          </w:p>
          <w:p w14:paraId="36EA06DC" w14:textId="6EBB57F2" w:rsidR="002A0F92" w:rsidRDefault="002A0F92" w:rsidP="002A0F92">
            <w:pPr>
              <w:pStyle w:val="CRCoverPage"/>
              <w:spacing w:after="0"/>
              <w:ind w:left="100"/>
              <w:rPr>
                <w:noProof/>
                <w:lang w:eastAsia="zh-CN"/>
              </w:rPr>
            </w:pPr>
          </w:p>
          <w:p w14:paraId="632EDBA1" w14:textId="750C904F" w:rsidR="00554F0A" w:rsidRDefault="00307CDE" w:rsidP="00554F0A">
            <w:pPr>
              <w:pStyle w:val="CRCoverPage"/>
              <w:spacing w:after="0"/>
              <w:ind w:left="100"/>
              <w:rPr>
                <w:noProof/>
              </w:rPr>
            </w:pPr>
            <w:r>
              <w:rPr>
                <w:noProof/>
              </w:rPr>
              <w:t>R4-2114454</w:t>
            </w:r>
            <w:r w:rsidR="00554F0A" w:rsidRPr="002A0F92">
              <w:rPr>
                <w:noProof/>
                <w:lang w:val="en-US" w:eastAsia="zh-CN"/>
              </w:rPr>
              <w:tab/>
            </w:r>
            <w:r w:rsidR="00A72939">
              <w:rPr>
                <w:noProof/>
              </w:rPr>
              <w:t>PRS-RSRP measurement requirements</w:t>
            </w:r>
          </w:p>
          <w:p w14:paraId="038D68F2" w14:textId="56394D03" w:rsidR="00A72939" w:rsidRDefault="00A72939" w:rsidP="00554F0A">
            <w:pPr>
              <w:pStyle w:val="CRCoverPage"/>
              <w:spacing w:after="0"/>
              <w:ind w:left="100"/>
              <w:rPr>
                <w:noProof/>
                <w:lang w:val="en-US" w:eastAsia="zh-CN"/>
              </w:rPr>
            </w:pPr>
            <w:r>
              <w:rPr>
                <w:noProof/>
              </w:rPr>
              <w:t>To introduce missing or undefined PRS-RSRP measurement requirements.</w:t>
            </w:r>
          </w:p>
          <w:p w14:paraId="2429D980" w14:textId="17AC8822" w:rsidR="00554F0A" w:rsidRDefault="00554F0A" w:rsidP="002A0F92">
            <w:pPr>
              <w:pStyle w:val="CRCoverPage"/>
              <w:spacing w:after="0"/>
              <w:ind w:left="100"/>
              <w:rPr>
                <w:noProof/>
                <w:lang w:val="en-US" w:eastAsia="zh-CN"/>
              </w:rPr>
            </w:pPr>
          </w:p>
          <w:p w14:paraId="02F4C595" w14:textId="17945FD8" w:rsidR="00554F0A" w:rsidRDefault="00307CDE" w:rsidP="00554F0A">
            <w:pPr>
              <w:pStyle w:val="CRCoverPage"/>
              <w:spacing w:after="0"/>
              <w:ind w:left="100"/>
              <w:rPr>
                <w:noProof/>
                <w:lang w:val="en-US" w:eastAsia="zh-CN"/>
              </w:rPr>
            </w:pPr>
            <w:r>
              <w:rPr>
                <w:noProof/>
              </w:rPr>
              <w:t>R4-2113262</w:t>
            </w:r>
            <w:r w:rsidR="00554F0A" w:rsidRPr="002A0F92">
              <w:rPr>
                <w:noProof/>
                <w:lang w:val="en-US" w:eastAsia="zh-CN"/>
              </w:rPr>
              <w:tab/>
            </w:r>
            <w:bookmarkStart w:id="3" w:name="OLE_LINK17"/>
            <w:bookmarkStart w:id="4" w:name="OLE_LINK54"/>
            <w:r w:rsidR="004F74B8">
              <w:rPr>
                <w:noProof/>
                <w:lang w:eastAsia="zh-CN"/>
              </w:rPr>
              <w:t>Draft CR to TS 38.133 on UE Rx-Tx time difference measurements</w:t>
            </w:r>
            <w:bookmarkEnd w:id="3"/>
            <w:bookmarkEnd w:id="4"/>
          </w:p>
          <w:p w14:paraId="50EF2F42" w14:textId="7186E405" w:rsidR="00554F0A" w:rsidRDefault="006A415C" w:rsidP="002A0F92">
            <w:pPr>
              <w:pStyle w:val="CRCoverPage"/>
              <w:spacing w:after="0"/>
              <w:ind w:left="100"/>
              <w:rPr>
                <w:rFonts w:cs="Arial"/>
                <w:noProof/>
                <w:lang w:eastAsia="zh-CN"/>
              </w:rPr>
            </w:pPr>
            <w:r>
              <w:rPr>
                <w:rFonts w:cs="Arial"/>
                <w:noProof/>
                <w:lang w:eastAsia="zh-CN"/>
              </w:rPr>
              <w:t>To complete remaining UE Rx-Tx time difference measurement period.</w:t>
            </w:r>
          </w:p>
          <w:p w14:paraId="5EE698AA" w14:textId="77777777" w:rsidR="006A415C" w:rsidRDefault="006A415C" w:rsidP="002A0F92">
            <w:pPr>
              <w:pStyle w:val="CRCoverPage"/>
              <w:spacing w:after="0"/>
              <w:ind w:left="100"/>
              <w:rPr>
                <w:noProof/>
                <w:lang w:val="en-US" w:eastAsia="zh-CN"/>
              </w:rPr>
            </w:pPr>
          </w:p>
          <w:p w14:paraId="21A4B045" w14:textId="20439E0A" w:rsidR="00554F0A" w:rsidRDefault="00307CDE" w:rsidP="00554F0A">
            <w:pPr>
              <w:pStyle w:val="CRCoverPage"/>
              <w:spacing w:after="0"/>
              <w:ind w:left="100"/>
              <w:rPr>
                <w:noProof/>
                <w:lang w:val="en-US" w:eastAsia="zh-CN"/>
              </w:rPr>
            </w:pPr>
            <w:r>
              <w:rPr>
                <w:noProof/>
              </w:rPr>
              <w:t>R4-2114280</w:t>
            </w:r>
            <w:r w:rsidR="00554F0A" w:rsidRPr="002A0F92">
              <w:rPr>
                <w:noProof/>
                <w:lang w:val="en-US" w:eastAsia="zh-CN"/>
              </w:rPr>
              <w:tab/>
            </w:r>
            <w:r w:rsidR="0091108E">
              <w:t>CR on CSSF requirement applicability for PRS measurement.</w:t>
            </w:r>
          </w:p>
          <w:p w14:paraId="30F4CEAA" w14:textId="77777777" w:rsidR="00104B40" w:rsidRPr="00104B40" w:rsidRDefault="00104B40" w:rsidP="00104B40">
            <w:pPr>
              <w:pStyle w:val="CRCoverPage"/>
              <w:spacing w:after="0"/>
              <w:ind w:left="100"/>
              <w:rPr>
                <w:noProof/>
                <w:lang w:val="en-US" w:eastAsia="zh-CN"/>
              </w:rPr>
            </w:pPr>
            <w:r w:rsidRPr="00104B40">
              <w:rPr>
                <w:noProof/>
                <w:lang w:val="en-US" w:eastAsia="zh-CN"/>
              </w:rPr>
              <w:t>There is an editor note regarding which one PFL should be selected for CSSF calculation.</w:t>
            </w:r>
          </w:p>
          <w:p w14:paraId="3AA90F86" w14:textId="77777777" w:rsidR="00104B40" w:rsidRPr="00104B40" w:rsidRDefault="00104B40" w:rsidP="00104B40">
            <w:pPr>
              <w:pStyle w:val="CRCoverPage"/>
              <w:spacing w:after="0"/>
              <w:ind w:left="100"/>
              <w:rPr>
                <w:noProof/>
                <w:lang w:val="en-US" w:eastAsia="zh-CN"/>
              </w:rPr>
            </w:pPr>
            <w:r w:rsidRPr="00104B40">
              <w:rPr>
                <w:noProof/>
                <w:lang w:val="en-US" w:eastAsia="zh-CN"/>
              </w:rPr>
              <w:t>Muting option 2 would impact the available resource repetitions, but it is currently not considered in definition of PRS resource overalpping with MG.</w:t>
            </w:r>
          </w:p>
          <w:p w14:paraId="02C55143" w14:textId="77777777" w:rsidR="00104B40" w:rsidRPr="00104B40" w:rsidRDefault="00104B40" w:rsidP="00104B40">
            <w:pPr>
              <w:pStyle w:val="CRCoverPage"/>
              <w:spacing w:after="0"/>
              <w:ind w:left="100"/>
              <w:rPr>
                <w:noProof/>
                <w:lang w:val="en-US" w:eastAsia="zh-CN"/>
              </w:rPr>
            </w:pPr>
            <w:r w:rsidRPr="00104B40">
              <w:rPr>
                <w:noProof/>
                <w:lang w:val="en-US" w:eastAsia="zh-CN"/>
              </w:rPr>
              <w:t>The term ‘PRS resource instance’ is not defined in TS 38.211. Thus, the definition is included in TS 38.133.</w:t>
            </w:r>
          </w:p>
          <w:p w14:paraId="29E3C260" w14:textId="165BEAF8" w:rsidR="00554F0A" w:rsidRDefault="00104B40" w:rsidP="00104B40">
            <w:pPr>
              <w:pStyle w:val="CRCoverPage"/>
              <w:spacing w:after="0"/>
              <w:ind w:left="100"/>
              <w:rPr>
                <w:noProof/>
                <w:lang w:val="en-US" w:eastAsia="zh-CN"/>
              </w:rPr>
            </w:pPr>
            <w:r w:rsidRPr="00104B40">
              <w:rPr>
                <w:noProof/>
                <w:lang w:val="en-US" w:eastAsia="zh-CN"/>
              </w:rPr>
              <w:lastRenderedPageBreak/>
              <w:t>The applicability condition regarding mixed PRS resources with long periodicity and short periodicity in a single PFL are not defined.</w:t>
            </w:r>
          </w:p>
          <w:p w14:paraId="5F51EA48" w14:textId="77777777" w:rsidR="00104B40" w:rsidRDefault="00104B40" w:rsidP="00104B40">
            <w:pPr>
              <w:pStyle w:val="CRCoverPage"/>
              <w:spacing w:after="0"/>
              <w:ind w:left="100"/>
              <w:rPr>
                <w:noProof/>
                <w:lang w:val="en-US" w:eastAsia="zh-CN"/>
              </w:rPr>
            </w:pPr>
          </w:p>
          <w:p w14:paraId="4173DADF" w14:textId="7DAC2620" w:rsidR="00554F0A" w:rsidRDefault="00307CDE" w:rsidP="00554F0A">
            <w:pPr>
              <w:pStyle w:val="CRCoverPage"/>
              <w:spacing w:after="0"/>
              <w:ind w:left="100"/>
              <w:rPr>
                <w:noProof/>
              </w:rPr>
            </w:pPr>
            <w:r>
              <w:rPr>
                <w:noProof/>
              </w:rPr>
              <w:t>R4-2114206</w:t>
            </w:r>
            <w:r w:rsidR="00554F0A" w:rsidRPr="002A0F92">
              <w:rPr>
                <w:noProof/>
                <w:lang w:val="en-US" w:eastAsia="zh-CN"/>
              </w:rPr>
              <w:tab/>
            </w:r>
            <w:r w:rsidR="00892955">
              <w:rPr>
                <w:noProof/>
              </w:rPr>
              <w:t>[draftCR] Corrections to NR positioning measurement requirements</w:t>
            </w:r>
          </w:p>
          <w:p w14:paraId="489CE850" w14:textId="77777777" w:rsidR="00094A65" w:rsidRPr="00094A65" w:rsidRDefault="00094A65" w:rsidP="00094A65">
            <w:pPr>
              <w:pStyle w:val="CRCoverPage"/>
              <w:spacing w:after="0"/>
              <w:ind w:left="100"/>
              <w:rPr>
                <w:noProof/>
                <w:lang w:val="en-US" w:eastAsia="zh-CN"/>
              </w:rPr>
            </w:pPr>
            <w:r w:rsidRPr="00094A65">
              <w:rPr>
                <w:noProof/>
                <w:lang w:val="en-US" w:eastAsia="zh-CN"/>
              </w:rPr>
              <w:t>PRS-based measurements are supported only with per-UE MG (discussion paper R4-2114193).</w:t>
            </w:r>
          </w:p>
          <w:p w14:paraId="578D26F8" w14:textId="46891336" w:rsidR="00892955" w:rsidRDefault="00094A65" w:rsidP="00094A65">
            <w:pPr>
              <w:pStyle w:val="CRCoverPage"/>
              <w:spacing w:after="0"/>
              <w:ind w:left="100"/>
              <w:rPr>
                <w:noProof/>
                <w:lang w:val="en-US" w:eastAsia="zh-CN"/>
              </w:rPr>
            </w:pPr>
            <w:r w:rsidRPr="00094A65">
              <w:rPr>
                <w:noProof/>
                <w:lang w:val="en-US" w:eastAsia="zh-CN"/>
              </w:rPr>
              <w:t>Correct the starting point of the measurement period for PRS-RSTD, PRS-RSRP and UE Rx-Tx time difference (discussion paper R4-2114195).</w:t>
            </w:r>
          </w:p>
          <w:p w14:paraId="2E099A5E" w14:textId="14A064DF" w:rsidR="00554F0A" w:rsidRDefault="00554F0A" w:rsidP="002A0F92">
            <w:pPr>
              <w:pStyle w:val="CRCoverPage"/>
              <w:spacing w:after="0"/>
              <w:ind w:left="100"/>
              <w:rPr>
                <w:noProof/>
                <w:lang w:val="en-US" w:eastAsia="zh-CN"/>
              </w:rPr>
            </w:pPr>
          </w:p>
          <w:p w14:paraId="0C338A48" w14:textId="6F72535E" w:rsidR="00554F0A" w:rsidRDefault="00307CDE" w:rsidP="00554F0A">
            <w:pPr>
              <w:pStyle w:val="CRCoverPage"/>
              <w:spacing w:after="0"/>
              <w:ind w:left="100"/>
              <w:rPr>
                <w:noProof/>
                <w:lang w:val="en-US" w:eastAsia="zh-CN"/>
              </w:rPr>
            </w:pPr>
            <w:r>
              <w:rPr>
                <w:noProof/>
              </w:rPr>
              <w:t>R4-2114284</w:t>
            </w:r>
            <w:r w:rsidR="00554F0A" w:rsidRPr="002A0F92">
              <w:rPr>
                <w:noProof/>
                <w:lang w:val="en-US" w:eastAsia="zh-CN"/>
              </w:rPr>
              <w:tab/>
            </w:r>
            <w:r w:rsidR="009B5FC4">
              <w:t>CR to update RSTD measurement requirements</w:t>
            </w:r>
          </w:p>
          <w:p w14:paraId="2C89163C" w14:textId="77777777" w:rsidR="00DE3543" w:rsidRPr="00DE3543" w:rsidRDefault="00DE3543" w:rsidP="00DE3543">
            <w:pPr>
              <w:pStyle w:val="CRCoverPage"/>
              <w:spacing w:after="0"/>
              <w:ind w:left="100"/>
              <w:rPr>
                <w:noProof/>
                <w:lang w:val="en-US" w:eastAsia="zh-CN"/>
              </w:rPr>
            </w:pPr>
            <w:r w:rsidRPr="00DE3543">
              <w:rPr>
                <w:noProof/>
                <w:lang w:val="en-US" w:eastAsia="zh-CN"/>
              </w:rPr>
              <w:t>There are several open issues with RSTD accraucy requirements:</w:t>
            </w:r>
          </w:p>
          <w:p w14:paraId="684A79E7" w14:textId="289C6288" w:rsidR="00554F0A" w:rsidRDefault="00DE3543" w:rsidP="00DE3543">
            <w:pPr>
              <w:pStyle w:val="CRCoverPage"/>
              <w:numPr>
                <w:ilvl w:val="0"/>
                <w:numId w:val="18"/>
              </w:numPr>
              <w:spacing w:after="0"/>
              <w:rPr>
                <w:noProof/>
                <w:lang w:val="en-US" w:eastAsia="zh-CN"/>
              </w:rPr>
            </w:pPr>
            <w:r w:rsidRPr="00DE3543">
              <w:rPr>
                <w:noProof/>
                <w:lang w:val="en-US" w:eastAsia="zh-CN"/>
              </w:rPr>
              <w:t>The requirement for 30kHz + 24 RB is TBD.</w:t>
            </w:r>
          </w:p>
          <w:p w14:paraId="46DD0883" w14:textId="77777777" w:rsidR="00DE3543" w:rsidRDefault="00DE3543" w:rsidP="00DE3543">
            <w:pPr>
              <w:pStyle w:val="CRCoverPage"/>
              <w:spacing w:after="0"/>
              <w:rPr>
                <w:noProof/>
                <w:lang w:val="en-US" w:eastAsia="zh-CN"/>
              </w:rPr>
            </w:pPr>
          </w:p>
          <w:p w14:paraId="0F7F5B48" w14:textId="6164D99F" w:rsidR="00554F0A" w:rsidRDefault="00307CDE" w:rsidP="00554F0A">
            <w:pPr>
              <w:pStyle w:val="CRCoverPage"/>
              <w:spacing w:after="0"/>
              <w:ind w:left="100"/>
              <w:rPr>
                <w:noProof/>
                <w:lang w:eastAsia="zh-CN"/>
              </w:rPr>
            </w:pPr>
            <w:r>
              <w:rPr>
                <w:noProof/>
              </w:rPr>
              <w:t>R4-2111992</w:t>
            </w:r>
            <w:r w:rsidR="00554F0A" w:rsidRPr="002A0F92">
              <w:rPr>
                <w:noProof/>
                <w:lang w:val="en-US" w:eastAsia="zh-CN"/>
              </w:rPr>
              <w:tab/>
            </w:r>
            <w:r w:rsidR="002D6F81">
              <w:rPr>
                <w:noProof/>
                <w:lang w:eastAsia="zh-CN"/>
              </w:rPr>
              <w:t xml:space="preserve">Draft CR on </w:t>
            </w:r>
            <w:bookmarkStart w:id="5" w:name="OLE_LINK10"/>
            <w:bookmarkStart w:id="6" w:name="OLE_LINK11"/>
            <w:r w:rsidR="002D6F81">
              <w:rPr>
                <w:noProof/>
                <w:lang w:eastAsia="zh-CN"/>
              </w:rPr>
              <w:t>PRS-RSRP</w:t>
            </w:r>
            <w:bookmarkEnd w:id="5"/>
            <w:bookmarkEnd w:id="6"/>
            <w:r w:rsidR="002D6F81">
              <w:rPr>
                <w:noProof/>
                <w:lang w:eastAsia="zh-CN"/>
              </w:rPr>
              <w:t xml:space="preserve"> accuracy requirements</w:t>
            </w:r>
          </w:p>
          <w:p w14:paraId="426DE021" w14:textId="77777777" w:rsidR="00DA7A09" w:rsidRPr="00DA7A09" w:rsidRDefault="00DA7A09" w:rsidP="00DA7A09">
            <w:pPr>
              <w:pStyle w:val="CRCoverPage"/>
              <w:spacing w:after="0"/>
              <w:ind w:left="100"/>
              <w:rPr>
                <w:noProof/>
                <w:lang w:val="en-US" w:eastAsia="zh-CN"/>
              </w:rPr>
            </w:pPr>
            <w:r w:rsidRPr="00DA7A09">
              <w:rPr>
                <w:noProof/>
                <w:lang w:val="en-US" w:eastAsia="zh-CN"/>
              </w:rPr>
              <w:t xml:space="preserve">The RF margin for PRS-RSRP measurement relative accuracy requirements is not decided. </w:t>
            </w:r>
          </w:p>
          <w:p w14:paraId="2DF39608" w14:textId="0C3C3B57" w:rsidR="002D6F81" w:rsidRDefault="00DA7A09" w:rsidP="00DA7A09">
            <w:pPr>
              <w:pStyle w:val="CRCoverPage"/>
              <w:spacing w:after="0"/>
              <w:ind w:left="100"/>
              <w:rPr>
                <w:noProof/>
                <w:lang w:val="en-US" w:eastAsia="zh-CN"/>
              </w:rPr>
            </w:pPr>
            <w:r w:rsidRPr="00DA7A09">
              <w:rPr>
                <w:noProof/>
                <w:lang w:val="en-US" w:eastAsia="zh-CN"/>
              </w:rPr>
              <w:t>The accuracy requirements in extreme condition are TBD.</w:t>
            </w:r>
          </w:p>
          <w:p w14:paraId="089D241E" w14:textId="23DD9E78" w:rsidR="00554F0A" w:rsidRDefault="00554F0A" w:rsidP="002A0F92">
            <w:pPr>
              <w:pStyle w:val="CRCoverPage"/>
              <w:spacing w:after="0"/>
              <w:ind w:left="100"/>
              <w:rPr>
                <w:noProof/>
                <w:lang w:val="en-US" w:eastAsia="zh-CN"/>
              </w:rPr>
            </w:pPr>
          </w:p>
          <w:p w14:paraId="2BF0040C" w14:textId="0EDBB255" w:rsidR="00554F0A" w:rsidRDefault="00307CDE" w:rsidP="00554F0A">
            <w:pPr>
              <w:pStyle w:val="CRCoverPage"/>
              <w:spacing w:after="0"/>
              <w:ind w:left="100"/>
              <w:rPr>
                <w:noProof/>
                <w:lang w:val="en-US" w:eastAsia="zh-CN"/>
              </w:rPr>
            </w:pPr>
            <w:r>
              <w:rPr>
                <w:noProof/>
              </w:rPr>
              <w:t>R4-2114461</w:t>
            </w:r>
            <w:r w:rsidR="00554F0A" w:rsidRPr="002A0F92">
              <w:rPr>
                <w:noProof/>
                <w:lang w:val="en-US" w:eastAsia="zh-CN"/>
              </w:rPr>
              <w:tab/>
            </w:r>
            <w:r w:rsidR="006C13A7">
              <w:rPr>
                <w:noProof/>
              </w:rPr>
              <w:t>UE Rx-Tx measurement accuracy requirements</w:t>
            </w:r>
          </w:p>
          <w:p w14:paraId="081515BF" w14:textId="23625F7A" w:rsidR="00554F0A" w:rsidRDefault="00344403" w:rsidP="002A0F92">
            <w:pPr>
              <w:pStyle w:val="CRCoverPage"/>
              <w:spacing w:after="0"/>
              <w:ind w:left="100"/>
              <w:rPr>
                <w:noProof/>
              </w:rPr>
            </w:pPr>
            <w:r>
              <w:rPr>
                <w:noProof/>
              </w:rPr>
              <w:t>To introduce missing or undefined Rx-Tx measurement requirements</w:t>
            </w:r>
          </w:p>
          <w:p w14:paraId="0FF583F8" w14:textId="77777777" w:rsidR="00344403" w:rsidRDefault="00344403" w:rsidP="002A0F92">
            <w:pPr>
              <w:pStyle w:val="CRCoverPage"/>
              <w:spacing w:after="0"/>
              <w:ind w:left="100"/>
              <w:rPr>
                <w:noProof/>
                <w:lang w:val="en-US" w:eastAsia="zh-CN"/>
              </w:rPr>
            </w:pPr>
          </w:p>
          <w:p w14:paraId="4A9186C7" w14:textId="47782C8D" w:rsidR="00554F0A" w:rsidRDefault="00307CDE" w:rsidP="002A0F92">
            <w:pPr>
              <w:pStyle w:val="CRCoverPage"/>
              <w:spacing w:after="0"/>
              <w:ind w:left="100"/>
              <w:rPr>
                <w:noProof/>
                <w:lang w:eastAsia="zh-CN"/>
              </w:rPr>
            </w:pPr>
            <w:r>
              <w:rPr>
                <w:noProof/>
              </w:rPr>
              <w:t>R4-2111994</w:t>
            </w:r>
            <w:r w:rsidR="00554F0A" w:rsidRPr="002A0F92">
              <w:rPr>
                <w:noProof/>
                <w:lang w:val="en-US" w:eastAsia="zh-CN"/>
              </w:rPr>
              <w:tab/>
            </w:r>
            <w:r w:rsidR="005F67DC">
              <w:rPr>
                <w:noProof/>
                <w:lang w:eastAsia="zh-CN"/>
              </w:rPr>
              <w:t>Draft CR on test case for PRS-RSRP measurement requirements for FR2 in SA</w:t>
            </w:r>
          </w:p>
          <w:p w14:paraId="26418CFC" w14:textId="77777777" w:rsidR="00EF2259" w:rsidRDefault="00EF2259" w:rsidP="00EF2259">
            <w:pPr>
              <w:pStyle w:val="CRCoverPage"/>
              <w:spacing w:after="0"/>
              <w:ind w:left="100"/>
              <w:rPr>
                <w:noProof/>
                <w:lang w:eastAsia="zh-CN"/>
              </w:rPr>
            </w:pPr>
            <w:r>
              <w:rPr>
                <w:noProof/>
                <w:lang w:eastAsia="zh-CN"/>
              </w:rPr>
              <w:t xml:space="preserve">The gap configuration is in bracket. </w:t>
            </w:r>
          </w:p>
          <w:p w14:paraId="75C3FEF5" w14:textId="3BCA7318" w:rsidR="005F67DC" w:rsidRDefault="00EF2259" w:rsidP="00EF2259">
            <w:pPr>
              <w:pStyle w:val="CRCoverPage"/>
              <w:spacing w:after="0"/>
              <w:ind w:left="100"/>
              <w:rPr>
                <w:noProof/>
                <w:lang w:eastAsia="zh-CN"/>
              </w:rPr>
            </w:pPr>
            <w:r>
              <w:rPr>
                <w:noProof/>
                <w:lang w:eastAsia="zh-CN"/>
              </w:rPr>
              <w:t>The measurement requirements are not related to UE power class, so the PC differentiation in the time of T2 is not needed.</w:t>
            </w:r>
          </w:p>
          <w:p w14:paraId="05F94B8F" w14:textId="77777777" w:rsidR="005F67DC" w:rsidRDefault="005F67DC" w:rsidP="002A0F92">
            <w:pPr>
              <w:pStyle w:val="CRCoverPage"/>
              <w:spacing w:after="0"/>
              <w:ind w:left="100"/>
              <w:rPr>
                <w:noProof/>
                <w:lang w:val="en-US" w:eastAsia="zh-CN"/>
              </w:rPr>
            </w:pPr>
          </w:p>
          <w:p w14:paraId="35157865" w14:textId="3B701566" w:rsidR="00554F0A" w:rsidRDefault="00307CDE" w:rsidP="002A0F92">
            <w:pPr>
              <w:pStyle w:val="CRCoverPage"/>
              <w:spacing w:after="0"/>
              <w:ind w:left="100"/>
              <w:rPr>
                <w:noProof/>
                <w:lang w:eastAsia="zh-CN"/>
              </w:rPr>
            </w:pPr>
            <w:r>
              <w:rPr>
                <w:noProof/>
              </w:rPr>
              <w:t>R4-2113446</w:t>
            </w:r>
            <w:r w:rsidR="00554F0A" w:rsidRPr="002A0F92">
              <w:rPr>
                <w:noProof/>
                <w:lang w:val="en-US" w:eastAsia="zh-CN"/>
              </w:rPr>
              <w:tab/>
            </w:r>
            <w:r w:rsidR="0074555A">
              <w:rPr>
                <w:noProof/>
                <w:lang w:eastAsia="zh-CN"/>
              </w:rPr>
              <w:t>Draft CR on test case for RSTD measurement requirements in SA</w:t>
            </w:r>
          </w:p>
          <w:p w14:paraId="6AFD5708" w14:textId="77777777" w:rsidR="0074555A" w:rsidRDefault="0074555A" w:rsidP="0074555A">
            <w:pPr>
              <w:pStyle w:val="CRCoverPage"/>
              <w:spacing w:after="0"/>
              <w:ind w:left="100"/>
              <w:rPr>
                <w:noProof/>
                <w:lang w:eastAsia="zh-CN"/>
              </w:rPr>
            </w:pPr>
            <w:r>
              <w:rPr>
                <w:noProof/>
                <w:lang w:eastAsia="zh-CN"/>
              </w:rPr>
              <w:t xml:space="preserve">In NR, RSTD measurement is used in DL-TDOA assistant data not OTDOA. </w:t>
            </w:r>
          </w:p>
          <w:p w14:paraId="1400CBB7" w14:textId="77777777" w:rsidR="0074555A" w:rsidRDefault="0074555A" w:rsidP="0074555A">
            <w:pPr>
              <w:pStyle w:val="CRCoverPage"/>
              <w:spacing w:after="0"/>
              <w:ind w:left="100"/>
              <w:rPr>
                <w:noProof/>
                <w:lang w:eastAsia="zh-CN"/>
              </w:rPr>
            </w:pPr>
            <w:r>
              <w:rPr>
                <w:noProof/>
                <w:lang w:eastAsia="zh-CN"/>
              </w:rPr>
              <w:t xml:space="preserve">The reference should be NR specifications. </w:t>
            </w:r>
          </w:p>
          <w:p w14:paraId="38E23A96" w14:textId="7D93DE0E" w:rsidR="0074555A" w:rsidRDefault="0074555A" w:rsidP="0074555A">
            <w:pPr>
              <w:pStyle w:val="CRCoverPage"/>
              <w:spacing w:after="0"/>
              <w:ind w:left="100"/>
              <w:rPr>
                <w:noProof/>
                <w:lang w:eastAsia="zh-CN"/>
              </w:rPr>
            </w:pPr>
            <w:r>
              <w:rPr>
                <w:noProof/>
                <w:lang w:eastAsia="zh-CN"/>
              </w:rPr>
              <w:t>SSB_RP should be configured.</w:t>
            </w:r>
          </w:p>
          <w:p w14:paraId="2A207952" w14:textId="77777777" w:rsidR="0074555A" w:rsidRDefault="0074555A" w:rsidP="002A0F92">
            <w:pPr>
              <w:pStyle w:val="CRCoverPage"/>
              <w:spacing w:after="0"/>
              <w:ind w:left="100"/>
              <w:rPr>
                <w:noProof/>
                <w:lang w:val="en-US" w:eastAsia="zh-CN"/>
              </w:rPr>
            </w:pPr>
          </w:p>
          <w:p w14:paraId="71C72646" w14:textId="67A83F2B" w:rsidR="00554F0A" w:rsidRDefault="00307CDE" w:rsidP="00554F0A">
            <w:pPr>
              <w:pStyle w:val="CRCoverPage"/>
              <w:spacing w:after="0"/>
              <w:ind w:left="100"/>
            </w:pPr>
            <w:r>
              <w:rPr>
                <w:noProof/>
              </w:rPr>
              <w:t>R4-2114289</w:t>
            </w:r>
            <w:r w:rsidR="00554F0A" w:rsidRPr="002A0F92">
              <w:rPr>
                <w:noProof/>
                <w:lang w:val="en-US" w:eastAsia="zh-CN"/>
              </w:rPr>
              <w:tab/>
            </w:r>
            <w:r w:rsidR="000B69B4">
              <w:t>CR to update PRS RMC for positioning tests</w:t>
            </w:r>
          </w:p>
          <w:p w14:paraId="26D40EC6" w14:textId="77777777" w:rsidR="000B69B4" w:rsidRPr="000B69B4" w:rsidRDefault="000B69B4" w:rsidP="000B69B4">
            <w:pPr>
              <w:pStyle w:val="CRCoverPage"/>
              <w:spacing w:after="0"/>
              <w:ind w:left="100"/>
              <w:rPr>
                <w:noProof/>
                <w:lang w:val="en-US" w:eastAsia="zh-CN"/>
              </w:rPr>
            </w:pPr>
            <w:r w:rsidRPr="000B69B4">
              <w:rPr>
                <w:noProof/>
                <w:lang w:val="en-US" w:eastAsia="zh-CN"/>
              </w:rPr>
              <w:t>There are several issues with PRS RMC:</w:t>
            </w:r>
          </w:p>
          <w:p w14:paraId="30479B9F" w14:textId="77777777" w:rsidR="000B69B4" w:rsidRPr="000B69B4" w:rsidRDefault="000B69B4" w:rsidP="000B69B4">
            <w:pPr>
              <w:pStyle w:val="CRCoverPage"/>
              <w:spacing w:after="0"/>
              <w:ind w:left="100"/>
              <w:rPr>
                <w:noProof/>
                <w:lang w:val="en-US" w:eastAsia="zh-CN"/>
              </w:rPr>
            </w:pPr>
            <w:r w:rsidRPr="000B69B4">
              <w:rPr>
                <w:noProof/>
                <w:lang w:val="en-US" w:eastAsia="zh-CN"/>
              </w:rPr>
              <w:t>All the configurations are with single PRS resource, but for PRS-RSRP accuracy tests, 2 resources are needed per resource set.</w:t>
            </w:r>
          </w:p>
          <w:p w14:paraId="4629E67F" w14:textId="77777777" w:rsidR="000B69B4" w:rsidRPr="000B69B4" w:rsidRDefault="000B69B4" w:rsidP="000B69B4">
            <w:pPr>
              <w:pStyle w:val="CRCoverPage"/>
              <w:spacing w:after="0"/>
              <w:ind w:left="100"/>
              <w:rPr>
                <w:noProof/>
                <w:lang w:val="en-US" w:eastAsia="zh-CN"/>
              </w:rPr>
            </w:pPr>
            <w:r w:rsidRPr="000B69B4">
              <w:rPr>
                <w:noProof/>
                <w:lang w:val="en-US" w:eastAsia="zh-CN"/>
              </w:rPr>
              <w:t>The RE offset for the PRS resource is fixed as 0, but for test cases with 3 TRPs, different RE offsets need to be used to make resources orthogonal as agreed in RAN4#99-e.</w:t>
            </w:r>
          </w:p>
          <w:p w14:paraId="06E63192" w14:textId="507C77C5" w:rsidR="000B69B4" w:rsidRDefault="000B69B4" w:rsidP="000B69B4">
            <w:pPr>
              <w:pStyle w:val="CRCoverPage"/>
              <w:spacing w:after="0"/>
              <w:ind w:left="100"/>
              <w:rPr>
                <w:noProof/>
                <w:lang w:val="en-US" w:eastAsia="zh-CN"/>
              </w:rPr>
            </w:pPr>
            <w:r w:rsidRPr="000B69B4">
              <w:rPr>
                <w:noProof/>
                <w:lang w:val="en-US" w:eastAsia="zh-CN"/>
              </w:rPr>
              <w:t>Channel BW is not a PRS related parameter.</w:t>
            </w:r>
          </w:p>
          <w:p w14:paraId="1EEC7EBF" w14:textId="001430D0" w:rsidR="00554F0A" w:rsidRDefault="00554F0A" w:rsidP="002A0F92">
            <w:pPr>
              <w:pStyle w:val="CRCoverPage"/>
              <w:spacing w:after="0"/>
              <w:ind w:left="100"/>
              <w:rPr>
                <w:noProof/>
                <w:lang w:val="en-US" w:eastAsia="zh-CN"/>
              </w:rPr>
            </w:pPr>
          </w:p>
          <w:p w14:paraId="43035415" w14:textId="77AA0F98" w:rsidR="00554F0A" w:rsidRDefault="00307CDE" w:rsidP="00554F0A">
            <w:pPr>
              <w:pStyle w:val="CRCoverPage"/>
              <w:spacing w:after="0"/>
              <w:ind w:left="100"/>
            </w:pPr>
            <w:r>
              <w:rPr>
                <w:noProof/>
              </w:rPr>
              <w:t>R4-2114291</w:t>
            </w:r>
            <w:r w:rsidR="00554F0A" w:rsidRPr="002A0F92">
              <w:rPr>
                <w:noProof/>
                <w:lang w:val="en-US" w:eastAsia="zh-CN"/>
              </w:rPr>
              <w:tab/>
            </w:r>
            <w:r w:rsidR="00711A16">
              <w:t>CR to update TC for PRS-RSRP measurement requirements for FR1 in SA</w:t>
            </w:r>
          </w:p>
          <w:p w14:paraId="3359C075" w14:textId="77777777" w:rsidR="008B7544" w:rsidRPr="008B7544" w:rsidRDefault="008B7544" w:rsidP="008B7544">
            <w:pPr>
              <w:pStyle w:val="CRCoverPage"/>
              <w:spacing w:after="0"/>
              <w:ind w:left="100"/>
              <w:rPr>
                <w:noProof/>
                <w:lang w:val="en-US" w:eastAsia="zh-CN"/>
              </w:rPr>
            </w:pPr>
            <w:r w:rsidRPr="008B7544">
              <w:rPr>
                <w:noProof/>
                <w:lang w:val="en-US" w:eastAsia="zh-CN"/>
              </w:rPr>
              <w:t>There are several issues with TC for PRS-RSRP measurement requirements for FR1:</w:t>
            </w:r>
          </w:p>
          <w:p w14:paraId="15391801" w14:textId="58FE4DE7" w:rsidR="008B7544" w:rsidRPr="008B7544" w:rsidRDefault="008B7544" w:rsidP="008B7544">
            <w:pPr>
              <w:pStyle w:val="CRCoverPage"/>
              <w:spacing w:after="0"/>
              <w:ind w:left="100"/>
              <w:rPr>
                <w:noProof/>
                <w:lang w:val="en-US" w:eastAsia="zh-CN"/>
              </w:rPr>
            </w:pPr>
            <w:r w:rsidRPr="008B7544">
              <w:rPr>
                <w:noProof/>
                <w:lang w:val="en-US" w:eastAsia="zh-CN"/>
              </w:rPr>
              <w:t xml:space="preserve">The description about the starting point of T2 is ambiguous and the value for </w:t>
            </w:r>
            <w:r>
              <w:rPr>
                <w:rFonts w:cs="Arial"/>
                <w:noProof/>
                <w:lang w:eastAsia="zh-CN"/>
              </w:rPr>
              <w:sym w:font="Symbol" w:char="F044"/>
            </w:r>
            <w:r w:rsidRPr="008B7544">
              <w:rPr>
                <w:noProof/>
                <w:lang w:val="en-US" w:eastAsia="zh-CN"/>
              </w:rPr>
              <w:t>T is in []</w:t>
            </w:r>
          </w:p>
          <w:p w14:paraId="4E334870" w14:textId="4A5AAD7D" w:rsidR="00711A16" w:rsidRDefault="008B7544" w:rsidP="008B7544">
            <w:pPr>
              <w:pStyle w:val="CRCoverPage"/>
              <w:spacing w:after="0"/>
              <w:ind w:left="100"/>
              <w:rPr>
                <w:noProof/>
                <w:lang w:val="en-US" w:eastAsia="zh-CN"/>
              </w:rPr>
            </w:pPr>
            <w:r w:rsidRPr="008B7544">
              <w:rPr>
                <w:noProof/>
                <w:lang w:val="en-US" w:eastAsia="zh-CN"/>
              </w:rPr>
              <w:t>PRS muting info is missed.</w:t>
            </w:r>
          </w:p>
          <w:p w14:paraId="21A145E6" w14:textId="71BD94B3" w:rsidR="00554F0A" w:rsidRDefault="00554F0A" w:rsidP="002A0F92">
            <w:pPr>
              <w:pStyle w:val="CRCoverPage"/>
              <w:spacing w:after="0"/>
              <w:ind w:left="100"/>
              <w:rPr>
                <w:noProof/>
                <w:lang w:val="en-US" w:eastAsia="zh-CN"/>
              </w:rPr>
            </w:pPr>
          </w:p>
          <w:p w14:paraId="11AE5215" w14:textId="6DFB799E" w:rsidR="008B7544" w:rsidRDefault="00307CDE" w:rsidP="008B7544">
            <w:pPr>
              <w:pStyle w:val="CRCoverPage"/>
              <w:spacing w:after="0"/>
              <w:ind w:left="100"/>
            </w:pPr>
            <w:r>
              <w:rPr>
                <w:noProof/>
              </w:rPr>
              <w:t>R4-2114293</w:t>
            </w:r>
            <w:r w:rsidR="00554F0A" w:rsidRPr="002A0F92">
              <w:rPr>
                <w:noProof/>
                <w:lang w:val="en-US" w:eastAsia="zh-CN"/>
              </w:rPr>
              <w:tab/>
            </w:r>
            <w:r w:rsidR="005F403B">
              <w:t>CR to update TC for RSTD measurement accuracy for FR1 and FR2 in SA</w:t>
            </w:r>
          </w:p>
          <w:p w14:paraId="34C3496B" w14:textId="77777777" w:rsidR="005F403B" w:rsidRDefault="005F403B" w:rsidP="005F403B">
            <w:pPr>
              <w:pStyle w:val="CRCoverPage"/>
              <w:spacing w:after="0"/>
              <w:ind w:left="100"/>
            </w:pPr>
            <w:r>
              <w:t>There are several issues with TC for RSTD accuracy requirements for FR1 and FR2:</w:t>
            </w:r>
          </w:p>
          <w:p w14:paraId="42E44D43" w14:textId="77777777" w:rsidR="005F403B" w:rsidRDefault="005F403B" w:rsidP="005F403B">
            <w:pPr>
              <w:pStyle w:val="CRCoverPage"/>
              <w:spacing w:after="0"/>
              <w:ind w:left="100"/>
            </w:pPr>
            <w:r>
              <w:t xml:space="preserve">The provision of assistance data and location info request as well as the test duration are not defined. </w:t>
            </w:r>
          </w:p>
          <w:p w14:paraId="4B74D071" w14:textId="77777777" w:rsidR="005F403B" w:rsidRDefault="005F403B" w:rsidP="005F403B">
            <w:pPr>
              <w:pStyle w:val="CRCoverPage"/>
              <w:spacing w:after="0"/>
              <w:ind w:left="100"/>
            </w:pPr>
            <w:r>
              <w:t>PRS muting info is missed and as such the PRS resource from two TRPs are not orthogonal.</w:t>
            </w:r>
          </w:p>
          <w:p w14:paraId="5B6D555E" w14:textId="77777777" w:rsidR="005F403B" w:rsidRDefault="005F403B" w:rsidP="005F403B">
            <w:pPr>
              <w:pStyle w:val="CRCoverPage"/>
              <w:spacing w:after="0"/>
              <w:ind w:left="100"/>
            </w:pPr>
            <w:r>
              <w:t>PRS configuration in FR2 test case is wrong (same configuration used in two sub-tests)</w:t>
            </w:r>
          </w:p>
          <w:p w14:paraId="1B1ADA25" w14:textId="0C70DA95" w:rsidR="005F403B" w:rsidRDefault="005F403B" w:rsidP="005F403B">
            <w:pPr>
              <w:pStyle w:val="CRCoverPage"/>
              <w:spacing w:after="0"/>
              <w:ind w:left="100"/>
            </w:pPr>
            <w:r>
              <w:t>There is no applicable accuracy requirements for dual PFL case.</w:t>
            </w:r>
          </w:p>
          <w:p w14:paraId="663FA239" w14:textId="77777777" w:rsidR="005F403B" w:rsidRDefault="005F403B" w:rsidP="008B7544">
            <w:pPr>
              <w:pStyle w:val="CRCoverPage"/>
              <w:spacing w:after="0"/>
              <w:ind w:left="100"/>
              <w:rPr>
                <w:noProof/>
                <w:lang w:val="en-US" w:eastAsia="zh-CN"/>
              </w:rPr>
            </w:pPr>
          </w:p>
          <w:p w14:paraId="4F97CA80" w14:textId="5A052522" w:rsidR="008B7544" w:rsidRDefault="00307CDE" w:rsidP="008B7544">
            <w:pPr>
              <w:pStyle w:val="CRCoverPage"/>
              <w:spacing w:after="0"/>
              <w:ind w:left="100"/>
              <w:rPr>
                <w:rFonts w:eastAsia="SimSun" w:cs="Arial"/>
                <w:sz w:val="21"/>
                <w:szCs w:val="21"/>
              </w:rPr>
            </w:pPr>
            <w:r>
              <w:rPr>
                <w:noProof/>
              </w:rPr>
              <w:t>R4-2114049</w:t>
            </w:r>
            <w:r w:rsidR="008B7544" w:rsidRPr="002A0F92">
              <w:rPr>
                <w:noProof/>
                <w:lang w:val="en-US" w:eastAsia="zh-CN"/>
              </w:rPr>
              <w:tab/>
            </w:r>
            <w:r w:rsidR="00DA4E21" w:rsidRPr="00DA4E21">
              <w:rPr>
                <w:noProof/>
              </w:rPr>
              <w:t xml:space="preserve">Corrections to </w:t>
            </w:r>
            <w:r w:rsidR="00DA4E21" w:rsidRPr="00DA4E21">
              <w:rPr>
                <w:rFonts w:eastAsia="SimSun" w:cs="Arial"/>
              </w:rPr>
              <w:t>gNB Rx-Tx measurement in 38.133</w:t>
            </w:r>
          </w:p>
          <w:p w14:paraId="05F8A34A" w14:textId="573FFDC1" w:rsidR="00DA4E21" w:rsidRDefault="00DA4E21" w:rsidP="008B7544">
            <w:pPr>
              <w:pStyle w:val="CRCoverPage"/>
              <w:spacing w:after="0"/>
              <w:ind w:left="100"/>
              <w:rPr>
                <w:noProof/>
              </w:rPr>
            </w:pPr>
            <w:r>
              <w:rPr>
                <w:noProof/>
              </w:rPr>
              <w:t>gNB Rx-Tx measurement accuracy requirements updated based on current simulation results</w:t>
            </w:r>
          </w:p>
          <w:p w14:paraId="4CF6A8A8" w14:textId="77777777" w:rsidR="008200F9" w:rsidRDefault="008200F9" w:rsidP="008B7544">
            <w:pPr>
              <w:pStyle w:val="CRCoverPage"/>
              <w:spacing w:after="0"/>
              <w:ind w:left="100"/>
              <w:rPr>
                <w:noProof/>
                <w:lang w:val="en-US" w:eastAsia="zh-CN"/>
              </w:rPr>
            </w:pPr>
          </w:p>
          <w:p w14:paraId="33619052" w14:textId="0F33AAD3" w:rsidR="008200F9" w:rsidRPr="008200F9" w:rsidRDefault="00307CDE" w:rsidP="008200F9">
            <w:pPr>
              <w:pStyle w:val="CRCoverPage"/>
              <w:spacing w:after="0"/>
              <w:ind w:left="100"/>
            </w:pPr>
            <w:r>
              <w:rPr>
                <w:noProof/>
              </w:rPr>
              <w:t>R4-2114295</w:t>
            </w:r>
            <w:r w:rsidR="008200F9" w:rsidRPr="008200F9">
              <w:rPr>
                <w:noProof/>
                <w:lang w:val="en-US" w:eastAsia="zh-CN"/>
              </w:rPr>
              <w:tab/>
            </w:r>
            <w:r w:rsidR="008200F9" w:rsidRPr="008200F9">
              <w:t>CR to update SRS-RSRP requirements</w:t>
            </w:r>
          </w:p>
          <w:p w14:paraId="40EA74AD" w14:textId="1A4777D3" w:rsidR="008200F9" w:rsidRDefault="008200F9" w:rsidP="008200F9">
            <w:pPr>
              <w:pStyle w:val="CRCoverPage"/>
              <w:spacing w:after="0"/>
              <w:ind w:left="100"/>
              <w:rPr>
                <w:rFonts w:cs="Arial"/>
                <w:noProof/>
                <w:lang w:eastAsia="zh-CN"/>
              </w:rPr>
            </w:pPr>
            <w:r w:rsidRPr="008200F9">
              <w:rPr>
                <w:rFonts w:cs="Arial"/>
                <w:noProof/>
                <w:lang w:eastAsia="zh-CN"/>
              </w:rPr>
              <w:t xml:space="preserve">There are [] in the SRS-RSRP </w:t>
            </w:r>
            <w:r w:rsidRPr="008200F9">
              <w:t>requirements</w:t>
            </w:r>
            <w:r w:rsidRPr="008200F9">
              <w:rPr>
                <w:rFonts w:cs="Arial"/>
                <w:noProof/>
                <w:lang w:eastAsia="zh-CN"/>
              </w:rPr>
              <w:t>.</w:t>
            </w:r>
          </w:p>
          <w:p w14:paraId="42CCA422" w14:textId="3FC174F5" w:rsidR="00243C3C" w:rsidRDefault="00243C3C" w:rsidP="008200F9">
            <w:pPr>
              <w:pStyle w:val="CRCoverPage"/>
              <w:spacing w:after="0"/>
              <w:ind w:left="100"/>
              <w:rPr>
                <w:rFonts w:cs="Arial"/>
                <w:noProof/>
                <w:lang w:eastAsia="zh-CN"/>
              </w:rPr>
            </w:pPr>
          </w:p>
          <w:p w14:paraId="7BB0B537" w14:textId="0CCD9229" w:rsidR="00243C3C" w:rsidRDefault="00243C3C" w:rsidP="008200F9">
            <w:pPr>
              <w:pStyle w:val="CRCoverPage"/>
              <w:spacing w:after="0"/>
              <w:ind w:left="100"/>
              <w:rPr>
                <w:noProof/>
              </w:rPr>
            </w:pPr>
            <w:r>
              <w:rPr>
                <w:rFonts w:cs="Arial"/>
                <w:noProof/>
                <w:lang w:eastAsia="zh-CN"/>
              </w:rPr>
              <w:t>R4-2115429</w:t>
            </w:r>
            <w:r w:rsidRPr="008200F9">
              <w:rPr>
                <w:noProof/>
                <w:lang w:val="en-US" w:eastAsia="zh-CN"/>
              </w:rPr>
              <w:t xml:space="preserve"> </w:t>
            </w:r>
            <w:r w:rsidRPr="008200F9">
              <w:rPr>
                <w:noProof/>
                <w:lang w:val="en-US" w:eastAsia="zh-CN"/>
              </w:rPr>
              <w:tab/>
            </w:r>
            <w:r>
              <w:rPr>
                <w:noProof/>
              </w:rPr>
              <w:t>Positioning RRM performance requirements in Rel-17</w:t>
            </w:r>
          </w:p>
          <w:p w14:paraId="456CEE80" w14:textId="65572F3D" w:rsidR="00243C3C" w:rsidRPr="008200F9" w:rsidRDefault="00243C3C" w:rsidP="008200F9">
            <w:pPr>
              <w:pStyle w:val="CRCoverPage"/>
              <w:spacing w:after="0"/>
              <w:ind w:left="100"/>
            </w:pPr>
            <w:r>
              <w:rPr>
                <w:noProof/>
              </w:rPr>
              <w:t>To introduce missing or undefined Rx-Tx measurement requirements</w:t>
            </w:r>
            <w:r>
              <w:rPr>
                <w:noProof/>
              </w:rPr>
              <w:t>.</w:t>
            </w:r>
          </w:p>
          <w:p w14:paraId="2321CE9F" w14:textId="77777777" w:rsidR="002A0F92" w:rsidRPr="002A0F92" w:rsidRDefault="002A0F92" w:rsidP="00432E9D">
            <w:pPr>
              <w:pStyle w:val="CRCoverPage"/>
              <w:spacing w:after="0"/>
              <w:ind w:left="100"/>
              <w:rPr>
                <w:noProof/>
                <w:lang w:val="en-US"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619539B0" w14:textId="77777777" w:rsidR="002A0F92" w:rsidRDefault="002A0F92" w:rsidP="002A0F92">
            <w:pPr>
              <w:pStyle w:val="CRCoverPage"/>
              <w:spacing w:after="0"/>
              <w:ind w:left="100"/>
              <w:rPr>
                <w:noProof/>
              </w:rPr>
            </w:pPr>
          </w:p>
          <w:p w14:paraId="34D2EF14" w14:textId="26B225F2" w:rsidR="002A0F92" w:rsidRDefault="00307CDE" w:rsidP="002A0F92">
            <w:pPr>
              <w:pStyle w:val="CRCoverPage"/>
              <w:spacing w:after="0"/>
              <w:ind w:left="100"/>
              <w:rPr>
                <w:noProof/>
                <w:lang w:eastAsia="zh-CN"/>
              </w:rPr>
            </w:pPr>
            <w:r>
              <w:rPr>
                <w:noProof/>
                <w:lang w:eastAsia="zh-CN"/>
              </w:rPr>
              <w:t>R4-2111988</w:t>
            </w:r>
            <w:r w:rsidR="006812D3" w:rsidRPr="002A0F92">
              <w:rPr>
                <w:noProof/>
                <w:lang w:eastAsia="zh-CN"/>
              </w:rPr>
              <w:tab/>
            </w:r>
            <w:r w:rsidR="006812D3">
              <w:rPr>
                <w:noProof/>
                <w:lang w:eastAsia="zh-CN"/>
              </w:rPr>
              <w:t>Draft CR on ECID measurement requirements and AoA/ZoA report mapping</w:t>
            </w:r>
          </w:p>
          <w:p w14:paraId="1B2A9973" w14:textId="4C643F41" w:rsidR="002A0F92" w:rsidRDefault="00DB399C" w:rsidP="002A0F92">
            <w:pPr>
              <w:pStyle w:val="CRCoverPage"/>
              <w:spacing w:after="0"/>
              <w:ind w:left="100"/>
              <w:rPr>
                <w:noProof/>
                <w:lang w:eastAsia="zh-CN"/>
              </w:rPr>
            </w:pPr>
            <w:r>
              <w:rPr>
                <w:noProof/>
                <w:lang w:eastAsia="zh-CN"/>
              </w:rPr>
              <w:t xml:space="preserve">Clarify the indication of ECID measurement and accuracy requirements. Correct the </w:t>
            </w:r>
            <w:r>
              <w:rPr>
                <w:lang w:eastAsia="zh-CN"/>
              </w:rPr>
              <w:t>m</w:t>
            </w:r>
            <w:r>
              <w:rPr>
                <w:lang w:eastAsia="ko-KR"/>
              </w:rPr>
              <w:t>easured quantity value</w:t>
            </w:r>
            <w:r>
              <w:rPr>
                <w:noProof/>
                <w:lang w:eastAsia="zh-CN"/>
              </w:rPr>
              <w:t xml:space="preserve"> in AoA/ZoA report mapping table.</w:t>
            </w:r>
          </w:p>
          <w:p w14:paraId="4C4D99AF" w14:textId="77777777" w:rsidR="002A0F92" w:rsidRDefault="002A0F92" w:rsidP="002A0F92">
            <w:pPr>
              <w:pStyle w:val="CRCoverPage"/>
              <w:spacing w:after="0"/>
              <w:rPr>
                <w:noProof/>
                <w:lang w:eastAsia="zh-CN"/>
              </w:rPr>
            </w:pPr>
          </w:p>
          <w:p w14:paraId="35CAE795" w14:textId="6228D541" w:rsidR="00554F0A" w:rsidRDefault="00307CDE" w:rsidP="00554F0A">
            <w:pPr>
              <w:pStyle w:val="CRCoverPage"/>
              <w:spacing w:after="0"/>
              <w:ind w:left="100"/>
              <w:rPr>
                <w:noProof/>
                <w:lang w:val="en-US" w:eastAsia="zh-CN"/>
              </w:rPr>
            </w:pPr>
            <w:r>
              <w:rPr>
                <w:noProof/>
              </w:rPr>
              <w:t>R4-2112564</w:t>
            </w:r>
            <w:r w:rsidR="00554F0A" w:rsidRPr="002A0F92">
              <w:rPr>
                <w:noProof/>
                <w:lang w:val="en-US" w:eastAsia="zh-CN"/>
              </w:rPr>
              <w:tab/>
            </w:r>
            <w:r w:rsidR="00554F0A">
              <w:t>Draft CR to 38.133 correction to PRS RSTD measurement requirements</w:t>
            </w:r>
          </w:p>
          <w:p w14:paraId="43F76EE9" w14:textId="77777777" w:rsidR="00403772" w:rsidRPr="00403772" w:rsidRDefault="00403772" w:rsidP="00403772">
            <w:pPr>
              <w:pStyle w:val="CRCoverPage"/>
              <w:spacing w:after="0"/>
              <w:ind w:left="100"/>
              <w:rPr>
                <w:noProof/>
                <w:lang w:val="en-US" w:eastAsia="zh-CN"/>
              </w:rPr>
            </w:pPr>
            <w:r w:rsidRPr="00403772">
              <w:rPr>
                <w:noProof/>
                <w:lang w:val="en-US" w:eastAsia="zh-CN"/>
              </w:rPr>
              <w:t>Remove the word ‘and report’ in the RSTD measurement period requirements.</w:t>
            </w:r>
          </w:p>
          <w:p w14:paraId="0666AD13" w14:textId="77777777" w:rsidR="00403772" w:rsidRPr="00403772" w:rsidRDefault="00403772" w:rsidP="00403772">
            <w:pPr>
              <w:pStyle w:val="CRCoverPage"/>
              <w:spacing w:after="0"/>
              <w:ind w:left="100"/>
              <w:rPr>
                <w:noProof/>
                <w:lang w:val="en-US" w:eastAsia="zh-CN"/>
              </w:rPr>
            </w:pPr>
            <w:r w:rsidRPr="00403772">
              <w:rPr>
                <w:noProof/>
                <w:lang w:val="en-US" w:eastAsia="zh-CN"/>
              </w:rPr>
              <w:t>UE behaviour when MG pattern is reconfigured during RSTD measurement period is specified.</w:t>
            </w:r>
          </w:p>
          <w:p w14:paraId="2C0A6FDF" w14:textId="77777777" w:rsidR="00403772" w:rsidRPr="00403772" w:rsidRDefault="00403772" w:rsidP="00403772">
            <w:pPr>
              <w:pStyle w:val="CRCoverPage"/>
              <w:spacing w:after="0"/>
              <w:ind w:left="100"/>
              <w:rPr>
                <w:noProof/>
                <w:lang w:val="en-US" w:eastAsia="zh-CN"/>
              </w:rPr>
            </w:pPr>
            <w:r w:rsidRPr="00403772">
              <w:rPr>
                <w:noProof/>
                <w:lang w:val="en-US" w:eastAsia="zh-CN"/>
              </w:rPr>
              <w:t>Specified PRS dropping applicabliltiy.</w:t>
            </w:r>
          </w:p>
          <w:p w14:paraId="25DB0972" w14:textId="31F3D458" w:rsidR="00403772" w:rsidRDefault="00403772" w:rsidP="00403772">
            <w:pPr>
              <w:pStyle w:val="CRCoverPage"/>
              <w:spacing w:after="0"/>
              <w:ind w:left="100"/>
              <w:rPr>
                <w:noProof/>
                <w:lang w:val="en-US" w:eastAsia="zh-CN"/>
              </w:rPr>
            </w:pPr>
            <w:r w:rsidRPr="00403772">
              <w:rPr>
                <w:noProof/>
                <w:lang w:val="en-US" w:eastAsia="zh-CN"/>
              </w:rPr>
              <w:t>Editorial changes</w:t>
            </w:r>
          </w:p>
          <w:p w14:paraId="7225FE98" w14:textId="36A50A20" w:rsidR="00403772" w:rsidRDefault="00403772" w:rsidP="00403772">
            <w:pPr>
              <w:pStyle w:val="CRCoverPage"/>
              <w:spacing w:after="0"/>
              <w:ind w:left="100"/>
              <w:rPr>
                <w:noProof/>
                <w:lang w:val="en-US" w:eastAsia="zh-CN"/>
              </w:rPr>
            </w:pPr>
          </w:p>
          <w:p w14:paraId="02770BD7" w14:textId="3EA50EFF" w:rsidR="00A72939" w:rsidRDefault="00307CDE" w:rsidP="00A72939">
            <w:pPr>
              <w:pStyle w:val="CRCoverPage"/>
              <w:spacing w:after="0"/>
              <w:ind w:left="100"/>
              <w:rPr>
                <w:noProof/>
              </w:rPr>
            </w:pPr>
            <w:r>
              <w:rPr>
                <w:noProof/>
              </w:rPr>
              <w:t>R4-2114454</w:t>
            </w:r>
            <w:r w:rsidR="00A72939" w:rsidRPr="002A0F92">
              <w:rPr>
                <w:noProof/>
                <w:lang w:val="en-US" w:eastAsia="zh-CN"/>
              </w:rPr>
              <w:tab/>
            </w:r>
            <w:r w:rsidR="00A72939">
              <w:rPr>
                <w:noProof/>
              </w:rPr>
              <w:t>PRS-RSRP measurement requirements</w:t>
            </w:r>
          </w:p>
          <w:p w14:paraId="55413C1B" w14:textId="77777777" w:rsidR="008042FF" w:rsidRPr="008042FF" w:rsidRDefault="008042FF" w:rsidP="008042FF">
            <w:pPr>
              <w:pStyle w:val="CRCoverPage"/>
              <w:spacing w:after="0"/>
              <w:ind w:left="100"/>
              <w:rPr>
                <w:noProof/>
                <w:lang w:val="en-US" w:eastAsia="zh-CN"/>
              </w:rPr>
            </w:pPr>
            <w:r w:rsidRPr="008042FF">
              <w:rPr>
                <w:noProof/>
                <w:lang w:val="en-US" w:eastAsia="zh-CN"/>
              </w:rPr>
              <w:t>When PRS-RSRP is configured with UE Rx-Tx measurement</w:t>
            </w:r>
          </w:p>
          <w:p w14:paraId="74823FAB" w14:textId="2985EA96" w:rsidR="00403772" w:rsidRDefault="008042FF" w:rsidP="008042FF">
            <w:pPr>
              <w:pStyle w:val="CRCoverPage"/>
              <w:spacing w:after="0"/>
              <w:ind w:left="100"/>
              <w:rPr>
                <w:noProof/>
                <w:lang w:val="en-US" w:eastAsia="zh-CN"/>
              </w:rPr>
            </w:pPr>
            <w:r w:rsidRPr="008042FF">
              <w:rPr>
                <w:noProof/>
                <w:lang w:val="en-US" w:eastAsia="zh-CN"/>
              </w:rPr>
              <w:t>When PRS-RSRP is configured with RSTD measurement</w:t>
            </w:r>
          </w:p>
          <w:p w14:paraId="11855715" w14:textId="77777777" w:rsidR="008042FF" w:rsidRDefault="008042FF" w:rsidP="008042FF">
            <w:pPr>
              <w:pStyle w:val="CRCoverPage"/>
              <w:spacing w:after="0"/>
              <w:ind w:left="100"/>
              <w:rPr>
                <w:noProof/>
                <w:lang w:val="en-US" w:eastAsia="zh-CN"/>
              </w:rPr>
            </w:pPr>
          </w:p>
          <w:p w14:paraId="7D51B533" w14:textId="1C0ADED1" w:rsidR="006A415C" w:rsidRDefault="00307CDE" w:rsidP="006A415C">
            <w:pPr>
              <w:pStyle w:val="CRCoverPage"/>
              <w:spacing w:after="0"/>
              <w:ind w:left="100"/>
              <w:rPr>
                <w:noProof/>
                <w:lang w:val="en-US" w:eastAsia="zh-CN"/>
              </w:rPr>
            </w:pPr>
            <w:r>
              <w:rPr>
                <w:noProof/>
              </w:rPr>
              <w:t>R4-2113262</w:t>
            </w:r>
            <w:r w:rsidR="006A415C" w:rsidRPr="002A0F92">
              <w:rPr>
                <w:noProof/>
                <w:lang w:val="en-US" w:eastAsia="zh-CN"/>
              </w:rPr>
              <w:tab/>
            </w:r>
            <w:r w:rsidR="006A415C">
              <w:rPr>
                <w:noProof/>
                <w:lang w:eastAsia="zh-CN"/>
              </w:rPr>
              <w:t>Draft CR to TS 38.133 on UE Rx-Tx time difference measurements</w:t>
            </w:r>
          </w:p>
          <w:p w14:paraId="70C727C8" w14:textId="77777777" w:rsidR="006A415C" w:rsidRPr="006A415C" w:rsidRDefault="006A415C" w:rsidP="006A415C">
            <w:pPr>
              <w:pStyle w:val="CRCoverPage"/>
              <w:spacing w:after="0"/>
              <w:ind w:left="100"/>
              <w:rPr>
                <w:noProof/>
                <w:lang w:val="en-US" w:eastAsia="zh-CN"/>
              </w:rPr>
            </w:pPr>
            <w:r w:rsidRPr="006A415C">
              <w:rPr>
                <w:noProof/>
                <w:lang w:val="en-US" w:eastAsia="zh-CN"/>
              </w:rPr>
              <w:t>Specify the requirements when MG pattern is reconfigured.</w:t>
            </w:r>
          </w:p>
          <w:p w14:paraId="234E0AC2" w14:textId="77777777" w:rsidR="006A415C" w:rsidRPr="006A415C" w:rsidRDefault="006A415C" w:rsidP="006A415C">
            <w:pPr>
              <w:pStyle w:val="CRCoverPage"/>
              <w:spacing w:after="0"/>
              <w:ind w:left="100"/>
              <w:rPr>
                <w:noProof/>
                <w:lang w:val="en-US" w:eastAsia="zh-CN"/>
              </w:rPr>
            </w:pPr>
            <w:r w:rsidRPr="006A415C">
              <w:rPr>
                <w:noProof/>
                <w:lang w:val="en-US" w:eastAsia="zh-CN"/>
              </w:rPr>
              <w:t xml:space="preserve">Specify the requirements in case of PRS dropping. </w:t>
            </w:r>
          </w:p>
          <w:p w14:paraId="03FF8BEC" w14:textId="77777777" w:rsidR="006A415C" w:rsidRPr="006A415C" w:rsidRDefault="006A415C" w:rsidP="006A415C">
            <w:pPr>
              <w:pStyle w:val="CRCoverPage"/>
              <w:spacing w:after="0"/>
              <w:ind w:left="100"/>
              <w:rPr>
                <w:noProof/>
                <w:lang w:val="en-US" w:eastAsia="zh-CN"/>
              </w:rPr>
            </w:pPr>
            <w:r w:rsidRPr="006A415C">
              <w:rPr>
                <w:noProof/>
                <w:lang w:val="en-US" w:eastAsia="zh-CN"/>
              </w:rPr>
              <w:t>Remove the bracket in N_sample= [4]</w:t>
            </w:r>
          </w:p>
          <w:p w14:paraId="7DA78F3C" w14:textId="77777777" w:rsidR="006A415C" w:rsidRPr="006A415C" w:rsidRDefault="006A415C" w:rsidP="006A415C">
            <w:pPr>
              <w:pStyle w:val="CRCoverPage"/>
              <w:spacing w:after="0"/>
              <w:ind w:left="100"/>
              <w:rPr>
                <w:noProof/>
                <w:lang w:val="en-US" w:eastAsia="zh-CN"/>
              </w:rPr>
            </w:pPr>
            <w:r w:rsidRPr="006A415C">
              <w:rPr>
                <w:noProof/>
                <w:lang w:val="en-US" w:eastAsia="zh-CN"/>
              </w:rPr>
              <w:t>Change "T" _"last"   to "T" _"last,i" .</w:t>
            </w:r>
          </w:p>
          <w:p w14:paraId="202EDAF9" w14:textId="77777777" w:rsidR="006A415C" w:rsidRPr="006A415C" w:rsidRDefault="006A415C" w:rsidP="006A415C">
            <w:pPr>
              <w:pStyle w:val="CRCoverPage"/>
              <w:spacing w:after="0"/>
              <w:ind w:left="100"/>
              <w:rPr>
                <w:noProof/>
                <w:lang w:val="en-US" w:eastAsia="zh-CN"/>
              </w:rPr>
            </w:pPr>
            <w:r w:rsidRPr="006A415C">
              <w:rPr>
                <w:noProof/>
                <w:lang w:val="en-US" w:eastAsia="zh-CN"/>
              </w:rPr>
              <w:t>Update the definition of L_(available_PRS,i).</w:t>
            </w:r>
          </w:p>
          <w:p w14:paraId="4D62F44F" w14:textId="06137082" w:rsidR="00403772" w:rsidRDefault="006A415C" w:rsidP="006A415C">
            <w:pPr>
              <w:pStyle w:val="CRCoverPage"/>
              <w:spacing w:after="0"/>
              <w:ind w:left="100"/>
              <w:rPr>
                <w:noProof/>
                <w:lang w:val="en-US" w:eastAsia="zh-CN"/>
              </w:rPr>
            </w:pPr>
            <w:r w:rsidRPr="006A415C">
              <w:rPr>
                <w:noProof/>
                <w:lang w:val="en-US" w:eastAsia="zh-CN"/>
              </w:rPr>
              <w:t>Update UE behaviour when UL transmission timing changes due to network configured TA command or NTA_offset.</w:t>
            </w:r>
          </w:p>
          <w:p w14:paraId="32CFD543" w14:textId="77777777" w:rsidR="006A415C" w:rsidRDefault="006A415C" w:rsidP="006A415C">
            <w:pPr>
              <w:pStyle w:val="CRCoverPage"/>
              <w:spacing w:after="0"/>
              <w:ind w:left="100"/>
              <w:rPr>
                <w:noProof/>
                <w:lang w:val="en-US" w:eastAsia="zh-CN"/>
              </w:rPr>
            </w:pPr>
          </w:p>
          <w:p w14:paraId="34B286CA" w14:textId="3259C15D" w:rsidR="00104B40" w:rsidRDefault="00307CDE" w:rsidP="00104B40">
            <w:pPr>
              <w:pStyle w:val="CRCoverPage"/>
              <w:spacing w:after="0"/>
              <w:ind w:left="100"/>
              <w:rPr>
                <w:noProof/>
                <w:lang w:val="en-US" w:eastAsia="zh-CN"/>
              </w:rPr>
            </w:pPr>
            <w:r>
              <w:rPr>
                <w:noProof/>
              </w:rPr>
              <w:t>R4-2114280</w:t>
            </w:r>
            <w:r w:rsidR="00104B40" w:rsidRPr="002A0F92">
              <w:rPr>
                <w:noProof/>
                <w:lang w:val="en-US" w:eastAsia="zh-CN"/>
              </w:rPr>
              <w:tab/>
            </w:r>
            <w:r w:rsidR="00104B40">
              <w:t>CR on CSSF requirement applicability for PRS measurement.</w:t>
            </w:r>
          </w:p>
          <w:p w14:paraId="212299BA" w14:textId="77777777" w:rsidR="00104B40" w:rsidRPr="00104B40" w:rsidRDefault="00104B40" w:rsidP="00104B40">
            <w:pPr>
              <w:pStyle w:val="CRCoverPage"/>
              <w:spacing w:after="0"/>
              <w:ind w:left="100"/>
              <w:rPr>
                <w:noProof/>
                <w:lang w:val="en-US" w:eastAsia="zh-CN"/>
              </w:rPr>
            </w:pPr>
            <w:r w:rsidRPr="00104B40">
              <w:rPr>
                <w:noProof/>
                <w:lang w:val="en-US" w:eastAsia="zh-CN"/>
              </w:rPr>
              <w:t>Clarify how to define CSSF when multiple PFLs are configured.</w:t>
            </w:r>
          </w:p>
          <w:p w14:paraId="477036CF" w14:textId="77777777" w:rsidR="00104B40" w:rsidRPr="00104B40" w:rsidRDefault="00104B40" w:rsidP="00104B40">
            <w:pPr>
              <w:pStyle w:val="CRCoverPage"/>
              <w:spacing w:after="0"/>
              <w:ind w:left="100"/>
              <w:rPr>
                <w:noProof/>
                <w:lang w:val="en-US" w:eastAsia="zh-CN"/>
              </w:rPr>
            </w:pPr>
            <w:r w:rsidRPr="00104B40">
              <w:rPr>
                <w:noProof/>
                <w:lang w:val="en-US" w:eastAsia="zh-CN"/>
              </w:rPr>
              <w:t>Clarify that definition of PRS resource overalpping with MG is based on unmuted PRS resource repetitions.</w:t>
            </w:r>
          </w:p>
          <w:p w14:paraId="36F36C8E" w14:textId="77777777" w:rsidR="00104B40" w:rsidRPr="00104B40" w:rsidRDefault="00104B40" w:rsidP="00104B40">
            <w:pPr>
              <w:pStyle w:val="CRCoverPage"/>
              <w:spacing w:after="0"/>
              <w:ind w:left="100"/>
              <w:rPr>
                <w:noProof/>
                <w:lang w:val="en-US" w:eastAsia="zh-CN"/>
              </w:rPr>
            </w:pPr>
            <w:r w:rsidRPr="00104B40">
              <w:rPr>
                <w:noProof/>
                <w:lang w:val="en-US" w:eastAsia="zh-CN"/>
              </w:rPr>
              <w:t>In clause 3.1, the definition for the term ‘PRS resource instance’ is added.</w:t>
            </w:r>
          </w:p>
          <w:p w14:paraId="72114399" w14:textId="078F3C3F" w:rsidR="00403772" w:rsidRDefault="00104B40" w:rsidP="00104B40">
            <w:pPr>
              <w:pStyle w:val="CRCoverPage"/>
              <w:spacing w:after="0"/>
              <w:ind w:left="100"/>
              <w:rPr>
                <w:noProof/>
                <w:lang w:val="en-US" w:eastAsia="zh-CN"/>
              </w:rPr>
            </w:pPr>
            <w:r w:rsidRPr="00104B40">
              <w:rPr>
                <w:noProof/>
                <w:lang w:val="en-US" w:eastAsia="zh-CN"/>
              </w:rPr>
              <w:t>Clarify the applicability condition regarding mixed PRS resources with long periodicity and short periodicity in a single PFL.</w:t>
            </w:r>
          </w:p>
          <w:p w14:paraId="1D06EA25" w14:textId="77777777" w:rsidR="00104B40" w:rsidRDefault="00104B40" w:rsidP="00104B40">
            <w:pPr>
              <w:pStyle w:val="CRCoverPage"/>
              <w:spacing w:after="0"/>
              <w:ind w:left="100"/>
              <w:rPr>
                <w:noProof/>
                <w:lang w:val="en-US" w:eastAsia="zh-CN"/>
              </w:rPr>
            </w:pPr>
          </w:p>
          <w:p w14:paraId="1FA7F94F" w14:textId="32F76C06" w:rsidR="00094A65" w:rsidRDefault="00307CDE" w:rsidP="00094A65">
            <w:pPr>
              <w:pStyle w:val="CRCoverPage"/>
              <w:spacing w:after="0"/>
              <w:ind w:left="100"/>
              <w:rPr>
                <w:noProof/>
              </w:rPr>
            </w:pPr>
            <w:r>
              <w:rPr>
                <w:noProof/>
              </w:rPr>
              <w:t>R4-2114206</w:t>
            </w:r>
            <w:r w:rsidR="00094A65" w:rsidRPr="002A0F92">
              <w:rPr>
                <w:noProof/>
                <w:lang w:val="en-US" w:eastAsia="zh-CN"/>
              </w:rPr>
              <w:tab/>
            </w:r>
            <w:r w:rsidR="00094A65">
              <w:rPr>
                <w:noProof/>
              </w:rPr>
              <w:t>[draftCR] Corrections to NR positioning measurement requirements</w:t>
            </w:r>
          </w:p>
          <w:p w14:paraId="746EA16F" w14:textId="77777777" w:rsidR="009F2DB9" w:rsidRDefault="009F2DB9" w:rsidP="009F2DB9">
            <w:pPr>
              <w:pStyle w:val="CRCoverPage"/>
              <w:spacing w:after="0"/>
              <w:ind w:left="100"/>
              <w:rPr>
                <w:noProof/>
                <w:lang w:eastAsia="zh-CN"/>
              </w:rPr>
            </w:pPr>
            <w:r>
              <w:rPr>
                <w:noProof/>
                <w:lang w:eastAsia="zh-CN"/>
              </w:rPr>
              <w:t xml:space="preserve">In Table 9.1.2-2, modify and add notes about inclusion of positioning measurements to exclude applicability for per-FR measurement gaps. </w:t>
            </w:r>
          </w:p>
          <w:p w14:paraId="5334255F" w14:textId="77777777" w:rsidR="009F2DB9" w:rsidRDefault="009F2DB9" w:rsidP="009F2DB9">
            <w:pPr>
              <w:pStyle w:val="CRCoverPage"/>
              <w:spacing w:after="0"/>
              <w:ind w:left="100"/>
              <w:rPr>
                <w:noProof/>
                <w:lang w:eastAsia="zh-CN"/>
              </w:rPr>
            </w:pPr>
            <w:r>
              <w:rPr>
                <w:noProof/>
                <w:lang w:eastAsia="zh-CN"/>
              </w:rPr>
              <w:t>In Table 9.1.2-3, modify and add notes about inclusion of positioning measurements to exclude applicability for per-FR measurement gaps.</w:t>
            </w:r>
          </w:p>
          <w:p w14:paraId="128A85B5" w14:textId="77777777" w:rsidR="009F2DB9" w:rsidRDefault="009F2DB9" w:rsidP="009F2DB9">
            <w:pPr>
              <w:pStyle w:val="CRCoverPage"/>
              <w:spacing w:after="0"/>
              <w:ind w:left="100"/>
              <w:rPr>
                <w:noProof/>
                <w:lang w:eastAsia="zh-CN"/>
              </w:rPr>
            </w:pPr>
            <w:r>
              <w:rPr>
                <w:noProof/>
                <w:lang w:eastAsia="zh-CN"/>
              </w:rPr>
              <w:t>In section 9.9.1, clarify that applicability of NR positioning measurement requirements are subject to per-UE measurement gaps being configured.</w:t>
            </w:r>
          </w:p>
          <w:p w14:paraId="67381C36" w14:textId="77777777" w:rsidR="009F2DB9" w:rsidRDefault="009F2DB9" w:rsidP="009F2DB9">
            <w:pPr>
              <w:pStyle w:val="CRCoverPage"/>
              <w:spacing w:after="0"/>
              <w:ind w:left="100"/>
              <w:rPr>
                <w:noProof/>
                <w:lang w:eastAsia="zh-CN"/>
              </w:rPr>
            </w:pPr>
            <w:r>
              <w:rPr>
                <w:noProof/>
                <w:lang w:eastAsia="zh-CN"/>
              </w:rPr>
              <w:t>In section 9.9.2.5, correct the starting point of the measurement period for PRS-RSTD.</w:t>
            </w:r>
          </w:p>
          <w:p w14:paraId="6E9F2AF1" w14:textId="77777777" w:rsidR="009F2DB9" w:rsidRDefault="009F2DB9" w:rsidP="009F2DB9">
            <w:pPr>
              <w:pStyle w:val="CRCoverPage"/>
              <w:spacing w:after="0"/>
              <w:ind w:left="100"/>
              <w:rPr>
                <w:noProof/>
                <w:lang w:eastAsia="zh-CN"/>
              </w:rPr>
            </w:pPr>
            <w:r>
              <w:rPr>
                <w:noProof/>
                <w:lang w:eastAsia="zh-CN"/>
              </w:rPr>
              <w:lastRenderedPageBreak/>
              <w:t>In section 9.9.3.5, correct the starting point of the measurement period for PRS-RSRP.</w:t>
            </w:r>
          </w:p>
          <w:p w14:paraId="73E16643" w14:textId="54807D4E" w:rsidR="00403772" w:rsidRDefault="009F2DB9" w:rsidP="009F2DB9">
            <w:pPr>
              <w:pStyle w:val="CRCoverPage"/>
              <w:spacing w:after="0"/>
              <w:ind w:left="100"/>
              <w:rPr>
                <w:noProof/>
                <w:lang w:eastAsia="zh-CN"/>
              </w:rPr>
            </w:pPr>
            <w:r>
              <w:rPr>
                <w:noProof/>
                <w:lang w:eastAsia="zh-CN"/>
              </w:rPr>
              <w:t>In section 9.9.3.5, correct the starting point of the measurement period for UE Rx-Tx time difference.</w:t>
            </w:r>
          </w:p>
          <w:p w14:paraId="6053F68C" w14:textId="77777777" w:rsidR="009F2DB9" w:rsidRPr="00094A65" w:rsidRDefault="009F2DB9" w:rsidP="009F2DB9">
            <w:pPr>
              <w:pStyle w:val="CRCoverPage"/>
              <w:spacing w:after="0"/>
              <w:ind w:left="100"/>
              <w:rPr>
                <w:noProof/>
                <w:lang w:eastAsia="zh-CN"/>
              </w:rPr>
            </w:pPr>
          </w:p>
          <w:p w14:paraId="50A53C28" w14:textId="4F0E6E21" w:rsidR="00DE3543" w:rsidRDefault="00307CDE" w:rsidP="00DE3543">
            <w:pPr>
              <w:pStyle w:val="CRCoverPage"/>
              <w:spacing w:after="0"/>
              <w:ind w:left="100"/>
            </w:pPr>
            <w:r>
              <w:rPr>
                <w:noProof/>
              </w:rPr>
              <w:t>R4-2114284</w:t>
            </w:r>
            <w:r w:rsidR="00DE3543" w:rsidRPr="002A0F92">
              <w:rPr>
                <w:noProof/>
                <w:lang w:val="en-US" w:eastAsia="zh-CN"/>
              </w:rPr>
              <w:tab/>
            </w:r>
            <w:r w:rsidR="00DE3543">
              <w:t>CR to update RSTD measurement requirements</w:t>
            </w:r>
          </w:p>
          <w:p w14:paraId="5117AC49" w14:textId="77777777" w:rsidR="008B6A57" w:rsidRDefault="008B6A57" w:rsidP="008B6A57">
            <w:pPr>
              <w:pStyle w:val="CRCoverPage"/>
              <w:spacing w:after="0"/>
              <w:ind w:left="100"/>
              <w:rPr>
                <w:noProof/>
                <w:lang w:eastAsia="zh-CN"/>
              </w:rPr>
            </w:pPr>
            <w:r>
              <w:rPr>
                <w:noProof/>
                <w:lang w:eastAsia="zh-CN"/>
              </w:rPr>
              <w:t>Address the above issues:</w:t>
            </w:r>
          </w:p>
          <w:p w14:paraId="14394443" w14:textId="77777777" w:rsidR="008B6A57" w:rsidRDefault="008B6A57" w:rsidP="008B6A57">
            <w:pPr>
              <w:pStyle w:val="CRCoverPage"/>
              <w:spacing w:after="0"/>
              <w:ind w:left="100"/>
              <w:rPr>
                <w:noProof/>
                <w:lang w:eastAsia="zh-CN"/>
              </w:rPr>
            </w:pPr>
            <w:r>
              <w:rPr>
                <w:noProof/>
                <w:lang w:eastAsia="zh-CN"/>
              </w:rPr>
              <w:t>Add the missing requirements for 30kHz + 24 RB</w:t>
            </w:r>
          </w:p>
          <w:p w14:paraId="6A377172" w14:textId="0ADACA7A" w:rsidR="00403772" w:rsidRDefault="00403772" w:rsidP="00403772">
            <w:pPr>
              <w:pStyle w:val="CRCoverPage"/>
              <w:spacing w:after="0"/>
              <w:ind w:left="100"/>
              <w:rPr>
                <w:noProof/>
                <w:lang w:val="en-US" w:eastAsia="zh-CN"/>
              </w:rPr>
            </w:pPr>
          </w:p>
          <w:p w14:paraId="7C15E4BF" w14:textId="3EDE04B8" w:rsidR="00DA7A09" w:rsidRDefault="00307CDE" w:rsidP="00DA7A09">
            <w:pPr>
              <w:pStyle w:val="CRCoverPage"/>
              <w:spacing w:after="0"/>
              <w:ind w:left="100"/>
              <w:rPr>
                <w:noProof/>
                <w:lang w:eastAsia="zh-CN"/>
              </w:rPr>
            </w:pPr>
            <w:r>
              <w:rPr>
                <w:noProof/>
              </w:rPr>
              <w:t>R4-2111992</w:t>
            </w:r>
            <w:r w:rsidR="00DA7A09" w:rsidRPr="002A0F92">
              <w:rPr>
                <w:noProof/>
                <w:lang w:val="en-US" w:eastAsia="zh-CN"/>
              </w:rPr>
              <w:tab/>
            </w:r>
            <w:r w:rsidR="00DA7A09">
              <w:rPr>
                <w:noProof/>
                <w:lang w:eastAsia="zh-CN"/>
              </w:rPr>
              <w:t>Draft CR on PRS-RSRP accuracy requirements</w:t>
            </w:r>
          </w:p>
          <w:p w14:paraId="1CB76D5D" w14:textId="77777777" w:rsidR="00DA7A09" w:rsidRDefault="00DA7A09" w:rsidP="00DA7A09">
            <w:pPr>
              <w:pStyle w:val="CRCoverPage"/>
              <w:spacing w:after="0"/>
              <w:ind w:left="100"/>
              <w:rPr>
                <w:noProof/>
                <w:lang w:eastAsia="zh-CN"/>
              </w:rPr>
            </w:pPr>
            <w:r>
              <w:rPr>
                <w:noProof/>
                <w:lang w:eastAsia="zh-CN"/>
              </w:rPr>
              <w:t xml:space="preserve">Add the RF margin for PRS-RSRP measurement relative accuracy requirements. </w:t>
            </w:r>
          </w:p>
          <w:p w14:paraId="06965EB3" w14:textId="6EDF5BA7" w:rsidR="00403772" w:rsidRDefault="00DA7A09" w:rsidP="00DA7A09">
            <w:pPr>
              <w:pStyle w:val="CRCoverPage"/>
              <w:spacing w:after="0"/>
              <w:ind w:left="100"/>
              <w:rPr>
                <w:noProof/>
                <w:lang w:eastAsia="zh-CN"/>
              </w:rPr>
            </w:pPr>
            <w:r>
              <w:rPr>
                <w:noProof/>
                <w:lang w:eastAsia="zh-CN"/>
              </w:rPr>
              <w:t>Remove the bracket for accuracy requirements.</w:t>
            </w:r>
          </w:p>
          <w:p w14:paraId="09CC0D08" w14:textId="77777777" w:rsidR="00DA7A09" w:rsidRPr="00DA7A09" w:rsidRDefault="00DA7A09" w:rsidP="00DA7A09">
            <w:pPr>
              <w:pStyle w:val="CRCoverPage"/>
              <w:spacing w:after="0"/>
              <w:ind w:left="100"/>
              <w:rPr>
                <w:noProof/>
                <w:lang w:eastAsia="zh-CN"/>
              </w:rPr>
            </w:pPr>
          </w:p>
          <w:p w14:paraId="6AFB1047" w14:textId="63D2B2E3" w:rsidR="00344403" w:rsidRDefault="00307CDE" w:rsidP="00344403">
            <w:pPr>
              <w:pStyle w:val="CRCoverPage"/>
              <w:spacing w:after="0"/>
              <w:ind w:left="100"/>
              <w:rPr>
                <w:noProof/>
                <w:lang w:val="en-US" w:eastAsia="zh-CN"/>
              </w:rPr>
            </w:pPr>
            <w:r>
              <w:rPr>
                <w:noProof/>
              </w:rPr>
              <w:t>R4-2114461</w:t>
            </w:r>
            <w:r w:rsidR="00344403" w:rsidRPr="002A0F92">
              <w:rPr>
                <w:noProof/>
                <w:lang w:val="en-US" w:eastAsia="zh-CN"/>
              </w:rPr>
              <w:tab/>
            </w:r>
            <w:r w:rsidR="00344403">
              <w:rPr>
                <w:noProof/>
              </w:rPr>
              <w:t>UE Rx-Tx measurement accuracy requirements</w:t>
            </w:r>
          </w:p>
          <w:p w14:paraId="0BF7BCDC" w14:textId="77777777" w:rsidR="00344403" w:rsidRPr="00344403" w:rsidRDefault="00344403" w:rsidP="00344403">
            <w:pPr>
              <w:pStyle w:val="CRCoverPage"/>
              <w:spacing w:after="0"/>
              <w:ind w:left="100"/>
              <w:rPr>
                <w:noProof/>
                <w:lang w:val="en-US" w:eastAsia="zh-CN"/>
              </w:rPr>
            </w:pPr>
            <w:r w:rsidRPr="00344403">
              <w:rPr>
                <w:noProof/>
                <w:lang w:val="en-US" w:eastAsia="zh-CN"/>
              </w:rPr>
              <w:t>The following aspects of the Rx-Tx measurement requirements are corrected, added or updated:</w:t>
            </w:r>
          </w:p>
          <w:p w14:paraId="4F5E6D01" w14:textId="77777777" w:rsidR="00344403" w:rsidRPr="00344403" w:rsidRDefault="00344403" w:rsidP="00344403">
            <w:pPr>
              <w:pStyle w:val="CRCoverPage"/>
              <w:spacing w:after="0"/>
              <w:ind w:left="100"/>
              <w:rPr>
                <w:noProof/>
                <w:lang w:val="en-US" w:eastAsia="zh-CN"/>
              </w:rPr>
            </w:pPr>
            <w:r w:rsidRPr="00344403">
              <w:rPr>
                <w:noProof/>
                <w:lang w:val="en-US" w:eastAsia="zh-CN"/>
              </w:rPr>
              <w:t>PRS/SRS proximity condition</w:t>
            </w:r>
          </w:p>
          <w:p w14:paraId="7488A5A3" w14:textId="77777777" w:rsidR="00344403" w:rsidRPr="00344403" w:rsidRDefault="00344403" w:rsidP="00344403">
            <w:pPr>
              <w:pStyle w:val="CRCoverPage"/>
              <w:spacing w:after="0"/>
              <w:ind w:left="100"/>
              <w:rPr>
                <w:noProof/>
                <w:lang w:val="en-US" w:eastAsia="zh-CN"/>
              </w:rPr>
            </w:pPr>
            <w:r w:rsidRPr="00344403">
              <w:rPr>
                <w:noProof/>
                <w:lang w:val="en-US" w:eastAsia="zh-CN"/>
              </w:rPr>
              <w:t>UE Rx-Tx measurement procedure under cell TA command change</w:t>
            </w:r>
          </w:p>
          <w:p w14:paraId="39475C18" w14:textId="77777777" w:rsidR="00344403" w:rsidRPr="00344403" w:rsidRDefault="00344403" w:rsidP="00344403">
            <w:pPr>
              <w:pStyle w:val="CRCoverPage"/>
              <w:spacing w:after="0"/>
              <w:ind w:left="100"/>
              <w:rPr>
                <w:noProof/>
                <w:lang w:val="en-US" w:eastAsia="zh-CN"/>
              </w:rPr>
            </w:pPr>
            <w:r w:rsidRPr="00344403">
              <w:rPr>
                <w:noProof/>
                <w:lang w:val="en-US" w:eastAsia="zh-CN"/>
              </w:rPr>
              <w:t>UE Rx-Tx measurement procedure under cell NTA_offset change</w:t>
            </w:r>
          </w:p>
          <w:p w14:paraId="01A4E48E" w14:textId="77777777" w:rsidR="00344403" w:rsidRPr="00344403" w:rsidRDefault="00344403" w:rsidP="00344403">
            <w:pPr>
              <w:pStyle w:val="CRCoverPage"/>
              <w:spacing w:after="0"/>
              <w:ind w:left="100"/>
              <w:rPr>
                <w:noProof/>
                <w:lang w:val="en-US" w:eastAsia="zh-CN"/>
              </w:rPr>
            </w:pPr>
            <w:r w:rsidRPr="00344403">
              <w:rPr>
                <w:noProof/>
                <w:lang w:val="en-US" w:eastAsia="zh-CN"/>
              </w:rPr>
              <w:t>UE Rx-Tx measurement procedure under cell change</w:t>
            </w:r>
          </w:p>
          <w:p w14:paraId="771C3304" w14:textId="0B397A6E" w:rsidR="00403772" w:rsidRDefault="00344403" w:rsidP="00344403">
            <w:pPr>
              <w:pStyle w:val="CRCoverPage"/>
              <w:spacing w:after="0"/>
              <w:ind w:left="100"/>
              <w:rPr>
                <w:noProof/>
                <w:lang w:val="en-US" w:eastAsia="zh-CN"/>
              </w:rPr>
            </w:pPr>
            <w:r w:rsidRPr="00344403">
              <w:rPr>
                <w:noProof/>
                <w:lang w:val="en-US" w:eastAsia="zh-CN"/>
              </w:rPr>
              <w:t>Some accuacy values and smallest BWs for 120 kHz are aligned with the results in R4-2108313</w:t>
            </w:r>
          </w:p>
          <w:p w14:paraId="311EF212" w14:textId="77777777" w:rsidR="00344403" w:rsidRDefault="00344403" w:rsidP="00344403">
            <w:pPr>
              <w:pStyle w:val="CRCoverPage"/>
              <w:spacing w:after="0"/>
              <w:ind w:left="100"/>
              <w:rPr>
                <w:noProof/>
                <w:lang w:val="en-US" w:eastAsia="zh-CN"/>
              </w:rPr>
            </w:pPr>
          </w:p>
          <w:p w14:paraId="285CF1FD" w14:textId="2C042C89" w:rsidR="00EF2259" w:rsidRDefault="00307CDE" w:rsidP="00EF2259">
            <w:pPr>
              <w:pStyle w:val="CRCoverPage"/>
              <w:spacing w:after="0"/>
              <w:ind w:left="100"/>
              <w:rPr>
                <w:noProof/>
                <w:lang w:eastAsia="zh-CN"/>
              </w:rPr>
            </w:pPr>
            <w:r>
              <w:rPr>
                <w:noProof/>
              </w:rPr>
              <w:t>R4-2111994</w:t>
            </w:r>
            <w:r w:rsidR="00EF2259" w:rsidRPr="002A0F92">
              <w:rPr>
                <w:noProof/>
                <w:lang w:val="en-US" w:eastAsia="zh-CN"/>
              </w:rPr>
              <w:tab/>
            </w:r>
            <w:r w:rsidR="00EF2259">
              <w:rPr>
                <w:noProof/>
                <w:lang w:eastAsia="zh-CN"/>
              </w:rPr>
              <w:t>Draft CR on test case for PRS-RSRP measurement requirements for FR2 in SA</w:t>
            </w:r>
          </w:p>
          <w:p w14:paraId="3690EC58" w14:textId="77777777" w:rsidR="00EF2259" w:rsidRDefault="00EF2259" w:rsidP="00EF2259">
            <w:pPr>
              <w:pStyle w:val="CRCoverPage"/>
              <w:spacing w:after="0"/>
              <w:ind w:left="100"/>
              <w:rPr>
                <w:noProof/>
                <w:lang w:eastAsia="zh-CN"/>
              </w:rPr>
            </w:pPr>
            <w:r>
              <w:rPr>
                <w:noProof/>
                <w:lang w:eastAsia="zh-CN"/>
              </w:rPr>
              <w:t xml:space="preserve">Remove the bracket in gap configuration. </w:t>
            </w:r>
          </w:p>
          <w:p w14:paraId="70C7AD3B" w14:textId="77777777" w:rsidR="00EF2259" w:rsidRDefault="00EF2259" w:rsidP="00EF2259">
            <w:pPr>
              <w:pStyle w:val="CRCoverPage"/>
              <w:spacing w:after="0"/>
              <w:ind w:left="100"/>
              <w:rPr>
                <w:noProof/>
                <w:lang w:eastAsia="zh-CN"/>
              </w:rPr>
            </w:pPr>
            <w:r>
              <w:rPr>
                <w:noProof/>
                <w:lang w:eastAsia="zh-CN"/>
              </w:rPr>
              <w:t xml:space="preserve">Remove the PC differentiation in T2. </w:t>
            </w:r>
          </w:p>
          <w:p w14:paraId="0CAFD2E5" w14:textId="7BDBF871" w:rsidR="00403772" w:rsidRDefault="00EF2259" w:rsidP="00EF2259">
            <w:pPr>
              <w:pStyle w:val="CRCoverPage"/>
              <w:spacing w:after="0"/>
              <w:ind w:left="100"/>
              <w:rPr>
                <w:noProof/>
                <w:lang w:eastAsia="zh-CN"/>
              </w:rPr>
            </w:pPr>
            <w:r>
              <w:rPr>
                <w:noProof/>
                <w:lang w:eastAsia="zh-CN"/>
              </w:rPr>
              <w:t>Some editorial corrections.</w:t>
            </w:r>
          </w:p>
          <w:p w14:paraId="40D700BC" w14:textId="77777777" w:rsidR="00EF2259" w:rsidRPr="00EF2259" w:rsidRDefault="00EF2259" w:rsidP="00EF2259">
            <w:pPr>
              <w:pStyle w:val="CRCoverPage"/>
              <w:spacing w:after="0"/>
              <w:ind w:left="100"/>
              <w:rPr>
                <w:noProof/>
                <w:lang w:eastAsia="zh-CN"/>
              </w:rPr>
            </w:pPr>
          </w:p>
          <w:p w14:paraId="0C6F943F" w14:textId="38C984C9" w:rsidR="0074555A" w:rsidRDefault="00307CDE" w:rsidP="0074555A">
            <w:pPr>
              <w:pStyle w:val="CRCoverPage"/>
              <w:spacing w:after="0"/>
              <w:ind w:left="100"/>
              <w:rPr>
                <w:noProof/>
                <w:lang w:eastAsia="zh-CN"/>
              </w:rPr>
            </w:pPr>
            <w:r>
              <w:rPr>
                <w:noProof/>
              </w:rPr>
              <w:t>R4-2113446</w:t>
            </w:r>
            <w:r w:rsidR="0074555A" w:rsidRPr="002A0F92">
              <w:rPr>
                <w:noProof/>
                <w:lang w:val="en-US" w:eastAsia="zh-CN"/>
              </w:rPr>
              <w:tab/>
            </w:r>
            <w:r w:rsidR="0074555A">
              <w:rPr>
                <w:noProof/>
                <w:lang w:eastAsia="zh-CN"/>
              </w:rPr>
              <w:t>Draft CR on test case for RSTD measurement requirements in SA</w:t>
            </w:r>
          </w:p>
          <w:p w14:paraId="52FDDA34" w14:textId="77777777" w:rsidR="006E5751" w:rsidRDefault="006E5751" w:rsidP="006E5751">
            <w:pPr>
              <w:pStyle w:val="CRCoverPage"/>
              <w:spacing w:after="0"/>
              <w:ind w:left="100"/>
              <w:rPr>
                <w:noProof/>
                <w:lang w:eastAsia="zh-CN"/>
              </w:rPr>
            </w:pPr>
            <w:r>
              <w:rPr>
                <w:noProof/>
                <w:lang w:eastAsia="zh-CN"/>
              </w:rPr>
              <w:t xml:space="preserve">Change OTDOA to DL-TDOA. </w:t>
            </w:r>
          </w:p>
          <w:p w14:paraId="6FA8E4F7" w14:textId="77777777" w:rsidR="006E5751" w:rsidRDefault="006E5751" w:rsidP="006E5751">
            <w:pPr>
              <w:pStyle w:val="CRCoverPage"/>
              <w:spacing w:after="0"/>
              <w:ind w:left="100"/>
              <w:rPr>
                <w:noProof/>
                <w:lang w:eastAsia="zh-CN"/>
              </w:rPr>
            </w:pPr>
            <w:r>
              <w:rPr>
                <w:noProof/>
                <w:lang w:eastAsia="zh-CN"/>
              </w:rPr>
              <w:t xml:space="preserve">Correct the reference specifications. </w:t>
            </w:r>
          </w:p>
          <w:p w14:paraId="3D64BD09" w14:textId="77777777" w:rsidR="006E5751" w:rsidRDefault="006E5751" w:rsidP="006E5751">
            <w:pPr>
              <w:pStyle w:val="CRCoverPage"/>
              <w:spacing w:after="0"/>
              <w:ind w:left="100"/>
              <w:rPr>
                <w:noProof/>
                <w:lang w:eastAsia="zh-CN"/>
              </w:rPr>
            </w:pPr>
            <w:r>
              <w:rPr>
                <w:noProof/>
                <w:lang w:eastAsia="zh-CN"/>
              </w:rPr>
              <w:t xml:space="preserve">Add the configuration of SSB_RP. </w:t>
            </w:r>
          </w:p>
          <w:p w14:paraId="2EEDAE5C" w14:textId="645BBC59" w:rsidR="00403772" w:rsidRDefault="006E5751" w:rsidP="006E5751">
            <w:pPr>
              <w:pStyle w:val="CRCoverPage"/>
              <w:spacing w:after="0"/>
              <w:ind w:left="100"/>
              <w:rPr>
                <w:noProof/>
                <w:lang w:eastAsia="zh-CN"/>
              </w:rPr>
            </w:pPr>
            <w:r>
              <w:rPr>
                <w:noProof/>
                <w:lang w:eastAsia="zh-CN"/>
              </w:rPr>
              <w:t>Some editorial correction.</w:t>
            </w:r>
          </w:p>
          <w:p w14:paraId="2E558DDB" w14:textId="77777777" w:rsidR="006E5751" w:rsidRPr="0074555A" w:rsidRDefault="006E5751" w:rsidP="006E5751">
            <w:pPr>
              <w:pStyle w:val="CRCoverPage"/>
              <w:spacing w:after="0"/>
              <w:ind w:left="100"/>
              <w:rPr>
                <w:noProof/>
                <w:lang w:eastAsia="zh-CN"/>
              </w:rPr>
            </w:pPr>
          </w:p>
          <w:p w14:paraId="6A875A8E" w14:textId="6B071DB5" w:rsidR="000B69B4" w:rsidRDefault="00307CDE" w:rsidP="000B69B4">
            <w:pPr>
              <w:pStyle w:val="CRCoverPage"/>
              <w:spacing w:after="0"/>
              <w:ind w:left="100"/>
            </w:pPr>
            <w:r>
              <w:rPr>
                <w:noProof/>
              </w:rPr>
              <w:t>R4-2114289</w:t>
            </w:r>
            <w:r w:rsidR="000B69B4" w:rsidRPr="002A0F92">
              <w:rPr>
                <w:noProof/>
                <w:lang w:val="en-US" w:eastAsia="zh-CN"/>
              </w:rPr>
              <w:tab/>
            </w:r>
            <w:r w:rsidR="000B69B4">
              <w:t>CR to update PRS RMC for positioning tests</w:t>
            </w:r>
          </w:p>
          <w:p w14:paraId="181EF4F7" w14:textId="77777777" w:rsidR="00673C71" w:rsidRDefault="00673C71" w:rsidP="00673C71">
            <w:pPr>
              <w:pStyle w:val="CRCoverPage"/>
              <w:spacing w:after="0"/>
              <w:ind w:left="100"/>
              <w:rPr>
                <w:noProof/>
                <w:lang w:eastAsia="zh-CN"/>
              </w:rPr>
            </w:pPr>
            <w:r>
              <w:rPr>
                <w:noProof/>
                <w:lang w:eastAsia="zh-CN"/>
              </w:rPr>
              <w:t>Update PRS RMC to address the above issues:</w:t>
            </w:r>
          </w:p>
          <w:p w14:paraId="76A874AE" w14:textId="77777777" w:rsidR="00673C71" w:rsidRDefault="00673C71" w:rsidP="00673C71">
            <w:pPr>
              <w:pStyle w:val="CRCoverPage"/>
              <w:spacing w:after="0"/>
              <w:ind w:left="100"/>
              <w:rPr>
                <w:noProof/>
                <w:lang w:eastAsia="zh-CN"/>
              </w:rPr>
            </w:pPr>
            <w:r>
              <w:rPr>
                <w:noProof/>
                <w:lang w:eastAsia="zh-CN"/>
              </w:rPr>
              <w:t>Add two configurations each with two PRS resources per resource set.</w:t>
            </w:r>
          </w:p>
          <w:p w14:paraId="379125F5" w14:textId="77777777" w:rsidR="00673C71" w:rsidRDefault="00673C71" w:rsidP="00673C71">
            <w:pPr>
              <w:pStyle w:val="CRCoverPage"/>
              <w:spacing w:after="0"/>
              <w:ind w:left="100"/>
              <w:rPr>
                <w:noProof/>
                <w:lang w:eastAsia="zh-CN"/>
              </w:rPr>
            </w:pPr>
            <w:r>
              <w:rPr>
                <w:noProof/>
                <w:lang w:eastAsia="zh-CN"/>
              </w:rPr>
              <w:t>Apply note 1 (Unless otherwise specified in the test case) to the PRS RE offset, so that it can be set differently in applicable test cases.</w:t>
            </w:r>
          </w:p>
          <w:p w14:paraId="7AAB4B99" w14:textId="6303337F" w:rsidR="00403772" w:rsidRDefault="00673C71" w:rsidP="00673C71">
            <w:pPr>
              <w:pStyle w:val="CRCoverPage"/>
              <w:spacing w:after="0"/>
              <w:ind w:left="100"/>
              <w:rPr>
                <w:noProof/>
                <w:lang w:eastAsia="zh-CN"/>
              </w:rPr>
            </w:pPr>
            <w:r>
              <w:rPr>
                <w:noProof/>
                <w:lang w:eastAsia="zh-CN"/>
              </w:rPr>
              <w:t>Remove the parameter Channel BW and replace it with a new parameter PRS resource index within the resource set</w:t>
            </w:r>
          </w:p>
          <w:p w14:paraId="0CDB6C33" w14:textId="77777777" w:rsidR="00673C71" w:rsidRPr="000B69B4" w:rsidRDefault="00673C71" w:rsidP="00673C71">
            <w:pPr>
              <w:pStyle w:val="CRCoverPage"/>
              <w:spacing w:after="0"/>
              <w:ind w:left="100"/>
              <w:rPr>
                <w:noProof/>
                <w:lang w:eastAsia="zh-CN"/>
              </w:rPr>
            </w:pPr>
          </w:p>
          <w:p w14:paraId="09105E43" w14:textId="782B1F65" w:rsidR="008B7544" w:rsidRDefault="00307CDE" w:rsidP="008B7544">
            <w:pPr>
              <w:pStyle w:val="CRCoverPage"/>
              <w:spacing w:after="0"/>
              <w:ind w:left="100"/>
            </w:pPr>
            <w:r>
              <w:rPr>
                <w:noProof/>
              </w:rPr>
              <w:t>R4-2114291</w:t>
            </w:r>
            <w:r w:rsidR="008B7544" w:rsidRPr="002A0F92">
              <w:rPr>
                <w:noProof/>
                <w:lang w:val="en-US" w:eastAsia="zh-CN"/>
              </w:rPr>
              <w:tab/>
            </w:r>
            <w:r w:rsidR="008B7544">
              <w:t>CR to update TC for PRS-RSRP measurement requirements for FR1 in SA</w:t>
            </w:r>
          </w:p>
          <w:p w14:paraId="5F2C139F" w14:textId="77777777" w:rsidR="000A3A6D" w:rsidRDefault="000A3A6D" w:rsidP="000A3A6D">
            <w:pPr>
              <w:pStyle w:val="CRCoverPage"/>
              <w:spacing w:after="0"/>
              <w:ind w:left="100"/>
              <w:rPr>
                <w:noProof/>
                <w:lang w:eastAsia="zh-CN"/>
              </w:rPr>
            </w:pPr>
            <w:r>
              <w:rPr>
                <w:noProof/>
                <w:lang w:eastAsia="zh-CN"/>
              </w:rPr>
              <w:t>Update TC for PRS-RSRP measurement requirements for FR1:</w:t>
            </w:r>
          </w:p>
          <w:p w14:paraId="38F9925B" w14:textId="77777777" w:rsidR="000A3A6D" w:rsidRDefault="000A3A6D" w:rsidP="000A3A6D">
            <w:pPr>
              <w:pStyle w:val="CRCoverPage"/>
              <w:spacing w:after="0"/>
              <w:ind w:left="100"/>
              <w:rPr>
                <w:noProof/>
                <w:lang w:eastAsia="zh-CN"/>
              </w:rPr>
            </w:pPr>
            <w:r>
              <w:rPr>
                <w:noProof/>
                <w:lang w:eastAsia="zh-CN"/>
              </w:rPr>
              <w:t xml:space="preserve">Update the description about the starting point of T2 and vlaue of </w:t>
            </w:r>
            <w:r>
              <w:rPr>
                <w:noProof/>
                <w:lang w:eastAsia="zh-CN"/>
              </w:rPr>
              <w:t>T</w:t>
            </w:r>
          </w:p>
          <w:p w14:paraId="248EF0B3" w14:textId="59706D7F" w:rsidR="00403772" w:rsidRPr="008B7544" w:rsidRDefault="000A3A6D" w:rsidP="000A3A6D">
            <w:pPr>
              <w:pStyle w:val="CRCoverPage"/>
              <w:spacing w:after="0"/>
              <w:ind w:left="100"/>
              <w:rPr>
                <w:noProof/>
                <w:lang w:eastAsia="zh-CN"/>
              </w:rPr>
            </w:pPr>
            <w:r>
              <w:rPr>
                <w:noProof/>
                <w:lang w:eastAsia="zh-CN"/>
              </w:rPr>
              <w:t>Add PRS muting info</w:t>
            </w:r>
          </w:p>
          <w:p w14:paraId="08D0B8AA" w14:textId="59F3D798" w:rsidR="00403772" w:rsidRDefault="00403772" w:rsidP="002A0F92">
            <w:pPr>
              <w:pStyle w:val="CRCoverPage"/>
              <w:spacing w:after="0"/>
              <w:ind w:left="100"/>
              <w:rPr>
                <w:noProof/>
                <w:lang w:val="en-US" w:eastAsia="zh-CN"/>
              </w:rPr>
            </w:pPr>
          </w:p>
          <w:p w14:paraId="51C1A9DA" w14:textId="2F14ABEC" w:rsidR="004B6E07" w:rsidRDefault="00307CDE" w:rsidP="004B6E07">
            <w:pPr>
              <w:pStyle w:val="CRCoverPage"/>
              <w:spacing w:after="0"/>
              <w:ind w:left="100"/>
            </w:pPr>
            <w:r>
              <w:rPr>
                <w:noProof/>
              </w:rPr>
              <w:t>R4-2114293</w:t>
            </w:r>
            <w:r w:rsidR="004B6E07" w:rsidRPr="002A0F92">
              <w:rPr>
                <w:noProof/>
                <w:lang w:val="en-US" w:eastAsia="zh-CN"/>
              </w:rPr>
              <w:tab/>
            </w:r>
            <w:r w:rsidR="004B6E07">
              <w:t>CR to update TC for RSTD measurement accuracy for FR1 and FR2 in SA</w:t>
            </w:r>
          </w:p>
          <w:p w14:paraId="633B5DDF" w14:textId="77777777" w:rsidR="004D1297" w:rsidRDefault="004D1297" w:rsidP="004D1297">
            <w:pPr>
              <w:pStyle w:val="CRCoverPage"/>
              <w:spacing w:after="0"/>
              <w:ind w:left="100"/>
              <w:rPr>
                <w:noProof/>
                <w:lang w:eastAsia="zh-CN"/>
              </w:rPr>
            </w:pPr>
            <w:r>
              <w:rPr>
                <w:noProof/>
                <w:lang w:eastAsia="zh-CN"/>
              </w:rPr>
              <w:t>Update TC for RSTD accuracy requirements for FR1 and FR2:</w:t>
            </w:r>
          </w:p>
          <w:p w14:paraId="778D1CAF" w14:textId="77777777" w:rsidR="004D1297" w:rsidRDefault="004D1297" w:rsidP="004D1297">
            <w:pPr>
              <w:pStyle w:val="CRCoverPage"/>
              <w:spacing w:after="0"/>
              <w:ind w:left="100"/>
              <w:rPr>
                <w:noProof/>
                <w:lang w:eastAsia="zh-CN"/>
              </w:rPr>
            </w:pPr>
            <w:r>
              <w:rPr>
                <w:noProof/>
                <w:lang w:eastAsia="zh-CN"/>
              </w:rPr>
              <w:t xml:space="preserve">Define provision of assistance data and location info request as well as the test duration </w:t>
            </w:r>
          </w:p>
          <w:p w14:paraId="7B925C42" w14:textId="77777777" w:rsidR="004D1297" w:rsidRDefault="004D1297" w:rsidP="004D1297">
            <w:pPr>
              <w:pStyle w:val="CRCoverPage"/>
              <w:spacing w:after="0"/>
              <w:ind w:left="100"/>
              <w:rPr>
                <w:noProof/>
                <w:lang w:eastAsia="zh-CN"/>
              </w:rPr>
            </w:pPr>
            <w:r>
              <w:rPr>
                <w:noProof/>
                <w:lang w:eastAsia="zh-CN"/>
              </w:rPr>
              <w:t>Add PRS muting info</w:t>
            </w:r>
          </w:p>
          <w:p w14:paraId="38EA4564" w14:textId="77777777" w:rsidR="004D1297" w:rsidRDefault="004D1297" w:rsidP="004D1297">
            <w:pPr>
              <w:pStyle w:val="CRCoverPage"/>
              <w:spacing w:after="0"/>
              <w:ind w:left="100"/>
              <w:rPr>
                <w:noProof/>
                <w:lang w:eastAsia="zh-CN"/>
              </w:rPr>
            </w:pPr>
            <w:r>
              <w:rPr>
                <w:noProof/>
                <w:lang w:eastAsia="zh-CN"/>
              </w:rPr>
              <w:t>Correct PRS configuration in FR2 test case</w:t>
            </w:r>
          </w:p>
          <w:p w14:paraId="7AA2C738" w14:textId="787A6966" w:rsidR="004B6E07" w:rsidRDefault="004D1297" w:rsidP="004D1297">
            <w:pPr>
              <w:pStyle w:val="CRCoverPage"/>
              <w:spacing w:after="0"/>
              <w:ind w:left="100"/>
              <w:rPr>
                <w:noProof/>
                <w:lang w:eastAsia="zh-CN"/>
              </w:rPr>
            </w:pPr>
            <w:r>
              <w:rPr>
                <w:noProof/>
                <w:lang w:eastAsia="zh-CN"/>
              </w:rPr>
              <w:t>Remove the TC for dual PFL</w:t>
            </w:r>
          </w:p>
          <w:p w14:paraId="7A22DF85" w14:textId="26E5DD4A" w:rsidR="004D1297" w:rsidRDefault="004D1297" w:rsidP="004D1297">
            <w:pPr>
              <w:pStyle w:val="CRCoverPage"/>
              <w:spacing w:after="0"/>
              <w:ind w:left="100"/>
              <w:rPr>
                <w:noProof/>
                <w:lang w:eastAsia="zh-CN"/>
              </w:rPr>
            </w:pPr>
          </w:p>
          <w:p w14:paraId="10E2E532" w14:textId="31922CF2" w:rsidR="00DA4E21" w:rsidRDefault="00307CDE" w:rsidP="00DA4E21">
            <w:pPr>
              <w:pStyle w:val="CRCoverPage"/>
              <w:spacing w:after="0"/>
              <w:ind w:left="100"/>
              <w:rPr>
                <w:rFonts w:eastAsia="SimSun" w:cs="Arial"/>
                <w:sz w:val="21"/>
                <w:szCs w:val="21"/>
              </w:rPr>
            </w:pPr>
            <w:r>
              <w:rPr>
                <w:noProof/>
              </w:rPr>
              <w:t>R4-2114049</w:t>
            </w:r>
            <w:r w:rsidR="00DA4E21" w:rsidRPr="002A0F92">
              <w:rPr>
                <w:noProof/>
                <w:lang w:val="en-US" w:eastAsia="zh-CN"/>
              </w:rPr>
              <w:tab/>
            </w:r>
            <w:r w:rsidR="00DA4E21" w:rsidRPr="00DA4E21">
              <w:rPr>
                <w:noProof/>
              </w:rPr>
              <w:t xml:space="preserve">Corrections to </w:t>
            </w:r>
            <w:r w:rsidR="00DA4E21" w:rsidRPr="00DA4E21">
              <w:rPr>
                <w:rFonts w:eastAsia="SimSun" w:cs="Arial"/>
              </w:rPr>
              <w:t>gNB Rx-Tx measurement in 38.133</w:t>
            </w:r>
          </w:p>
          <w:p w14:paraId="5B672FFB" w14:textId="13A3C154" w:rsidR="004D1297" w:rsidRPr="004B6E07" w:rsidRDefault="00DA4E21" w:rsidP="004D1297">
            <w:pPr>
              <w:pStyle w:val="CRCoverPage"/>
              <w:spacing w:after="0"/>
              <w:ind w:left="100"/>
              <w:rPr>
                <w:noProof/>
                <w:lang w:eastAsia="zh-CN"/>
              </w:rPr>
            </w:pPr>
            <w:r>
              <w:rPr>
                <w:noProof/>
              </w:rPr>
              <w:lastRenderedPageBreak/>
              <w:t>gNB Rx-Tx measurement accuracy requirements updated based on current simulation results</w:t>
            </w:r>
          </w:p>
          <w:p w14:paraId="2CD96B90" w14:textId="77777777" w:rsidR="008200F9" w:rsidRDefault="008200F9" w:rsidP="008200F9">
            <w:pPr>
              <w:pStyle w:val="CRCoverPage"/>
              <w:spacing w:after="0"/>
              <w:ind w:left="100"/>
              <w:rPr>
                <w:noProof/>
                <w:lang w:eastAsia="zh-CN"/>
              </w:rPr>
            </w:pPr>
          </w:p>
          <w:p w14:paraId="2C003D31" w14:textId="7744D4D9" w:rsidR="008200F9" w:rsidRPr="008200F9" w:rsidRDefault="00307CDE" w:rsidP="008200F9">
            <w:pPr>
              <w:pStyle w:val="CRCoverPage"/>
              <w:spacing w:after="0"/>
              <w:ind w:left="100"/>
            </w:pPr>
            <w:r>
              <w:rPr>
                <w:noProof/>
              </w:rPr>
              <w:t>R4-2114295</w:t>
            </w:r>
            <w:r w:rsidR="008200F9" w:rsidRPr="008200F9">
              <w:rPr>
                <w:noProof/>
                <w:lang w:val="en-US" w:eastAsia="zh-CN"/>
              </w:rPr>
              <w:tab/>
            </w:r>
            <w:r w:rsidR="008200F9" w:rsidRPr="008200F9">
              <w:t>CR to update SRS-RSRP requirements</w:t>
            </w:r>
          </w:p>
          <w:p w14:paraId="20385E63" w14:textId="77777777" w:rsidR="008200F9" w:rsidRPr="008200F9" w:rsidRDefault="008200F9" w:rsidP="008200F9">
            <w:pPr>
              <w:pStyle w:val="CRCoverPage"/>
              <w:spacing w:after="0"/>
              <w:ind w:left="100"/>
              <w:rPr>
                <w:noProof/>
                <w:lang w:eastAsia="zh-CN"/>
              </w:rPr>
            </w:pPr>
            <w:r w:rsidRPr="008200F9">
              <w:rPr>
                <w:noProof/>
                <w:lang w:eastAsia="zh-CN"/>
              </w:rPr>
              <w:t xml:space="preserve">Remove </w:t>
            </w:r>
            <w:r w:rsidRPr="008200F9">
              <w:rPr>
                <w:rFonts w:cs="Arial"/>
                <w:noProof/>
                <w:lang w:eastAsia="zh-CN"/>
              </w:rPr>
              <w:t xml:space="preserve">[] in the SRS-RSRP </w:t>
            </w:r>
            <w:r w:rsidRPr="008200F9">
              <w:t>requirements</w:t>
            </w:r>
          </w:p>
          <w:p w14:paraId="7F5525C2" w14:textId="77777777" w:rsidR="00243C3C" w:rsidRDefault="00243C3C" w:rsidP="00243C3C">
            <w:pPr>
              <w:pStyle w:val="CRCoverPage"/>
              <w:spacing w:after="0"/>
              <w:ind w:left="100"/>
              <w:rPr>
                <w:rFonts w:cs="Arial"/>
                <w:noProof/>
                <w:lang w:eastAsia="zh-CN"/>
              </w:rPr>
            </w:pPr>
          </w:p>
          <w:p w14:paraId="009686AE" w14:textId="29B976C9" w:rsidR="00243C3C" w:rsidRDefault="00243C3C" w:rsidP="00243C3C">
            <w:pPr>
              <w:pStyle w:val="CRCoverPage"/>
              <w:spacing w:after="0"/>
              <w:ind w:left="100"/>
              <w:rPr>
                <w:noProof/>
              </w:rPr>
            </w:pPr>
            <w:r>
              <w:rPr>
                <w:rFonts w:cs="Arial"/>
                <w:noProof/>
                <w:lang w:eastAsia="zh-CN"/>
              </w:rPr>
              <w:t>R4-2115429</w:t>
            </w:r>
            <w:r w:rsidRPr="008200F9">
              <w:rPr>
                <w:noProof/>
                <w:lang w:val="en-US" w:eastAsia="zh-CN"/>
              </w:rPr>
              <w:t xml:space="preserve"> </w:t>
            </w:r>
            <w:r w:rsidRPr="008200F9">
              <w:rPr>
                <w:noProof/>
                <w:lang w:val="en-US" w:eastAsia="zh-CN"/>
              </w:rPr>
              <w:tab/>
            </w:r>
            <w:r>
              <w:rPr>
                <w:noProof/>
              </w:rPr>
              <w:t>Positioning RRM performance requirements in Rel-17</w:t>
            </w:r>
          </w:p>
          <w:p w14:paraId="29652340" w14:textId="1573ACA2" w:rsidR="00243C3C" w:rsidRDefault="00243C3C" w:rsidP="00243C3C">
            <w:pPr>
              <w:pStyle w:val="CRCoverPage"/>
              <w:spacing w:after="0"/>
              <w:ind w:left="100"/>
              <w:rPr>
                <w:noProof/>
              </w:rPr>
            </w:pPr>
            <w:r>
              <w:rPr>
                <w:noProof/>
              </w:rPr>
              <w:t>NR Positioning RRM performance requirements for Rel-16 version was agreed in R4-2108300 and Rel-17 version (cat A) in R4-2108301 (RAN4#99-e). But some requirements in cat A CR was not implemented in Rel-17.</w:t>
            </w:r>
          </w:p>
          <w:p w14:paraId="0BBED440" w14:textId="3B8963DD" w:rsidR="00243C3C" w:rsidRDefault="00243C3C" w:rsidP="00243C3C">
            <w:pPr>
              <w:pStyle w:val="CRCoverPage"/>
              <w:spacing w:after="0"/>
              <w:ind w:left="100"/>
              <w:rPr>
                <w:noProof/>
              </w:rPr>
            </w:pPr>
            <w:r>
              <w:rPr>
                <w:noProof/>
              </w:rPr>
              <w:t>The following aspects of the Rx-Tx measurement requirements are also corrected, added or updated with respect to the original Rel-16 version:</w:t>
            </w:r>
          </w:p>
          <w:p w14:paraId="32E15DF0" w14:textId="77777777" w:rsidR="00243C3C" w:rsidRDefault="00243C3C" w:rsidP="00243C3C">
            <w:pPr>
              <w:pStyle w:val="CRCoverPage"/>
              <w:spacing w:after="0"/>
              <w:ind w:left="100"/>
              <w:rPr>
                <w:noProof/>
              </w:rPr>
            </w:pPr>
            <w:r>
              <w:rPr>
                <w:noProof/>
              </w:rPr>
              <w:t>PRS/SRS proximity condition</w:t>
            </w:r>
          </w:p>
          <w:p w14:paraId="0ADD8CFE" w14:textId="77777777" w:rsidR="00243C3C" w:rsidRDefault="00243C3C" w:rsidP="00243C3C">
            <w:pPr>
              <w:pStyle w:val="CRCoverPage"/>
              <w:spacing w:after="0"/>
              <w:ind w:left="100"/>
              <w:rPr>
                <w:noProof/>
              </w:rPr>
            </w:pPr>
            <w:r>
              <w:rPr>
                <w:noProof/>
              </w:rPr>
              <w:t>UE Rx-Tx measurement procedure under cell TA command change</w:t>
            </w:r>
          </w:p>
          <w:p w14:paraId="7076A6B7" w14:textId="77777777" w:rsidR="00243C3C" w:rsidRDefault="00243C3C" w:rsidP="00243C3C">
            <w:pPr>
              <w:pStyle w:val="CRCoverPage"/>
              <w:spacing w:after="0"/>
              <w:ind w:left="100"/>
              <w:rPr>
                <w:noProof/>
              </w:rPr>
            </w:pPr>
            <w:r>
              <w:rPr>
                <w:noProof/>
              </w:rPr>
              <w:t>UE Rx-Tx measurement procedure under cell NTA_offset change</w:t>
            </w:r>
          </w:p>
          <w:p w14:paraId="12E6AE66" w14:textId="77777777" w:rsidR="00243C3C" w:rsidRDefault="00243C3C" w:rsidP="00243C3C">
            <w:pPr>
              <w:pStyle w:val="CRCoverPage"/>
              <w:spacing w:after="0"/>
              <w:ind w:left="100"/>
              <w:rPr>
                <w:noProof/>
              </w:rPr>
            </w:pPr>
            <w:r>
              <w:rPr>
                <w:noProof/>
              </w:rPr>
              <w:t>UE Rx-Tx measurement procedure under cell change</w:t>
            </w:r>
          </w:p>
          <w:p w14:paraId="4B0ED1FD" w14:textId="36BD3288" w:rsidR="00243C3C" w:rsidRDefault="00243C3C" w:rsidP="00243C3C">
            <w:pPr>
              <w:pStyle w:val="CRCoverPage"/>
              <w:spacing w:after="0"/>
              <w:ind w:left="100"/>
              <w:rPr>
                <w:noProof/>
              </w:rPr>
            </w:pPr>
            <w:r>
              <w:rPr>
                <w:noProof/>
              </w:rPr>
              <w:t>Some accuacy values and smallest BWs for 120 kHz are aligned with the results in R4-2108313.</w:t>
            </w:r>
          </w:p>
          <w:p w14:paraId="1FD832DD" w14:textId="77777777" w:rsidR="002A0F92" w:rsidRPr="004562DA" w:rsidRDefault="002A0F92" w:rsidP="002A0F92">
            <w:pPr>
              <w:pStyle w:val="CRCoverPage"/>
              <w:spacing w:after="0"/>
              <w:rPr>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05F08C21" w14:textId="77777777" w:rsidR="002A0F92" w:rsidRDefault="002A0F92" w:rsidP="00325696">
            <w:pPr>
              <w:pStyle w:val="CRCoverPage"/>
              <w:spacing w:after="0"/>
              <w:rPr>
                <w:noProof/>
                <w:lang w:eastAsia="zh-CN"/>
              </w:rPr>
            </w:pPr>
          </w:p>
          <w:p w14:paraId="783C765F" w14:textId="489652C0" w:rsidR="002A0F92" w:rsidRDefault="00307CDE" w:rsidP="002A0F92">
            <w:pPr>
              <w:pStyle w:val="CRCoverPage"/>
              <w:spacing w:after="0"/>
              <w:ind w:left="100"/>
              <w:rPr>
                <w:noProof/>
                <w:lang w:eastAsia="zh-CN"/>
              </w:rPr>
            </w:pPr>
            <w:r>
              <w:rPr>
                <w:noProof/>
                <w:lang w:eastAsia="zh-CN"/>
              </w:rPr>
              <w:t>R4-2111988</w:t>
            </w:r>
            <w:r w:rsidR="00DB399C" w:rsidRPr="002A0F92">
              <w:rPr>
                <w:noProof/>
                <w:lang w:eastAsia="zh-CN"/>
              </w:rPr>
              <w:tab/>
            </w:r>
            <w:r w:rsidR="00DB399C">
              <w:rPr>
                <w:noProof/>
                <w:lang w:eastAsia="zh-CN"/>
              </w:rPr>
              <w:t>Draft CR on ECID measurement requirements and AoA/ZoA report mapping</w:t>
            </w:r>
          </w:p>
          <w:p w14:paraId="4296170B" w14:textId="070946B4" w:rsidR="002A0F92" w:rsidRDefault="007C1B82" w:rsidP="002A0F92">
            <w:pPr>
              <w:pStyle w:val="CRCoverPage"/>
              <w:spacing w:after="0"/>
              <w:ind w:left="100"/>
              <w:rPr>
                <w:noProof/>
                <w:lang w:eastAsia="zh-CN"/>
              </w:rPr>
            </w:pPr>
            <w:r>
              <w:rPr>
                <w:noProof/>
                <w:lang w:eastAsia="zh-CN"/>
              </w:rPr>
              <w:t>The ECID measurement and accuracy requirements are not clear. The AoA/ZoA report mapping table is not correct.</w:t>
            </w:r>
          </w:p>
          <w:p w14:paraId="12FED6A4" w14:textId="77777777" w:rsidR="002A0F92" w:rsidRDefault="002A0F92" w:rsidP="002A0F92">
            <w:pPr>
              <w:pStyle w:val="CRCoverPage"/>
              <w:spacing w:after="0"/>
              <w:rPr>
                <w:noProof/>
                <w:lang w:eastAsia="zh-CN"/>
              </w:rPr>
            </w:pPr>
          </w:p>
          <w:p w14:paraId="63AFCEC5" w14:textId="745FCE82" w:rsidR="00403772" w:rsidRDefault="00307CDE" w:rsidP="00403772">
            <w:pPr>
              <w:pStyle w:val="CRCoverPage"/>
              <w:spacing w:after="0"/>
              <w:ind w:left="100"/>
              <w:rPr>
                <w:noProof/>
                <w:lang w:val="en-US" w:eastAsia="zh-CN"/>
              </w:rPr>
            </w:pPr>
            <w:r>
              <w:rPr>
                <w:noProof/>
              </w:rPr>
              <w:t>R4-2112564</w:t>
            </w:r>
            <w:r w:rsidR="00403772" w:rsidRPr="002A0F92">
              <w:rPr>
                <w:noProof/>
                <w:lang w:val="en-US" w:eastAsia="zh-CN"/>
              </w:rPr>
              <w:tab/>
            </w:r>
            <w:r w:rsidR="00403772">
              <w:t>Draft CR to 38.133 correction to PRS RSTD measurement requirements</w:t>
            </w:r>
          </w:p>
          <w:p w14:paraId="3BC13305" w14:textId="56F809E9" w:rsidR="002A0F92" w:rsidRDefault="006D5FBB" w:rsidP="002A0F92">
            <w:pPr>
              <w:pStyle w:val="CRCoverPage"/>
              <w:spacing w:after="0"/>
              <w:ind w:left="100"/>
              <w:rPr>
                <w:noProof/>
                <w:lang w:val="en-US" w:eastAsia="zh-CN"/>
              </w:rPr>
            </w:pPr>
            <w:r>
              <w:rPr>
                <w:noProof/>
                <w:lang w:eastAsia="zh-CN"/>
              </w:rPr>
              <w:t>RSTD measurment period requirements are not finished.</w:t>
            </w:r>
          </w:p>
          <w:p w14:paraId="7DCF266C" w14:textId="73A96850" w:rsidR="002A0F92" w:rsidRDefault="002A0F92" w:rsidP="00325696">
            <w:pPr>
              <w:pStyle w:val="CRCoverPage"/>
              <w:spacing w:after="0"/>
              <w:rPr>
                <w:noProof/>
                <w:lang w:eastAsia="zh-CN"/>
              </w:rPr>
            </w:pPr>
          </w:p>
          <w:p w14:paraId="435466C8" w14:textId="0B7BC4B5" w:rsidR="008042FF" w:rsidRDefault="00307CDE" w:rsidP="008042FF">
            <w:pPr>
              <w:pStyle w:val="CRCoverPage"/>
              <w:spacing w:after="0"/>
              <w:ind w:left="100"/>
              <w:rPr>
                <w:noProof/>
              </w:rPr>
            </w:pPr>
            <w:r>
              <w:rPr>
                <w:noProof/>
              </w:rPr>
              <w:t>R4-2114454</w:t>
            </w:r>
            <w:r w:rsidR="008042FF" w:rsidRPr="002A0F92">
              <w:rPr>
                <w:noProof/>
                <w:lang w:val="en-US" w:eastAsia="zh-CN"/>
              </w:rPr>
              <w:tab/>
            </w:r>
            <w:r w:rsidR="008042FF">
              <w:rPr>
                <w:noProof/>
              </w:rPr>
              <w:t>PRS-RSRP measurement requirements</w:t>
            </w:r>
          </w:p>
          <w:p w14:paraId="77FAC1D8" w14:textId="2ABFDCC3" w:rsidR="006D5FBB" w:rsidRDefault="008042FF" w:rsidP="006D5FBB">
            <w:pPr>
              <w:pStyle w:val="CRCoverPage"/>
              <w:spacing w:after="0"/>
              <w:ind w:left="100"/>
            </w:pPr>
            <w:r>
              <w:t>R</w:t>
            </w:r>
            <w:r w:rsidR="006D5FBB">
              <w:t>equirements</w:t>
            </w:r>
          </w:p>
          <w:p w14:paraId="35EBC1DC" w14:textId="42D0872C" w:rsidR="008042FF" w:rsidRDefault="008042FF" w:rsidP="006D5FBB">
            <w:pPr>
              <w:pStyle w:val="CRCoverPage"/>
              <w:spacing w:after="0"/>
              <w:ind w:left="100"/>
              <w:rPr>
                <w:noProof/>
                <w:lang w:val="en-US" w:eastAsia="zh-CN"/>
              </w:rPr>
            </w:pPr>
            <w:r>
              <w:rPr>
                <w:noProof/>
              </w:rPr>
              <w:t>UE PRS-RSRP measurement requirement and UE behaviour will be undefined.</w:t>
            </w:r>
          </w:p>
          <w:p w14:paraId="7B7CA60A" w14:textId="69EB712E" w:rsidR="006D5FBB" w:rsidRDefault="006D5FBB" w:rsidP="00325696">
            <w:pPr>
              <w:pStyle w:val="CRCoverPage"/>
              <w:spacing w:after="0"/>
              <w:rPr>
                <w:noProof/>
                <w:lang w:val="en-US" w:eastAsia="zh-CN"/>
              </w:rPr>
            </w:pPr>
          </w:p>
          <w:p w14:paraId="7F5C636E" w14:textId="33990E4D" w:rsidR="006A415C" w:rsidRDefault="00307CDE" w:rsidP="006A415C">
            <w:pPr>
              <w:pStyle w:val="CRCoverPage"/>
              <w:spacing w:after="0"/>
              <w:ind w:left="100"/>
              <w:rPr>
                <w:noProof/>
                <w:lang w:val="en-US" w:eastAsia="zh-CN"/>
              </w:rPr>
            </w:pPr>
            <w:r>
              <w:rPr>
                <w:noProof/>
              </w:rPr>
              <w:t>R4-2113262</w:t>
            </w:r>
            <w:r w:rsidR="006A415C" w:rsidRPr="002A0F92">
              <w:rPr>
                <w:noProof/>
                <w:lang w:val="en-US" w:eastAsia="zh-CN"/>
              </w:rPr>
              <w:tab/>
            </w:r>
            <w:r w:rsidR="006A415C">
              <w:rPr>
                <w:noProof/>
                <w:lang w:eastAsia="zh-CN"/>
              </w:rPr>
              <w:t>Draft CR to TS 38.133 on UE Rx-Tx time difference measurements</w:t>
            </w:r>
          </w:p>
          <w:p w14:paraId="0861D957" w14:textId="35278E3F" w:rsidR="006D5FBB" w:rsidRPr="00857F51" w:rsidRDefault="00857F51" w:rsidP="00857F51">
            <w:pPr>
              <w:pStyle w:val="CRCoverPage"/>
              <w:spacing w:after="0"/>
              <w:ind w:left="100"/>
              <w:rPr>
                <w:noProof/>
              </w:rPr>
            </w:pPr>
            <w:r w:rsidRPr="00857F51">
              <w:rPr>
                <w:noProof/>
              </w:rPr>
              <w:t>Core requirements for UE Rx-Tx time difference are incomplete.</w:t>
            </w:r>
          </w:p>
          <w:p w14:paraId="6C81C413" w14:textId="77777777" w:rsidR="00857F51" w:rsidRDefault="00857F51" w:rsidP="00325696">
            <w:pPr>
              <w:pStyle w:val="CRCoverPage"/>
              <w:spacing w:after="0"/>
              <w:rPr>
                <w:noProof/>
                <w:lang w:val="en-US" w:eastAsia="zh-CN"/>
              </w:rPr>
            </w:pPr>
          </w:p>
          <w:p w14:paraId="585B15DE" w14:textId="381E8022" w:rsidR="00104B40" w:rsidRDefault="00307CDE" w:rsidP="00104B40">
            <w:pPr>
              <w:pStyle w:val="CRCoverPage"/>
              <w:spacing w:after="0"/>
              <w:ind w:left="100"/>
              <w:rPr>
                <w:noProof/>
                <w:lang w:val="en-US" w:eastAsia="zh-CN"/>
              </w:rPr>
            </w:pPr>
            <w:r>
              <w:rPr>
                <w:noProof/>
              </w:rPr>
              <w:t>R4-2114280</w:t>
            </w:r>
            <w:r w:rsidR="00104B40" w:rsidRPr="002A0F92">
              <w:rPr>
                <w:noProof/>
                <w:lang w:val="en-US" w:eastAsia="zh-CN"/>
              </w:rPr>
              <w:tab/>
            </w:r>
            <w:r w:rsidR="00104B40">
              <w:t>CR on CSSF requirement applicability for PRS measurement.</w:t>
            </w:r>
          </w:p>
          <w:p w14:paraId="73FA209F" w14:textId="291D9D39" w:rsidR="00857F51" w:rsidRPr="00857F51" w:rsidRDefault="00E323BB" w:rsidP="00857F51">
            <w:pPr>
              <w:pStyle w:val="CRCoverPage"/>
              <w:spacing w:after="0"/>
              <w:ind w:left="100"/>
              <w:rPr>
                <w:noProof/>
              </w:rPr>
            </w:pPr>
            <w:r>
              <w:rPr>
                <w:rFonts w:cs="Arial"/>
                <w:noProof/>
                <w:lang w:eastAsia="zh-CN"/>
              </w:rPr>
              <w:t>CSSF calculation when multiple PFLs are configured is incomplete. Definition of PRS resource overlapping with MG is incomplete.</w:t>
            </w:r>
          </w:p>
          <w:p w14:paraId="272D02AA" w14:textId="5DC2577D" w:rsidR="006D5FBB" w:rsidRDefault="006D5FBB" w:rsidP="00325696">
            <w:pPr>
              <w:pStyle w:val="CRCoverPage"/>
              <w:spacing w:after="0"/>
              <w:rPr>
                <w:noProof/>
                <w:lang w:eastAsia="zh-CN"/>
              </w:rPr>
            </w:pPr>
          </w:p>
          <w:p w14:paraId="2138E475" w14:textId="3902A63A" w:rsidR="009F2DB9" w:rsidRDefault="00307CDE" w:rsidP="009F2DB9">
            <w:pPr>
              <w:pStyle w:val="CRCoverPage"/>
              <w:spacing w:after="0"/>
              <w:ind w:left="100"/>
              <w:rPr>
                <w:noProof/>
              </w:rPr>
            </w:pPr>
            <w:r>
              <w:rPr>
                <w:noProof/>
              </w:rPr>
              <w:t>R4-2114206</w:t>
            </w:r>
            <w:r w:rsidR="009F2DB9" w:rsidRPr="002A0F92">
              <w:rPr>
                <w:noProof/>
                <w:lang w:val="en-US" w:eastAsia="zh-CN"/>
              </w:rPr>
              <w:tab/>
            </w:r>
            <w:r w:rsidR="009F2DB9">
              <w:rPr>
                <w:noProof/>
              </w:rPr>
              <w:t>[draftCR] Corrections to NR positioning measurement requirements</w:t>
            </w:r>
          </w:p>
          <w:p w14:paraId="4726D443" w14:textId="7E4518ED" w:rsidR="00857F51" w:rsidRPr="00857F51" w:rsidRDefault="00A3315E" w:rsidP="00857F51">
            <w:pPr>
              <w:pStyle w:val="CRCoverPage"/>
              <w:spacing w:after="0"/>
              <w:ind w:left="100"/>
              <w:rPr>
                <w:noProof/>
              </w:rPr>
            </w:pPr>
            <w:r>
              <w:rPr>
                <w:noProof/>
              </w:rPr>
              <w:t>NR positioning measurement requirements would be incorrect.</w:t>
            </w:r>
          </w:p>
          <w:p w14:paraId="03A34DA0" w14:textId="37A9FC56" w:rsidR="00857F51" w:rsidRDefault="00857F51" w:rsidP="00325696">
            <w:pPr>
              <w:pStyle w:val="CRCoverPage"/>
              <w:spacing w:after="0"/>
              <w:rPr>
                <w:noProof/>
                <w:lang w:eastAsia="zh-CN"/>
              </w:rPr>
            </w:pPr>
          </w:p>
          <w:p w14:paraId="11FC6B53" w14:textId="62D0B6D9" w:rsidR="008B6A57" w:rsidRDefault="00307CDE" w:rsidP="008B6A57">
            <w:pPr>
              <w:pStyle w:val="CRCoverPage"/>
              <w:spacing w:after="0"/>
              <w:ind w:left="100"/>
            </w:pPr>
            <w:r>
              <w:rPr>
                <w:noProof/>
              </w:rPr>
              <w:t>R4-2114284</w:t>
            </w:r>
            <w:r w:rsidR="008B6A57" w:rsidRPr="002A0F92">
              <w:rPr>
                <w:noProof/>
                <w:lang w:val="en-US" w:eastAsia="zh-CN"/>
              </w:rPr>
              <w:tab/>
            </w:r>
            <w:r w:rsidR="008B6A57">
              <w:t>CR to update RSTD measurement requirements</w:t>
            </w:r>
          </w:p>
          <w:p w14:paraId="26FCFB0B" w14:textId="48BD07C1" w:rsidR="00857F51" w:rsidRPr="00857F51" w:rsidRDefault="008B6A57" w:rsidP="00857F51">
            <w:pPr>
              <w:pStyle w:val="CRCoverPage"/>
              <w:spacing w:after="0"/>
              <w:ind w:left="100"/>
              <w:rPr>
                <w:noProof/>
              </w:rPr>
            </w:pPr>
            <w:r>
              <w:rPr>
                <w:rFonts w:cs="Arial"/>
                <w:noProof/>
                <w:lang w:eastAsia="zh-CN"/>
              </w:rPr>
              <w:t>RSTD accuracy requirements are incomplete.</w:t>
            </w:r>
          </w:p>
          <w:p w14:paraId="0F423B99" w14:textId="5237AC96" w:rsidR="00857F51" w:rsidRDefault="00857F51" w:rsidP="00325696">
            <w:pPr>
              <w:pStyle w:val="CRCoverPage"/>
              <w:spacing w:after="0"/>
              <w:rPr>
                <w:noProof/>
                <w:lang w:eastAsia="zh-CN"/>
              </w:rPr>
            </w:pPr>
          </w:p>
          <w:p w14:paraId="736BF8DC" w14:textId="381E0287" w:rsidR="00DA7A09" w:rsidRDefault="00307CDE" w:rsidP="00DA7A09">
            <w:pPr>
              <w:pStyle w:val="CRCoverPage"/>
              <w:spacing w:after="0"/>
              <w:ind w:left="100"/>
              <w:rPr>
                <w:noProof/>
                <w:lang w:eastAsia="zh-CN"/>
              </w:rPr>
            </w:pPr>
            <w:r>
              <w:rPr>
                <w:noProof/>
              </w:rPr>
              <w:t>R4-2111992</w:t>
            </w:r>
            <w:r w:rsidR="00DA7A09" w:rsidRPr="002A0F92">
              <w:rPr>
                <w:noProof/>
                <w:lang w:val="en-US" w:eastAsia="zh-CN"/>
              </w:rPr>
              <w:tab/>
            </w:r>
            <w:r w:rsidR="00DA7A09">
              <w:rPr>
                <w:noProof/>
                <w:lang w:eastAsia="zh-CN"/>
              </w:rPr>
              <w:t>Draft CR on PRS-RSRP accuracy requirements</w:t>
            </w:r>
          </w:p>
          <w:p w14:paraId="314B6FB3" w14:textId="3FFFDF4A" w:rsidR="00857F51" w:rsidRPr="00857F51" w:rsidRDefault="00090F51" w:rsidP="00857F51">
            <w:pPr>
              <w:pStyle w:val="CRCoverPage"/>
              <w:spacing w:after="0"/>
              <w:ind w:left="100"/>
              <w:rPr>
                <w:noProof/>
              </w:rPr>
            </w:pPr>
            <w:r>
              <w:rPr>
                <w:noProof/>
                <w:lang w:eastAsia="zh-CN"/>
              </w:rPr>
              <w:t>The performance requirements for PRS-RSRP measurement are incomplete.</w:t>
            </w:r>
          </w:p>
          <w:p w14:paraId="3CE4DD4B" w14:textId="3608E857" w:rsidR="00857F51" w:rsidRDefault="00857F51" w:rsidP="00325696">
            <w:pPr>
              <w:pStyle w:val="CRCoverPage"/>
              <w:spacing w:after="0"/>
              <w:rPr>
                <w:noProof/>
                <w:lang w:eastAsia="zh-CN"/>
              </w:rPr>
            </w:pPr>
          </w:p>
          <w:p w14:paraId="0FFD4C37" w14:textId="2C696452" w:rsidR="00344403" w:rsidRDefault="00307CDE" w:rsidP="00344403">
            <w:pPr>
              <w:pStyle w:val="CRCoverPage"/>
              <w:spacing w:after="0"/>
              <w:ind w:left="100"/>
              <w:rPr>
                <w:noProof/>
                <w:lang w:val="en-US" w:eastAsia="zh-CN"/>
              </w:rPr>
            </w:pPr>
            <w:r>
              <w:rPr>
                <w:noProof/>
              </w:rPr>
              <w:t>R4-2114461</w:t>
            </w:r>
            <w:r w:rsidR="00344403" w:rsidRPr="002A0F92">
              <w:rPr>
                <w:noProof/>
                <w:lang w:val="en-US" w:eastAsia="zh-CN"/>
              </w:rPr>
              <w:tab/>
            </w:r>
            <w:r w:rsidR="00344403">
              <w:rPr>
                <w:noProof/>
              </w:rPr>
              <w:t>UE Rx-Tx measurement accuracy requirements</w:t>
            </w:r>
          </w:p>
          <w:p w14:paraId="2C9F4B45" w14:textId="22D271AF" w:rsidR="00857F51" w:rsidRPr="00857F51" w:rsidRDefault="007410A1" w:rsidP="00857F51">
            <w:pPr>
              <w:pStyle w:val="CRCoverPage"/>
              <w:spacing w:after="0"/>
              <w:ind w:left="100"/>
              <w:rPr>
                <w:noProof/>
              </w:rPr>
            </w:pPr>
            <w:r>
              <w:rPr>
                <w:noProof/>
              </w:rPr>
              <w:t>UE Rx-Tx measurement requirement and UE behaviour will be undefined.</w:t>
            </w:r>
          </w:p>
          <w:p w14:paraId="0EC621EF" w14:textId="76175B13" w:rsidR="00857F51" w:rsidRDefault="00857F51" w:rsidP="00325696">
            <w:pPr>
              <w:pStyle w:val="CRCoverPage"/>
              <w:spacing w:after="0"/>
              <w:rPr>
                <w:noProof/>
                <w:lang w:eastAsia="zh-CN"/>
              </w:rPr>
            </w:pPr>
          </w:p>
          <w:p w14:paraId="222EAB52" w14:textId="62B1F83D" w:rsidR="00EF2259" w:rsidRDefault="00307CDE" w:rsidP="00EF2259">
            <w:pPr>
              <w:pStyle w:val="CRCoverPage"/>
              <w:spacing w:after="0"/>
              <w:ind w:left="100"/>
              <w:rPr>
                <w:noProof/>
                <w:lang w:eastAsia="zh-CN"/>
              </w:rPr>
            </w:pPr>
            <w:r>
              <w:rPr>
                <w:noProof/>
              </w:rPr>
              <w:lastRenderedPageBreak/>
              <w:t>R4-2111994</w:t>
            </w:r>
            <w:r w:rsidR="00EF2259" w:rsidRPr="002A0F92">
              <w:rPr>
                <w:noProof/>
                <w:lang w:val="en-US" w:eastAsia="zh-CN"/>
              </w:rPr>
              <w:tab/>
            </w:r>
            <w:r w:rsidR="00EF2259">
              <w:rPr>
                <w:noProof/>
                <w:lang w:eastAsia="zh-CN"/>
              </w:rPr>
              <w:t>Draft CR on test case for PRS-RSRP measurement requirements for FR2 in SA</w:t>
            </w:r>
          </w:p>
          <w:p w14:paraId="6504F7A3" w14:textId="6C2203C3" w:rsidR="002A0F92" w:rsidRDefault="00EF2259" w:rsidP="00857F51">
            <w:pPr>
              <w:pStyle w:val="CRCoverPage"/>
              <w:spacing w:after="0"/>
              <w:ind w:left="100"/>
              <w:rPr>
                <w:noProof/>
              </w:rPr>
            </w:pPr>
            <w:r>
              <w:rPr>
                <w:noProof/>
                <w:lang w:eastAsia="zh-CN"/>
              </w:rPr>
              <w:t>The test case for PRS-RSRP measurement requirements in SA is incomplete</w:t>
            </w:r>
            <w:r w:rsidR="00857F51" w:rsidRPr="00857F51">
              <w:rPr>
                <w:noProof/>
              </w:rPr>
              <w:t>.</w:t>
            </w:r>
          </w:p>
          <w:p w14:paraId="4328391E" w14:textId="77777777" w:rsidR="00857F51" w:rsidRDefault="00857F51" w:rsidP="00857F51">
            <w:pPr>
              <w:pStyle w:val="CRCoverPage"/>
              <w:spacing w:after="0"/>
              <w:ind w:left="100"/>
              <w:rPr>
                <w:noProof/>
              </w:rPr>
            </w:pPr>
          </w:p>
          <w:p w14:paraId="7978F84F" w14:textId="30470820" w:rsidR="006E5751" w:rsidRDefault="00307CDE" w:rsidP="006E5751">
            <w:pPr>
              <w:pStyle w:val="CRCoverPage"/>
              <w:spacing w:after="0"/>
              <w:ind w:left="100"/>
              <w:rPr>
                <w:noProof/>
                <w:lang w:eastAsia="zh-CN"/>
              </w:rPr>
            </w:pPr>
            <w:r>
              <w:rPr>
                <w:noProof/>
              </w:rPr>
              <w:t>R4-2113446</w:t>
            </w:r>
            <w:r w:rsidR="006E5751" w:rsidRPr="002A0F92">
              <w:rPr>
                <w:noProof/>
                <w:lang w:val="en-US" w:eastAsia="zh-CN"/>
              </w:rPr>
              <w:tab/>
            </w:r>
            <w:r w:rsidR="006E5751">
              <w:rPr>
                <w:noProof/>
                <w:lang w:eastAsia="zh-CN"/>
              </w:rPr>
              <w:t>Draft CR on test case for RSTD measurement requirements in SA</w:t>
            </w:r>
          </w:p>
          <w:p w14:paraId="78215277" w14:textId="67BB6DB9" w:rsidR="00857F51" w:rsidRDefault="006E5751" w:rsidP="00857F51">
            <w:pPr>
              <w:pStyle w:val="CRCoverPage"/>
              <w:spacing w:after="0"/>
              <w:ind w:left="100"/>
              <w:rPr>
                <w:noProof/>
              </w:rPr>
            </w:pPr>
            <w:r>
              <w:rPr>
                <w:noProof/>
                <w:lang w:eastAsia="zh-CN"/>
              </w:rPr>
              <w:t>The test case for RSTD measurement requirements in SA is incomplete.</w:t>
            </w:r>
          </w:p>
          <w:p w14:paraId="0FF5C5AB" w14:textId="77777777" w:rsidR="00857F51" w:rsidRDefault="00857F51" w:rsidP="00857F51">
            <w:pPr>
              <w:pStyle w:val="CRCoverPage"/>
              <w:spacing w:after="0"/>
              <w:ind w:left="100"/>
              <w:rPr>
                <w:noProof/>
              </w:rPr>
            </w:pPr>
          </w:p>
          <w:p w14:paraId="29BE5F31" w14:textId="55B47AE9" w:rsidR="00673C71" w:rsidRDefault="00307CDE" w:rsidP="00673C71">
            <w:pPr>
              <w:pStyle w:val="CRCoverPage"/>
              <w:spacing w:after="0"/>
              <w:ind w:left="100"/>
            </w:pPr>
            <w:r>
              <w:rPr>
                <w:noProof/>
              </w:rPr>
              <w:t>R4-2114289</w:t>
            </w:r>
            <w:r w:rsidR="00673C71" w:rsidRPr="002A0F92">
              <w:rPr>
                <w:noProof/>
                <w:lang w:val="en-US" w:eastAsia="zh-CN"/>
              </w:rPr>
              <w:tab/>
            </w:r>
            <w:r w:rsidR="00673C71">
              <w:t>CR to update PRS RMC for positioning tests</w:t>
            </w:r>
          </w:p>
          <w:p w14:paraId="20E9AF4E" w14:textId="1796137B" w:rsidR="00673C71" w:rsidRDefault="00673C71" w:rsidP="00857F51">
            <w:pPr>
              <w:pStyle w:val="CRCoverPage"/>
              <w:spacing w:after="0"/>
              <w:ind w:left="100"/>
              <w:rPr>
                <w:noProof/>
              </w:rPr>
            </w:pPr>
            <w:r>
              <w:rPr>
                <w:rFonts w:cs="Arial"/>
                <w:noProof/>
                <w:lang w:eastAsia="zh-CN"/>
              </w:rPr>
              <w:t>PRS RMC cannot meet the need for all the test cases.</w:t>
            </w:r>
          </w:p>
          <w:p w14:paraId="011F52F6" w14:textId="77777777" w:rsidR="00673C71" w:rsidRDefault="00673C71" w:rsidP="00857F51">
            <w:pPr>
              <w:pStyle w:val="CRCoverPage"/>
              <w:spacing w:after="0"/>
              <w:ind w:left="100"/>
              <w:rPr>
                <w:noProof/>
              </w:rPr>
            </w:pPr>
          </w:p>
          <w:p w14:paraId="048326A8" w14:textId="6F381648" w:rsidR="000A3A6D" w:rsidRDefault="00307CDE" w:rsidP="000A3A6D">
            <w:pPr>
              <w:pStyle w:val="CRCoverPage"/>
              <w:spacing w:after="0"/>
              <w:ind w:left="100"/>
            </w:pPr>
            <w:r>
              <w:rPr>
                <w:noProof/>
              </w:rPr>
              <w:t>R4-2114291</w:t>
            </w:r>
            <w:r w:rsidR="000A3A6D" w:rsidRPr="002A0F92">
              <w:rPr>
                <w:noProof/>
                <w:lang w:val="en-US" w:eastAsia="zh-CN"/>
              </w:rPr>
              <w:tab/>
            </w:r>
            <w:r w:rsidR="000A3A6D">
              <w:t>CR to update TC for PRS-RSRP measurement requirements for FR1 in SA</w:t>
            </w:r>
          </w:p>
          <w:p w14:paraId="56E31480" w14:textId="77777777" w:rsidR="00673C71" w:rsidRDefault="000A3A6D" w:rsidP="00857F51">
            <w:pPr>
              <w:pStyle w:val="CRCoverPage"/>
              <w:spacing w:after="0"/>
              <w:ind w:left="100"/>
              <w:rPr>
                <w:rFonts w:cs="Arial"/>
                <w:noProof/>
                <w:lang w:eastAsia="zh-CN"/>
              </w:rPr>
            </w:pPr>
            <w:r>
              <w:rPr>
                <w:rFonts w:cs="Arial"/>
                <w:noProof/>
                <w:lang w:eastAsia="zh-CN"/>
              </w:rPr>
              <w:t xml:space="preserve">TC for </w:t>
            </w:r>
            <w:r>
              <w:t>PRS-RSRP measurement requirements for FR1 are incomplete</w:t>
            </w:r>
            <w:r>
              <w:rPr>
                <w:rFonts w:cs="Arial"/>
                <w:noProof/>
                <w:lang w:eastAsia="zh-CN"/>
              </w:rPr>
              <w:t>.</w:t>
            </w:r>
          </w:p>
          <w:p w14:paraId="04BB8C16" w14:textId="77777777" w:rsidR="000A3A6D" w:rsidRDefault="000A3A6D" w:rsidP="00857F51">
            <w:pPr>
              <w:pStyle w:val="CRCoverPage"/>
              <w:spacing w:after="0"/>
              <w:ind w:left="100"/>
              <w:rPr>
                <w:rFonts w:cs="Arial"/>
                <w:noProof/>
                <w:lang w:eastAsia="zh-CN"/>
              </w:rPr>
            </w:pPr>
          </w:p>
          <w:p w14:paraId="570429DA" w14:textId="71C2FD26" w:rsidR="004D1297" w:rsidRDefault="00307CDE" w:rsidP="004D1297">
            <w:pPr>
              <w:pStyle w:val="CRCoverPage"/>
              <w:spacing w:after="0"/>
              <w:ind w:left="100"/>
            </w:pPr>
            <w:r>
              <w:rPr>
                <w:noProof/>
              </w:rPr>
              <w:t>R4-2114293</w:t>
            </w:r>
            <w:r w:rsidR="004D1297" w:rsidRPr="002A0F92">
              <w:rPr>
                <w:noProof/>
                <w:lang w:val="en-US" w:eastAsia="zh-CN"/>
              </w:rPr>
              <w:tab/>
            </w:r>
            <w:r w:rsidR="004D1297">
              <w:t>CR to update TC for RSTD measurement accuracy for FR1 and FR2 in SA</w:t>
            </w:r>
          </w:p>
          <w:p w14:paraId="72065505" w14:textId="6BAD0C04" w:rsidR="000A3A6D" w:rsidRDefault="004D1297" w:rsidP="00857F51">
            <w:pPr>
              <w:pStyle w:val="CRCoverPage"/>
              <w:spacing w:after="0"/>
              <w:ind w:left="100"/>
              <w:rPr>
                <w:rFonts w:cs="Arial"/>
                <w:noProof/>
                <w:lang w:eastAsia="zh-CN"/>
              </w:rPr>
            </w:pPr>
            <w:r>
              <w:rPr>
                <w:rFonts w:cs="Arial"/>
                <w:noProof/>
                <w:lang w:eastAsia="zh-CN"/>
              </w:rPr>
              <w:t xml:space="preserve">TC for </w:t>
            </w:r>
            <w:r>
              <w:t>RSTD accuracy requirements for FR1 and FR2 are incomplete</w:t>
            </w:r>
            <w:r>
              <w:rPr>
                <w:rFonts w:cs="Arial"/>
                <w:noProof/>
                <w:lang w:eastAsia="zh-CN"/>
              </w:rPr>
              <w:t>.</w:t>
            </w:r>
          </w:p>
          <w:p w14:paraId="4F843184" w14:textId="77777777" w:rsidR="000A3A6D" w:rsidRDefault="000A3A6D" w:rsidP="00857F51">
            <w:pPr>
              <w:pStyle w:val="CRCoverPage"/>
              <w:spacing w:after="0"/>
              <w:ind w:left="100"/>
              <w:rPr>
                <w:rFonts w:cs="Arial"/>
                <w:noProof/>
                <w:lang w:eastAsia="zh-CN"/>
              </w:rPr>
            </w:pPr>
          </w:p>
          <w:p w14:paraId="470C0C77" w14:textId="6F39C22C" w:rsidR="00DA4E21" w:rsidRDefault="00307CDE" w:rsidP="00DA4E21">
            <w:pPr>
              <w:pStyle w:val="CRCoverPage"/>
              <w:spacing w:after="0"/>
              <w:ind w:left="100"/>
              <w:rPr>
                <w:rFonts w:eastAsia="SimSun" w:cs="Arial"/>
                <w:sz w:val="21"/>
                <w:szCs w:val="21"/>
              </w:rPr>
            </w:pPr>
            <w:r>
              <w:rPr>
                <w:noProof/>
              </w:rPr>
              <w:t>R4-2114049</w:t>
            </w:r>
            <w:r w:rsidR="00DA4E21" w:rsidRPr="002A0F92">
              <w:rPr>
                <w:noProof/>
                <w:lang w:val="en-US" w:eastAsia="zh-CN"/>
              </w:rPr>
              <w:tab/>
            </w:r>
            <w:r w:rsidR="00DA4E21" w:rsidRPr="00DA4E21">
              <w:rPr>
                <w:noProof/>
              </w:rPr>
              <w:t xml:space="preserve">Corrections to </w:t>
            </w:r>
            <w:r w:rsidR="00DA4E21" w:rsidRPr="00DA4E21">
              <w:rPr>
                <w:rFonts w:eastAsia="SimSun" w:cs="Arial"/>
              </w:rPr>
              <w:t>gNB Rx-Tx measurement in 38.133</w:t>
            </w:r>
          </w:p>
          <w:p w14:paraId="5BEB627D" w14:textId="77777777" w:rsidR="00B40FAA" w:rsidRDefault="00B40FAA" w:rsidP="00B40FAA">
            <w:pPr>
              <w:pStyle w:val="CRCoverPage"/>
              <w:spacing w:after="0"/>
              <w:ind w:left="100"/>
              <w:rPr>
                <w:noProof/>
              </w:rPr>
            </w:pPr>
            <w:r>
              <w:rPr>
                <w:noProof/>
              </w:rPr>
              <w:t>Incorrect gNB Rx-Tx measurement accuracy requirements</w:t>
            </w:r>
          </w:p>
          <w:p w14:paraId="702E3624" w14:textId="77777777" w:rsidR="008200F9" w:rsidRDefault="008200F9" w:rsidP="008200F9">
            <w:pPr>
              <w:pStyle w:val="CRCoverPage"/>
              <w:spacing w:after="0"/>
              <w:ind w:left="100"/>
              <w:rPr>
                <w:rFonts w:cs="Arial"/>
                <w:noProof/>
                <w:lang w:eastAsia="zh-CN"/>
              </w:rPr>
            </w:pPr>
          </w:p>
          <w:p w14:paraId="37DFF006" w14:textId="5D9373A3" w:rsidR="008200F9" w:rsidRPr="008200F9" w:rsidRDefault="00307CDE" w:rsidP="008200F9">
            <w:pPr>
              <w:pStyle w:val="CRCoverPage"/>
              <w:spacing w:after="0"/>
              <w:ind w:left="100"/>
            </w:pPr>
            <w:r>
              <w:rPr>
                <w:noProof/>
              </w:rPr>
              <w:t>R4-2114295</w:t>
            </w:r>
            <w:r w:rsidR="008200F9" w:rsidRPr="008200F9">
              <w:rPr>
                <w:noProof/>
                <w:lang w:val="en-US" w:eastAsia="zh-CN"/>
              </w:rPr>
              <w:tab/>
            </w:r>
            <w:r w:rsidR="008200F9" w:rsidRPr="008200F9">
              <w:t>CR to update SRS-RSRP requirements</w:t>
            </w:r>
          </w:p>
          <w:p w14:paraId="2507F437" w14:textId="77777777" w:rsidR="008200F9" w:rsidRPr="008200F9" w:rsidRDefault="008200F9" w:rsidP="008200F9">
            <w:pPr>
              <w:pStyle w:val="CRCoverPage"/>
              <w:spacing w:after="0"/>
              <w:ind w:left="100"/>
              <w:rPr>
                <w:rFonts w:cs="Arial"/>
                <w:noProof/>
                <w:lang w:eastAsia="zh-CN"/>
              </w:rPr>
            </w:pPr>
            <w:r w:rsidRPr="008200F9">
              <w:rPr>
                <w:rFonts w:cs="Arial"/>
                <w:noProof/>
                <w:lang w:eastAsia="zh-CN"/>
              </w:rPr>
              <w:t xml:space="preserve">SRS-RSRP </w:t>
            </w:r>
            <w:r w:rsidRPr="008200F9">
              <w:t>requirements</w:t>
            </w:r>
            <w:r w:rsidRPr="008200F9">
              <w:rPr>
                <w:rFonts w:cs="Arial"/>
                <w:noProof/>
                <w:lang w:eastAsia="zh-CN"/>
              </w:rPr>
              <w:t xml:space="preserve"> are not complete.</w:t>
            </w:r>
          </w:p>
          <w:p w14:paraId="3CAE631D" w14:textId="77777777" w:rsidR="00243C3C" w:rsidRDefault="00243C3C" w:rsidP="00243C3C">
            <w:pPr>
              <w:pStyle w:val="CRCoverPage"/>
              <w:spacing w:after="0"/>
              <w:ind w:left="100"/>
              <w:rPr>
                <w:rFonts w:cs="Arial"/>
                <w:noProof/>
                <w:lang w:eastAsia="zh-CN"/>
              </w:rPr>
            </w:pPr>
          </w:p>
          <w:p w14:paraId="091D31FF" w14:textId="77777777" w:rsidR="00243C3C" w:rsidRDefault="00243C3C" w:rsidP="00243C3C">
            <w:pPr>
              <w:pStyle w:val="CRCoverPage"/>
              <w:spacing w:after="0"/>
              <w:ind w:left="100"/>
              <w:rPr>
                <w:noProof/>
              </w:rPr>
            </w:pPr>
            <w:r>
              <w:rPr>
                <w:rFonts w:cs="Arial"/>
                <w:noProof/>
                <w:lang w:eastAsia="zh-CN"/>
              </w:rPr>
              <w:t>R4-2115429</w:t>
            </w:r>
            <w:r w:rsidRPr="008200F9">
              <w:rPr>
                <w:noProof/>
                <w:lang w:val="en-US" w:eastAsia="zh-CN"/>
              </w:rPr>
              <w:t xml:space="preserve"> </w:t>
            </w:r>
            <w:r w:rsidRPr="008200F9">
              <w:rPr>
                <w:noProof/>
                <w:lang w:val="en-US" w:eastAsia="zh-CN"/>
              </w:rPr>
              <w:tab/>
            </w:r>
            <w:r>
              <w:rPr>
                <w:noProof/>
              </w:rPr>
              <w:t>Positioning RRM performance requirements in Rel-17</w:t>
            </w:r>
          </w:p>
          <w:p w14:paraId="14F05EEC" w14:textId="77777777" w:rsidR="008200F9" w:rsidRDefault="00243C3C" w:rsidP="00B40FAA">
            <w:pPr>
              <w:pStyle w:val="CRCoverPage"/>
              <w:spacing w:after="0"/>
              <w:ind w:left="100"/>
              <w:rPr>
                <w:noProof/>
              </w:rPr>
            </w:pPr>
            <w:r>
              <w:rPr>
                <w:noProof/>
              </w:rPr>
              <w:t>UE Rx-Tx measurement requirement and UE behaviour will be undefined.</w:t>
            </w:r>
          </w:p>
          <w:p w14:paraId="0F01F4C0" w14:textId="3CC96339" w:rsidR="00243C3C" w:rsidRDefault="00243C3C" w:rsidP="00B40FAA">
            <w:pPr>
              <w:pStyle w:val="CRCoverPage"/>
              <w:spacing w:after="0"/>
              <w:ind w:left="100"/>
              <w:rPr>
                <w:noProof/>
              </w:rPr>
            </w:pP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1EF92D" w14:textId="4E2A4EFE" w:rsidR="002A0F92" w:rsidRDefault="00307CDE" w:rsidP="002A0F92">
            <w:pPr>
              <w:pStyle w:val="CRCoverPage"/>
              <w:spacing w:after="0"/>
              <w:ind w:left="100"/>
              <w:rPr>
                <w:noProof/>
              </w:rPr>
            </w:pPr>
            <w:r>
              <w:rPr>
                <w:noProof/>
                <w:lang w:eastAsia="zh-CN"/>
              </w:rPr>
              <w:t>R4-2111988</w:t>
            </w:r>
            <w:r w:rsidR="007C1B82" w:rsidRPr="002A0F92">
              <w:rPr>
                <w:noProof/>
                <w:lang w:eastAsia="zh-CN"/>
              </w:rPr>
              <w:tab/>
            </w:r>
            <w:r w:rsidR="007C1B82">
              <w:rPr>
                <w:noProof/>
                <w:lang w:eastAsia="zh-CN"/>
              </w:rPr>
              <w:t>Draft CR on ECID measurement requirements and AoA/ZoA report mapping</w:t>
            </w:r>
          </w:p>
          <w:p w14:paraId="5249ECAB" w14:textId="5F3FAFA1" w:rsidR="002A0F92" w:rsidRDefault="007C1B82" w:rsidP="002A0F92">
            <w:pPr>
              <w:pStyle w:val="CRCoverPage"/>
              <w:spacing w:after="0"/>
              <w:ind w:left="100"/>
              <w:rPr>
                <w:noProof/>
              </w:rPr>
            </w:pPr>
            <w:r>
              <w:rPr>
                <w:noProof/>
                <w:lang w:eastAsia="zh-CN"/>
              </w:rPr>
              <w:t>9.9.5, 13.4.1</w:t>
            </w:r>
          </w:p>
          <w:p w14:paraId="7909343C" w14:textId="77777777" w:rsidR="002A0F92" w:rsidRDefault="002A0F92" w:rsidP="002A0F92">
            <w:pPr>
              <w:pStyle w:val="CRCoverPage"/>
              <w:spacing w:after="0"/>
              <w:ind w:left="100"/>
              <w:rPr>
                <w:noProof/>
              </w:rPr>
            </w:pPr>
          </w:p>
          <w:p w14:paraId="50487996" w14:textId="14E2360E" w:rsidR="006D5FBB" w:rsidRDefault="00307CDE" w:rsidP="006D5FBB">
            <w:pPr>
              <w:pStyle w:val="CRCoverPage"/>
              <w:spacing w:after="0"/>
              <w:ind w:left="100"/>
              <w:rPr>
                <w:noProof/>
                <w:lang w:val="en-US" w:eastAsia="zh-CN"/>
              </w:rPr>
            </w:pPr>
            <w:r>
              <w:rPr>
                <w:noProof/>
              </w:rPr>
              <w:t>R4-2112564</w:t>
            </w:r>
            <w:r w:rsidR="006D5FBB" w:rsidRPr="002A0F92">
              <w:rPr>
                <w:noProof/>
                <w:lang w:val="en-US" w:eastAsia="zh-CN"/>
              </w:rPr>
              <w:tab/>
            </w:r>
            <w:r w:rsidR="006D5FBB">
              <w:t>Draft CR to 38.133 correction to PRS RSTD measurement requirements</w:t>
            </w:r>
          </w:p>
          <w:p w14:paraId="531D059C" w14:textId="57DCCDD2" w:rsidR="002A0F92" w:rsidRPr="002A0F92" w:rsidRDefault="00D049A5" w:rsidP="002A0F92">
            <w:pPr>
              <w:pStyle w:val="CRCoverPage"/>
              <w:spacing w:after="0"/>
              <w:ind w:left="100"/>
              <w:rPr>
                <w:noProof/>
              </w:rPr>
            </w:pPr>
            <w:r>
              <w:rPr>
                <w:noProof/>
                <w:lang w:eastAsia="zh-CN"/>
              </w:rPr>
              <w:t>9.9.2</w:t>
            </w:r>
          </w:p>
          <w:p w14:paraId="1B6D24B0" w14:textId="4D92BFF5" w:rsidR="001E41F3" w:rsidRDefault="001E41F3" w:rsidP="002A0F92">
            <w:pPr>
              <w:pStyle w:val="CRCoverPage"/>
              <w:spacing w:after="0"/>
              <w:ind w:left="100"/>
              <w:rPr>
                <w:noProof/>
              </w:rPr>
            </w:pPr>
          </w:p>
          <w:p w14:paraId="31C59712" w14:textId="00CEBEF9" w:rsidR="008042FF" w:rsidRDefault="00307CDE" w:rsidP="008042FF">
            <w:pPr>
              <w:pStyle w:val="CRCoverPage"/>
              <w:spacing w:after="0"/>
              <w:ind w:left="100"/>
              <w:rPr>
                <w:noProof/>
              </w:rPr>
            </w:pPr>
            <w:r>
              <w:rPr>
                <w:noProof/>
              </w:rPr>
              <w:t>R4-2114454</w:t>
            </w:r>
            <w:r w:rsidR="008042FF" w:rsidRPr="002A0F92">
              <w:rPr>
                <w:noProof/>
                <w:lang w:val="en-US" w:eastAsia="zh-CN"/>
              </w:rPr>
              <w:tab/>
            </w:r>
            <w:r w:rsidR="008042FF">
              <w:rPr>
                <w:noProof/>
              </w:rPr>
              <w:t>PRS-RSRP measurement requirements</w:t>
            </w:r>
          </w:p>
          <w:p w14:paraId="04414FEE" w14:textId="77777777" w:rsidR="008042FF" w:rsidRDefault="008042FF" w:rsidP="008042FF">
            <w:pPr>
              <w:pStyle w:val="CRCoverPage"/>
              <w:spacing w:after="0"/>
              <w:ind w:left="100"/>
            </w:pPr>
            <w:r>
              <w:t>Requirements</w:t>
            </w:r>
          </w:p>
          <w:p w14:paraId="11DB0528" w14:textId="308AA9B6" w:rsidR="00D049A5" w:rsidRDefault="008042FF" w:rsidP="002A0F92">
            <w:pPr>
              <w:pStyle w:val="CRCoverPage"/>
              <w:spacing w:after="0"/>
              <w:ind w:left="100"/>
              <w:rPr>
                <w:noProof/>
              </w:rPr>
            </w:pPr>
            <w:r>
              <w:rPr>
                <w:noProof/>
              </w:rPr>
              <w:t>9.9.3.5</w:t>
            </w:r>
          </w:p>
          <w:p w14:paraId="529D663C" w14:textId="77777777" w:rsidR="008042FF" w:rsidRPr="008042FF" w:rsidRDefault="008042FF" w:rsidP="002A0F92">
            <w:pPr>
              <w:pStyle w:val="CRCoverPage"/>
              <w:spacing w:after="0"/>
              <w:ind w:left="100"/>
              <w:rPr>
                <w:noProof/>
              </w:rPr>
            </w:pPr>
          </w:p>
          <w:p w14:paraId="30FC5E3F" w14:textId="041CAAAE" w:rsidR="00857F51" w:rsidRDefault="00307CDE" w:rsidP="00857F51">
            <w:pPr>
              <w:pStyle w:val="CRCoverPage"/>
              <w:spacing w:after="0"/>
              <w:ind w:left="100"/>
              <w:rPr>
                <w:noProof/>
                <w:lang w:val="en-US" w:eastAsia="zh-CN"/>
              </w:rPr>
            </w:pPr>
            <w:r>
              <w:rPr>
                <w:noProof/>
              </w:rPr>
              <w:t>R4-2113262</w:t>
            </w:r>
            <w:r w:rsidR="00857F51" w:rsidRPr="002A0F92">
              <w:rPr>
                <w:noProof/>
                <w:lang w:val="en-US" w:eastAsia="zh-CN"/>
              </w:rPr>
              <w:tab/>
            </w:r>
            <w:r w:rsidR="00857F51">
              <w:rPr>
                <w:noProof/>
                <w:lang w:eastAsia="zh-CN"/>
              </w:rPr>
              <w:t>Draft CR to TS 38.133 on UE Rx-Tx time difference measurements</w:t>
            </w:r>
          </w:p>
          <w:p w14:paraId="52D91DA8" w14:textId="294AF8DE" w:rsidR="00D049A5" w:rsidRDefault="00857F51" w:rsidP="002A0F92">
            <w:pPr>
              <w:pStyle w:val="CRCoverPage"/>
              <w:spacing w:after="0"/>
              <w:ind w:left="100"/>
              <w:rPr>
                <w:noProof/>
                <w:lang w:val="en-US"/>
              </w:rPr>
            </w:pPr>
            <w:r>
              <w:rPr>
                <w:noProof/>
                <w:lang w:val="en-US"/>
              </w:rPr>
              <w:t>9.9.4.5</w:t>
            </w:r>
          </w:p>
          <w:p w14:paraId="3C3A12AC" w14:textId="77777777" w:rsidR="00857F51" w:rsidRDefault="00857F51" w:rsidP="002A0F92">
            <w:pPr>
              <w:pStyle w:val="CRCoverPage"/>
              <w:spacing w:after="0"/>
              <w:ind w:left="100"/>
              <w:rPr>
                <w:noProof/>
                <w:lang w:val="en-US"/>
              </w:rPr>
            </w:pPr>
          </w:p>
          <w:p w14:paraId="2F45BC18" w14:textId="306A62CA" w:rsidR="00D049A5" w:rsidRDefault="00307CDE" w:rsidP="002A0F92">
            <w:pPr>
              <w:pStyle w:val="CRCoverPage"/>
              <w:spacing w:after="0"/>
              <w:ind w:left="100"/>
            </w:pPr>
            <w:r>
              <w:rPr>
                <w:noProof/>
              </w:rPr>
              <w:t>R4-2114280</w:t>
            </w:r>
            <w:r w:rsidR="00E323BB" w:rsidRPr="002A0F92">
              <w:rPr>
                <w:noProof/>
                <w:lang w:val="en-US" w:eastAsia="zh-CN"/>
              </w:rPr>
              <w:tab/>
            </w:r>
            <w:r w:rsidR="00E323BB">
              <w:t>CR on CSSF requirement applicability for PRS measurement.</w:t>
            </w:r>
          </w:p>
          <w:p w14:paraId="22DD3CDC" w14:textId="5ED86A9B" w:rsidR="00E323BB" w:rsidRDefault="00E323BB" w:rsidP="002A0F92">
            <w:pPr>
              <w:pStyle w:val="CRCoverPage"/>
              <w:spacing w:after="0"/>
              <w:ind w:left="100"/>
            </w:pPr>
            <w:r>
              <w:t>9.1.5.2.2~9.1.5.2.7, 9.9.1, 3.1</w:t>
            </w:r>
          </w:p>
          <w:p w14:paraId="2F7E9267" w14:textId="77777777" w:rsidR="00E323BB" w:rsidRDefault="00E323BB" w:rsidP="002A0F92">
            <w:pPr>
              <w:pStyle w:val="CRCoverPage"/>
              <w:spacing w:after="0"/>
              <w:ind w:left="100"/>
              <w:rPr>
                <w:noProof/>
                <w:lang w:val="en-US"/>
              </w:rPr>
            </w:pPr>
          </w:p>
          <w:p w14:paraId="143A79FB" w14:textId="35215FD4" w:rsidR="00A3315E" w:rsidRDefault="00307CDE" w:rsidP="00A3315E">
            <w:pPr>
              <w:pStyle w:val="CRCoverPage"/>
              <w:spacing w:after="0"/>
              <w:ind w:left="100"/>
              <w:rPr>
                <w:noProof/>
              </w:rPr>
            </w:pPr>
            <w:r>
              <w:rPr>
                <w:noProof/>
              </w:rPr>
              <w:t>R4-2114206</w:t>
            </w:r>
            <w:r w:rsidR="00A3315E" w:rsidRPr="002A0F92">
              <w:rPr>
                <w:noProof/>
                <w:lang w:val="en-US" w:eastAsia="zh-CN"/>
              </w:rPr>
              <w:tab/>
            </w:r>
            <w:r w:rsidR="00A3315E">
              <w:rPr>
                <w:noProof/>
              </w:rPr>
              <w:t>[draftCR] Corrections to NR positioning measurement requirements</w:t>
            </w:r>
          </w:p>
          <w:p w14:paraId="39B9772B" w14:textId="714ACA1C" w:rsidR="00D049A5" w:rsidRDefault="004E69A3" w:rsidP="002A0F92">
            <w:pPr>
              <w:pStyle w:val="CRCoverPage"/>
              <w:spacing w:after="0"/>
              <w:ind w:left="100"/>
              <w:rPr>
                <w:noProof/>
              </w:rPr>
            </w:pPr>
            <w:r>
              <w:rPr>
                <w:noProof/>
              </w:rPr>
              <w:t>9.1.2, 9.9.1, 9.9.2.5, 9.9.3.5, 9.9.4.5</w:t>
            </w:r>
          </w:p>
          <w:p w14:paraId="5D387A26" w14:textId="77777777" w:rsidR="004E69A3" w:rsidRPr="00A3315E" w:rsidRDefault="004E69A3" w:rsidP="002A0F92">
            <w:pPr>
              <w:pStyle w:val="CRCoverPage"/>
              <w:spacing w:after="0"/>
              <w:ind w:left="100"/>
              <w:rPr>
                <w:noProof/>
              </w:rPr>
            </w:pPr>
          </w:p>
          <w:p w14:paraId="2A10BD8D" w14:textId="2D0661D4" w:rsidR="00D049A5" w:rsidRDefault="00307CDE" w:rsidP="002A0F92">
            <w:pPr>
              <w:pStyle w:val="CRCoverPage"/>
              <w:spacing w:after="0"/>
              <w:ind w:left="100"/>
            </w:pPr>
            <w:r>
              <w:rPr>
                <w:noProof/>
                <w:lang w:val="en-US" w:eastAsia="zh-CN"/>
              </w:rPr>
              <w:t>R4-2114284</w:t>
            </w:r>
            <w:r w:rsidR="008B6A57" w:rsidRPr="002A0F92">
              <w:rPr>
                <w:noProof/>
                <w:lang w:val="en-US" w:eastAsia="zh-CN"/>
              </w:rPr>
              <w:tab/>
            </w:r>
            <w:r w:rsidR="008B6A57">
              <w:t>CR to update RSTD measurement requirements</w:t>
            </w:r>
          </w:p>
          <w:p w14:paraId="2E10332C" w14:textId="4B677B53" w:rsidR="008B6A57" w:rsidRDefault="00D502DF" w:rsidP="002A0F92">
            <w:pPr>
              <w:pStyle w:val="CRCoverPage"/>
              <w:spacing w:after="0"/>
              <w:ind w:left="100"/>
            </w:pPr>
            <w:r>
              <w:rPr>
                <w:noProof/>
                <w:lang w:eastAsia="zh-CN"/>
              </w:rPr>
              <w:t>10.1.23.2</w:t>
            </w:r>
          </w:p>
          <w:p w14:paraId="7EA427E0" w14:textId="77777777" w:rsidR="008B6A57" w:rsidRDefault="008B6A57" w:rsidP="002A0F92">
            <w:pPr>
              <w:pStyle w:val="CRCoverPage"/>
              <w:spacing w:after="0"/>
              <w:ind w:left="100"/>
              <w:rPr>
                <w:noProof/>
                <w:lang w:val="en-US"/>
              </w:rPr>
            </w:pPr>
          </w:p>
          <w:p w14:paraId="14813070" w14:textId="1051F286" w:rsidR="00090F51" w:rsidRDefault="00307CDE" w:rsidP="00090F51">
            <w:pPr>
              <w:pStyle w:val="CRCoverPage"/>
              <w:spacing w:after="0"/>
              <w:ind w:left="100"/>
              <w:rPr>
                <w:noProof/>
                <w:lang w:eastAsia="zh-CN"/>
              </w:rPr>
            </w:pPr>
            <w:r>
              <w:rPr>
                <w:noProof/>
              </w:rPr>
              <w:t>R4-2111992</w:t>
            </w:r>
            <w:r w:rsidR="00090F51" w:rsidRPr="002A0F92">
              <w:rPr>
                <w:noProof/>
                <w:lang w:val="en-US" w:eastAsia="zh-CN"/>
              </w:rPr>
              <w:tab/>
            </w:r>
            <w:r w:rsidR="00090F51">
              <w:rPr>
                <w:noProof/>
                <w:lang w:eastAsia="zh-CN"/>
              </w:rPr>
              <w:t>Draft CR on PRS-RSRP accuracy requirements</w:t>
            </w:r>
          </w:p>
          <w:p w14:paraId="64B35889" w14:textId="726E39B6" w:rsidR="00D049A5" w:rsidRDefault="00090F51" w:rsidP="002A0F92">
            <w:pPr>
              <w:pStyle w:val="CRCoverPage"/>
              <w:spacing w:after="0"/>
              <w:ind w:left="100"/>
              <w:rPr>
                <w:noProof/>
                <w:lang w:eastAsia="zh-CN"/>
              </w:rPr>
            </w:pPr>
            <w:r>
              <w:rPr>
                <w:noProof/>
                <w:lang w:eastAsia="zh-CN"/>
              </w:rPr>
              <w:t>10.1.24.2.1, 10.1.24.2.2</w:t>
            </w:r>
          </w:p>
          <w:p w14:paraId="09A8EA64" w14:textId="77777777" w:rsidR="00090F51" w:rsidRPr="00090F51" w:rsidRDefault="00090F51" w:rsidP="002A0F92">
            <w:pPr>
              <w:pStyle w:val="CRCoverPage"/>
              <w:spacing w:after="0"/>
              <w:ind w:left="100"/>
              <w:rPr>
                <w:noProof/>
              </w:rPr>
            </w:pPr>
          </w:p>
          <w:p w14:paraId="5FB9C0BA" w14:textId="73CD9E0B" w:rsidR="007410A1" w:rsidRDefault="00307CDE" w:rsidP="007410A1">
            <w:pPr>
              <w:pStyle w:val="CRCoverPage"/>
              <w:spacing w:after="0"/>
              <w:ind w:left="100"/>
              <w:rPr>
                <w:noProof/>
                <w:lang w:val="en-US" w:eastAsia="zh-CN"/>
              </w:rPr>
            </w:pPr>
            <w:r>
              <w:rPr>
                <w:noProof/>
              </w:rPr>
              <w:t>R4-2114461</w:t>
            </w:r>
            <w:r w:rsidR="007410A1" w:rsidRPr="002A0F92">
              <w:rPr>
                <w:noProof/>
                <w:lang w:val="en-US" w:eastAsia="zh-CN"/>
              </w:rPr>
              <w:tab/>
            </w:r>
            <w:r w:rsidR="007410A1">
              <w:rPr>
                <w:noProof/>
              </w:rPr>
              <w:t>UE Rx-Tx measurement accuracy requirements</w:t>
            </w:r>
          </w:p>
          <w:p w14:paraId="762B26DF" w14:textId="7C957395" w:rsidR="00D049A5" w:rsidRDefault="007410A1" w:rsidP="002A0F92">
            <w:pPr>
              <w:pStyle w:val="CRCoverPage"/>
              <w:spacing w:after="0"/>
              <w:ind w:left="100"/>
              <w:rPr>
                <w:noProof/>
              </w:rPr>
            </w:pPr>
            <w:r>
              <w:rPr>
                <w:noProof/>
              </w:rPr>
              <w:t>10.1.25.2</w:t>
            </w:r>
          </w:p>
          <w:p w14:paraId="0C801D22" w14:textId="77777777" w:rsidR="007410A1" w:rsidRDefault="007410A1" w:rsidP="002A0F92">
            <w:pPr>
              <w:pStyle w:val="CRCoverPage"/>
              <w:spacing w:after="0"/>
              <w:ind w:left="100"/>
              <w:rPr>
                <w:noProof/>
                <w:lang w:val="en-US"/>
              </w:rPr>
            </w:pPr>
          </w:p>
          <w:p w14:paraId="2BA58D28" w14:textId="21ED7484" w:rsidR="00EF2259" w:rsidRDefault="00307CDE" w:rsidP="00EF2259">
            <w:pPr>
              <w:pStyle w:val="CRCoverPage"/>
              <w:spacing w:after="0"/>
              <w:ind w:left="100"/>
              <w:rPr>
                <w:noProof/>
                <w:lang w:eastAsia="zh-CN"/>
              </w:rPr>
            </w:pPr>
            <w:r>
              <w:rPr>
                <w:noProof/>
              </w:rPr>
              <w:t>R4-2111994</w:t>
            </w:r>
            <w:r w:rsidR="00EF2259" w:rsidRPr="002A0F92">
              <w:rPr>
                <w:noProof/>
                <w:lang w:val="en-US" w:eastAsia="zh-CN"/>
              </w:rPr>
              <w:tab/>
            </w:r>
            <w:r w:rsidR="00EF2259">
              <w:rPr>
                <w:noProof/>
                <w:lang w:eastAsia="zh-CN"/>
              </w:rPr>
              <w:t>Draft CR on test case for PRS-RSRP measurement requirements for FR2 in SA</w:t>
            </w:r>
          </w:p>
          <w:p w14:paraId="5E2A3394" w14:textId="4A3B79FA" w:rsidR="00D049A5" w:rsidRDefault="00446281" w:rsidP="002A0F92">
            <w:pPr>
              <w:pStyle w:val="CRCoverPage"/>
              <w:spacing w:after="0"/>
              <w:ind w:left="100"/>
              <w:rPr>
                <w:noProof/>
                <w:lang w:eastAsia="zh-CN"/>
              </w:rPr>
            </w:pPr>
            <w:r>
              <w:rPr>
                <w:noProof/>
                <w:lang w:eastAsia="zh-CN"/>
              </w:rPr>
              <w:t>A.6.7.9.3.3, A.7, A.6.6.13, A.7.6.10</w:t>
            </w:r>
          </w:p>
          <w:p w14:paraId="66C340B6" w14:textId="77777777" w:rsidR="00446281" w:rsidRPr="00EF2259" w:rsidRDefault="00446281" w:rsidP="002A0F92">
            <w:pPr>
              <w:pStyle w:val="CRCoverPage"/>
              <w:spacing w:after="0"/>
              <w:ind w:left="100"/>
              <w:rPr>
                <w:noProof/>
              </w:rPr>
            </w:pPr>
          </w:p>
          <w:p w14:paraId="156A99D8" w14:textId="5DCD15C2" w:rsidR="006E5751" w:rsidRDefault="00307CDE" w:rsidP="006E5751">
            <w:pPr>
              <w:pStyle w:val="CRCoverPage"/>
              <w:spacing w:after="0"/>
              <w:ind w:left="100"/>
              <w:rPr>
                <w:noProof/>
                <w:lang w:eastAsia="zh-CN"/>
              </w:rPr>
            </w:pPr>
            <w:r>
              <w:rPr>
                <w:noProof/>
              </w:rPr>
              <w:t>R4-2113446</w:t>
            </w:r>
            <w:r w:rsidR="006E5751" w:rsidRPr="002A0F92">
              <w:rPr>
                <w:noProof/>
                <w:lang w:val="en-US" w:eastAsia="zh-CN"/>
              </w:rPr>
              <w:tab/>
            </w:r>
            <w:r w:rsidR="006E5751">
              <w:rPr>
                <w:noProof/>
                <w:lang w:eastAsia="zh-CN"/>
              </w:rPr>
              <w:t>Draft CR on test case for RSTD measurement requirements in SA</w:t>
            </w:r>
          </w:p>
          <w:p w14:paraId="05B47BA3" w14:textId="69CEEF68" w:rsidR="00D049A5" w:rsidRDefault="006E5751" w:rsidP="002A0F92">
            <w:pPr>
              <w:pStyle w:val="CRCoverPage"/>
              <w:spacing w:after="0"/>
              <w:ind w:left="100"/>
              <w:rPr>
                <w:noProof/>
                <w:lang w:eastAsia="zh-CN"/>
              </w:rPr>
            </w:pPr>
            <w:r>
              <w:rPr>
                <w:noProof/>
                <w:lang w:eastAsia="zh-CN"/>
              </w:rPr>
              <w:t>A.6.6.12, A.7.6.9</w:t>
            </w:r>
          </w:p>
          <w:p w14:paraId="42C36A8F" w14:textId="77777777" w:rsidR="006E5751" w:rsidRPr="006E5751" w:rsidRDefault="006E5751" w:rsidP="002A0F92">
            <w:pPr>
              <w:pStyle w:val="CRCoverPage"/>
              <w:spacing w:after="0"/>
              <w:ind w:left="100"/>
              <w:rPr>
                <w:noProof/>
              </w:rPr>
            </w:pPr>
          </w:p>
          <w:p w14:paraId="26EDE972" w14:textId="226E382D" w:rsidR="00673C71" w:rsidRDefault="00307CDE" w:rsidP="00673C71">
            <w:pPr>
              <w:pStyle w:val="CRCoverPage"/>
              <w:spacing w:after="0"/>
              <w:ind w:left="100"/>
            </w:pPr>
            <w:r>
              <w:rPr>
                <w:noProof/>
              </w:rPr>
              <w:t>R4-2114289</w:t>
            </w:r>
            <w:r w:rsidR="00673C71" w:rsidRPr="002A0F92">
              <w:rPr>
                <w:noProof/>
                <w:lang w:val="en-US" w:eastAsia="zh-CN"/>
              </w:rPr>
              <w:tab/>
            </w:r>
            <w:r w:rsidR="00673C71">
              <w:t>CR to update PRS RMC for positioning tests</w:t>
            </w:r>
          </w:p>
          <w:p w14:paraId="59E57F2F" w14:textId="5A2CBB9D" w:rsidR="00D049A5" w:rsidRDefault="000F535D" w:rsidP="002A0F92">
            <w:pPr>
              <w:pStyle w:val="CRCoverPage"/>
              <w:spacing w:after="0"/>
              <w:ind w:left="100"/>
            </w:pPr>
            <w:r>
              <w:t>A.3.31</w:t>
            </w:r>
          </w:p>
          <w:p w14:paraId="0126689B" w14:textId="3987AB5F" w:rsidR="000F535D" w:rsidRDefault="000F535D" w:rsidP="002A0F92">
            <w:pPr>
              <w:pStyle w:val="CRCoverPage"/>
              <w:spacing w:after="0"/>
              <w:ind w:left="100"/>
            </w:pPr>
          </w:p>
          <w:p w14:paraId="30111C7A" w14:textId="1EF6EF46" w:rsidR="000A3A6D" w:rsidRDefault="00307CDE" w:rsidP="000A3A6D">
            <w:pPr>
              <w:pStyle w:val="CRCoverPage"/>
              <w:spacing w:after="0"/>
              <w:ind w:left="100"/>
            </w:pPr>
            <w:r>
              <w:rPr>
                <w:noProof/>
              </w:rPr>
              <w:t>R4-2114291</w:t>
            </w:r>
            <w:r w:rsidR="000A3A6D" w:rsidRPr="002A0F92">
              <w:rPr>
                <w:noProof/>
                <w:lang w:val="en-US" w:eastAsia="zh-CN"/>
              </w:rPr>
              <w:tab/>
            </w:r>
            <w:r w:rsidR="000A3A6D">
              <w:t>CR to update TC for PRS-RSRP measurement requirements for FR1 in SA</w:t>
            </w:r>
          </w:p>
          <w:p w14:paraId="24C623AC" w14:textId="3E577B70" w:rsidR="000F535D" w:rsidRDefault="000A3A6D" w:rsidP="002A0F92">
            <w:pPr>
              <w:pStyle w:val="CRCoverPage"/>
              <w:spacing w:after="0"/>
              <w:ind w:left="100"/>
            </w:pPr>
            <w:r>
              <w:t>A.6.6.13</w:t>
            </w:r>
          </w:p>
          <w:p w14:paraId="73CC108D" w14:textId="76A3EFC6" w:rsidR="000F535D" w:rsidRDefault="000F535D" w:rsidP="002A0F92">
            <w:pPr>
              <w:pStyle w:val="CRCoverPage"/>
              <w:spacing w:after="0"/>
              <w:ind w:left="100"/>
            </w:pPr>
          </w:p>
          <w:p w14:paraId="7FE12985" w14:textId="415C0B17" w:rsidR="004D1297" w:rsidRDefault="00307CDE" w:rsidP="004D1297">
            <w:pPr>
              <w:pStyle w:val="CRCoverPage"/>
              <w:spacing w:after="0"/>
              <w:ind w:left="100"/>
            </w:pPr>
            <w:r>
              <w:rPr>
                <w:noProof/>
              </w:rPr>
              <w:t>R4-2114293</w:t>
            </w:r>
            <w:r w:rsidR="004D1297" w:rsidRPr="002A0F92">
              <w:rPr>
                <w:noProof/>
                <w:lang w:val="en-US" w:eastAsia="zh-CN"/>
              </w:rPr>
              <w:tab/>
            </w:r>
            <w:r w:rsidR="004D1297">
              <w:t>CR to update TC for RSTD measurement accuracy for FR1 and FR2 in SA</w:t>
            </w:r>
          </w:p>
          <w:p w14:paraId="0A327731" w14:textId="066D0B92" w:rsidR="000F535D" w:rsidRDefault="004D1297" w:rsidP="002A0F92">
            <w:pPr>
              <w:pStyle w:val="CRCoverPage"/>
              <w:spacing w:after="0"/>
              <w:ind w:left="100"/>
            </w:pPr>
            <w:r>
              <w:t>A.6.7.13, A.7.7.10</w:t>
            </w:r>
          </w:p>
          <w:p w14:paraId="67DDCA2A" w14:textId="77777777" w:rsidR="00DE7051" w:rsidRDefault="00DE7051" w:rsidP="002A0F92">
            <w:pPr>
              <w:pStyle w:val="CRCoverPage"/>
              <w:spacing w:after="0"/>
              <w:ind w:left="100"/>
            </w:pPr>
          </w:p>
          <w:p w14:paraId="1F0A4B23" w14:textId="0F053C65" w:rsidR="00C44548" w:rsidRDefault="00307CDE" w:rsidP="00C44548">
            <w:pPr>
              <w:pStyle w:val="CRCoverPage"/>
              <w:spacing w:after="0"/>
              <w:ind w:left="100"/>
              <w:rPr>
                <w:rFonts w:eastAsia="SimSun" w:cs="Arial"/>
                <w:sz w:val="21"/>
                <w:szCs w:val="21"/>
              </w:rPr>
            </w:pPr>
            <w:r>
              <w:rPr>
                <w:noProof/>
              </w:rPr>
              <w:t>R4-2114049</w:t>
            </w:r>
            <w:r w:rsidR="00C44548" w:rsidRPr="002A0F92">
              <w:rPr>
                <w:noProof/>
                <w:lang w:val="en-US" w:eastAsia="zh-CN"/>
              </w:rPr>
              <w:tab/>
            </w:r>
            <w:r w:rsidR="00C44548" w:rsidRPr="00DA4E21">
              <w:rPr>
                <w:noProof/>
              </w:rPr>
              <w:t xml:space="preserve">Corrections to </w:t>
            </w:r>
            <w:r w:rsidR="00C44548" w:rsidRPr="00DA4E21">
              <w:rPr>
                <w:rFonts w:eastAsia="SimSun" w:cs="Arial"/>
              </w:rPr>
              <w:t>gNB Rx-Tx measurement in 38.133</w:t>
            </w:r>
          </w:p>
          <w:p w14:paraId="7A8F8007" w14:textId="44B61AF8" w:rsidR="000F535D" w:rsidRPr="00673C71" w:rsidRDefault="00C44548" w:rsidP="002A0F92">
            <w:pPr>
              <w:pStyle w:val="CRCoverPage"/>
              <w:spacing w:after="0"/>
              <w:ind w:left="100"/>
              <w:rPr>
                <w:noProof/>
              </w:rPr>
            </w:pPr>
            <w:r>
              <w:rPr>
                <w:noProof/>
              </w:rPr>
              <w:t>13.2.2.2</w:t>
            </w:r>
          </w:p>
          <w:p w14:paraId="54D7A811" w14:textId="77777777" w:rsidR="00A97BAF" w:rsidRDefault="00A97BAF" w:rsidP="00A97BAF">
            <w:pPr>
              <w:pStyle w:val="CRCoverPage"/>
              <w:spacing w:after="0"/>
              <w:ind w:left="100"/>
            </w:pPr>
          </w:p>
          <w:p w14:paraId="7057665F" w14:textId="22D594FE" w:rsidR="00A97BAF" w:rsidRPr="00A97BAF" w:rsidRDefault="00307CDE" w:rsidP="00A97BAF">
            <w:pPr>
              <w:pStyle w:val="CRCoverPage"/>
              <w:spacing w:after="0"/>
              <w:ind w:left="100"/>
            </w:pPr>
            <w:r>
              <w:rPr>
                <w:noProof/>
              </w:rPr>
              <w:t>R4-2114295</w:t>
            </w:r>
            <w:r w:rsidR="00A97BAF" w:rsidRPr="00A97BAF">
              <w:rPr>
                <w:noProof/>
                <w:lang w:val="en-US" w:eastAsia="zh-CN"/>
              </w:rPr>
              <w:tab/>
            </w:r>
            <w:r w:rsidR="00A97BAF" w:rsidRPr="00A97BAF">
              <w:t>CR to update SRS-RSRP requirements</w:t>
            </w:r>
          </w:p>
          <w:p w14:paraId="63FF2E50" w14:textId="77777777" w:rsidR="00A97BAF" w:rsidRPr="00A97BAF" w:rsidRDefault="00A97BAF" w:rsidP="00A97BAF">
            <w:pPr>
              <w:pStyle w:val="CRCoverPage"/>
              <w:spacing w:after="0"/>
              <w:ind w:left="100"/>
            </w:pPr>
            <w:r w:rsidRPr="00A97BAF">
              <w:t>13.3.2.2</w:t>
            </w:r>
          </w:p>
          <w:p w14:paraId="6F2A3B99" w14:textId="77777777" w:rsidR="00243C3C" w:rsidRDefault="00243C3C" w:rsidP="00243C3C">
            <w:pPr>
              <w:pStyle w:val="CRCoverPage"/>
              <w:spacing w:after="0"/>
              <w:ind w:left="100"/>
              <w:rPr>
                <w:rFonts w:cs="Arial"/>
                <w:noProof/>
                <w:lang w:eastAsia="zh-CN"/>
              </w:rPr>
            </w:pPr>
          </w:p>
          <w:p w14:paraId="423D4867" w14:textId="77777777" w:rsidR="00243C3C" w:rsidRDefault="00243C3C" w:rsidP="00243C3C">
            <w:pPr>
              <w:pStyle w:val="CRCoverPage"/>
              <w:spacing w:after="0"/>
              <w:ind w:left="100"/>
              <w:rPr>
                <w:noProof/>
              </w:rPr>
            </w:pPr>
            <w:r>
              <w:rPr>
                <w:rFonts w:cs="Arial"/>
                <w:noProof/>
                <w:lang w:eastAsia="zh-CN"/>
              </w:rPr>
              <w:t>R4-2115429</w:t>
            </w:r>
            <w:r w:rsidRPr="008200F9">
              <w:rPr>
                <w:noProof/>
                <w:lang w:val="en-US" w:eastAsia="zh-CN"/>
              </w:rPr>
              <w:t xml:space="preserve"> </w:t>
            </w:r>
            <w:r w:rsidRPr="008200F9">
              <w:rPr>
                <w:noProof/>
                <w:lang w:val="en-US" w:eastAsia="zh-CN"/>
              </w:rPr>
              <w:tab/>
            </w:r>
            <w:r>
              <w:rPr>
                <w:noProof/>
              </w:rPr>
              <w:t>Positioning RRM performance requirements in Rel-17</w:t>
            </w:r>
          </w:p>
          <w:p w14:paraId="111EFF7E" w14:textId="77777777" w:rsidR="002A0F92" w:rsidRDefault="00243C3C" w:rsidP="002A0F92">
            <w:pPr>
              <w:pStyle w:val="CRCoverPage"/>
              <w:spacing w:after="0"/>
              <w:ind w:left="100"/>
              <w:rPr>
                <w:noProof/>
              </w:rPr>
            </w:pPr>
            <w:r>
              <w:rPr>
                <w:noProof/>
              </w:rPr>
              <w:t>10.1.25.2</w:t>
            </w:r>
          </w:p>
          <w:p w14:paraId="452546CF" w14:textId="24EF7317" w:rsidR="00243C3C" w:rsidRDefault="00243C3C" w:rsidP="002A0F92">
            <w:pPr>
              <w:pStyle w:val="CRCoverPage"/>
              <w:spacing w:after="0"/>
              <w:ind w:left="100"/>
              <w:rPr>
                <w:noProof/>
                <w:lang w:eastAsia="zh-CN"/>
              </w:rPr>
            </w:pP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77777777" w:rsidR="001E41F3" w:rsidRDefault="00F0451C">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77777777" w:rsidR="001E41F3" w:rsidRDefault="001E41F3">
            <w:pPr>
              <w:pStyle w:val="CRCoverPage"/>
              <w:spacing w:after="0"/>
              <w:jc w:val="center"/>
              <w:rPr>
                <w:b/>
                <w:caps/>
                <w:noProof/>
              </w:rPr>
            </w:pP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0E93917C" w:rsidR="001E41F3" w:rsidRDefault="00145D43" w:rsidP="007623DF">
            <w:pPr>
              <w:pStyle w:val="CRCoverPage"/>
              <w:spacing w:after="0"/>
              <w:ind w:left="99"/>
              <w:rPr>
                <w:noProof/>
              </w:rPr>
            </w:pPr>
            <w:r>
              <w:rPr>
                <w:noProof/>
              </w:rPr>
              <w:t>TS</w:t>
            </w:r>
            <w:r w:rsidR="00F0451C">
              <w:rPr>
                <w:noProof/>
              </w:rPr>
              <w:t xml:space="preserve"> 38.5</w:t>
            </w:r>
            <w:r w:rsidR="009A30A8">
              <w:rPr>
                <w:noProof/>
              </w:rPr>
              <w:t>3</w:t>
            </w:r>
            <w:r w:rsidR="00BF5A3C">
              <w:rPr>
                <w:noProof/>
              </w:rPr>
              <w:t>3</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1F31812" w14:textId="0618C1DF" w:rsidR="001E41F3" w:rsidRPr="0074569A" w:rsidRDefault="00225F64" w:rsidP="0074569A">
      <w:pPr>
        <w:pStyle w:val="Heading1"/>
        <w:rPr>
          <w:i/>
          <w:iCs/>
          <w:noProof/>
          <w:color w:val="FF0000"/>
          <w:lang w:eastAsia="zh-CN"/>
        </w:rPr>
      </w:pPr>
      <w:bookmarkStart w:id="7" w:name="OLE_LINK2"/>
      <w:r w:rsidRPr="0074569A">
        <w:rPr>
          <w:rFonts w:hint="eastAsia"/>
          <w:i/>
          <w:iCs/>
          <w:noProof/>
          <w:color w:val="FF0000"/>
          <w:lang w:eastAsia="zh-CN"/>
        </w:rPr>
        <w:lastRenderedPageBreak/>
        <w:t>&lt;</w:t>
      </w:r>
      <w:r w:rsidR="007623DF" w:rsidRPr="0074569A">
        <w:rPr>
          <w:i/>
          <w:iCs/>
          <w:noProof/>
          <w:color w:val="FF0000"/>
          <w:lang w:eastAsia="zh-CN"/>
        </w:rPr>
        <w:t>S</w:t>
      </w:r>
      <w:r w:rsidRPr="0074569A">
        <w:rPr>
          <w:i/>
          <w:iCs/>
          <w:noProof/>
          <w:color w:val="FF0000"/>
          <w:lang w:eastAsia="zh-CN"/>
        </w:rPr>
        <w:t>tart of change</w:t>
      </w:r>
      <w:r w:rsidR="0074569A" w:rsidRPr="0074569A">
        <w:rPr>
          <w:i/>
          <w:iCs/>
          <w:noProof/>
          <w:color w:val="FF0000"/>
          <w:lang w:eastAsia="zh-CN"/>
        </w:rPr>
        <w:t>1</w:t>
      </w:r>
      <w:r w:rsidRPr="0074569A">
        <w:rPr>
          <w:rFonts w:hint="eastAsia"/>
          <w:i/>
          <w:iCs/>
          <w:noProof/>
          <w:color w:val="FF0000"/>
          <w:lang w:eastAsia="zh-CN"/>
        </w:rPr>
        <w:t>&gt;</w:t>
      </w:r>
    </w:p>
    <w:bookmarkEnd w:id="7"/>
    <w:p w14:paraId="38A54C9E" w14:textId="77777777" w:rsidR="003F32DF" w:rsidRDefault="003F32DF" w:rsidP="003F32DF">
      <w:pPr>
        <w:pStyle w:val="Heading3"/>
      </w:pPr>
      <w:r>
        <w:t>9.9.5</w:t>
      </w:r>
      <w:r>
        <w:tab/>
        <w:t>NR E-CID measurements</w:t>
      </w:r>
    </w:p>
    <w:p w14:paraId="387912E7" w14:textId="77777777" w:rsidR="003F32DF" w:rsidRDefault="003F32DF" w:rsidP="003F32DF">
      <w:pPr>
        <w:pStyle w:val="Heading4"/>
      </w:pPr>
      <w:r>
        <w:t>9.9.5.1</w:t>
      </w:r>
      <w:r>
        <w:tab/>
        <w:t>Introduction</w:t>
      </w:r>
    </w:p>
    <w:p w14:paraId="17D70907" w14:textId="77777777" w:rsidR="003F32DF" w:rsidRDefault="003F32DF" w:rsidP="003F32DF">
      <w:pPr>
        <w:rPr>
          <w:lang w:eastAsia="zh-CN"/>
        </w:rPr>
      </w:pPr>
      <w:r>
        <w:t>The requirements in clause</w:t>
      </w:r>
      <w:r>
        <w:rPr>
          <w:lang w:eastAsia="zh-CN"/>
        </w:rPr>
        <w:t xml:space="preserve"> 9.9.5 </w:t>
      </w:r>
      <w:r>
        <w:t xml:space="preserve">shall apply provided the UE has received </w:t>
      </w:r>
      <w:r>
        <w:rPr>
          <w:i/>
          <w:iCs/>
        </w:rPr>
        <w:t>nr-ECID-RequestLocationInformation</w:t>
      </w:r>
      <w:r>
        <w:t xml:space="preserve"> message from LMF via LPP [34] requesting the UE to report one or more of the following measurements for NR E-CID positioning [22]</w:t>
      </w:r>
      <w:r>
        <w:rPr>
          <w:lang w:eastAsia="zh-CN"/>
        </w:rPr>
        <w:t>: SS-RSRP, SS-RSRQ, CSI-RSRP, and CSI-RSRQ.</w:t>
      </w:r>
    </w:p>
    <w:p w14:paraId="2F82149B" w14:textId="77777777" w:rsidR="003F32DF" w:rsidRDefault="003F32DF" w:rsidP="003F32DF">
      <w:pPr>
        <w:pStyle w:val="Heading4"/>
      </w:pPr>
      <w:r>
        <w:t>9.9.5.2</w:t>
      </w:r>
      <w:r>
        <w:tab/>
        <w:t>Measurement Requirements</w:t>
      </w:r>
    </w:p>
    <w:p w14:paraId="2C5D4797" w14:textId="77777777" w:rsidR="003F32DF" w:rsidRDefault="003F32DF" w:rsidP="003F32DF">
      <w:pPr>
        <w:pStyle w:val="Heading5"/>
      </w:pPr>
      <w:r>
        <w:t>9.9.5.2.1</w:t>
      </w:r>
      <w:r>
        <w:tab/>
        <w:t>Intra-frequency Measurement Requirements</w:t>
      </w:r>
    </w:p>
    <w:p w14:paraId="11903810" w14:textId="77777777" w:rsidR="003F32DF" w:rsidRDefault="003F32DF" w:rsidP="003F32DF">
      <w:r>
        <w:t>The intra-frequency NR E-CID measurements shall meet the requirements in clause 9.2</w:t>
      </w:r>
      <w:ins w:id="8" w:author="CATT_RAN4#100e" w:date="2021-08-04T23:16:00Z">
        <w:r>
          <w:rPr>
            <w:lang w:eastAsia="zh-CN"/>
          </w:rPr>
          <w:t xml:space="preserve"> and clause 9.10</w:t>
        </w:r>
      </w:ins>
      <w:ins w:id="9" w:author="CATT_RAN4#100e" w:date="2021-08-04T23:18:00Z">
        <w:r>
          <w:rPr>
            <w:lang w:eastAsia="zh-CN"/>
          </w:rPr>
          <w:t>.2</w:t>
        </w:r>
      </w:ins>
      <w:r>
        <w:t>, except the measurement reporting requirements. The NR E-CID measurement reporting requirements are defined in clause 9.9.5.2.3.</w:t>
      </w:r>
    </w:p>
    <w:p w14:paraId="64C366DF" w14:textId="77777777" w:rsidR="003F32DF" w:rsidRDefault="003F32DF" w:rsidP="003F32DF">
      <w:pPr>
        <w:rPr>
          <w:lang w:eastAsia="zh-CN"/>
        </w:rPr>
      </w:pPr>
      <w:r>
        <w:rPr>
          <w:lang w:eastAsia="zh-CN"/>
        </w:rPr>
        <w:t>The reported intra-frequency NR E-CID measurements shall also meet:</w:t>
      </w:r>
    </w:p>
    <w:p w14:paraId="374E6788" w14:textId="77777777" w:rsidR="003F32DF" w:rsidRDefault="003F32DF" w:rsidP="003F32DF">
      <w:pPr>
        <w:pStyle w:val="B10"/>
        <w:rPr>
          <w:lang w:eastAsia="zh-CN"/>
        </w:rPr>
      </w:pPr>
      <w:r>
        <w:rPr>
          <w:lang w:eastAsia="zh-CN"/>
        </w:rPr>
        <w:t>-</w:t>
      </w:r>
      <w:r>
        <w:rPr>
          <w:lang w:eastAsia="zh-CN"/>
        </w:rPr>
        <w:tab/>
        <w:t>for FR1 SS-RSRP, the accuracy requirements in clauses 10.1.2</w:t>
      </w:r>
      <w:ins w:id="10" w:author="CATT_RAN4#100e" w:date="2021-08-04T23:21:00Z">
        <w:r>
          <w:rPr>
            <w:lang w:eastAsia="zh-CN"/>
          </w:rPr>
          <w:t>.1</w:t>
        </w:r>
      </w:ins>
      <w:r>
        <w:rPr>
          <w:lang w:eastAsia="zh-CN"/>
        </w:rPr>
        <w:t xml:space="preserve">, </w:t>
      </w:r>
    </w:p>
    <w:p w14:paraId="55E6A32C" w14:textId="77777777" w:rsidR="003F32DF" w:rsidRDefault="003F32DF" w:rsidP="003F32DF">
      <w:pPr>
        <w:pStyle w:val="B10"/>
        <w:rPr>
          <w:lang w:eastAsia="zh-CN"/>
        </w:rPr>
      </w:pPr>
      <w:r>
        <w:rPr>
          <w:lang w:eastAsia="zh-CN"/>
        </w:rPr>
        <w:t>-</w:t>
      </w:r>
      <w:r>
        <w:rPr>
          <w:lang w:eastAsia="zh-CN"/>
        </w:rPr>
        <w:tab/>
        <w:t>for FR1 SS-RSRQ, the accuracy requirements in clauses 10.1.7</w:t>
      </w:r>
      <w:ins w:id="11" w:author="CATT_RAN4#100e" w:date="2021-08-04T23:21:00Z">
        <w:r>
          <w:rPr>
            <w:lang w:eastAsia="zh-CN"/>
          </w:rPr>
          <w:t>.1</w:t>
        </w:r>
      </w:ins>
      <w:r>
        <w:rPr>
          <w:lang w:eastAsia="zh-CN"/>
        </w:rPr>
        <w:t xml:space="preserve">, </w:t>
      </w:r>
    </w:p>
    <w:p w14:paraId="0C0EB5DD" w14:textId="77777777" w:rsidR="003F32DF" w:rsidRDefault="003F32DF" w:rsidP="003F32DF">
      <w:pPr>
        <w:pStyle w:val="B10"/>
        <w:rPr>
          <w:lang w:eastAsia="zh-CN"/>
        </w:rPr>
      </w:pPr>
      <w:r>
        <w:rPr>
          <w:lang w:eastAsia="zh-CN"/>
        </w:rPr>
        <w:t>-</w:t>
      </w:r>
      <w:r>
        <w:rPr>
          <w:lang w:eastAsia="zh-CN"/>
        </w:rPr>
        <w:tab/>
        <w:t>for FR1 CSI-RSRP, the accuracy requirements in clause 10.1</w:t>
      </w:r>
      <w:ins w:id="12" w:author="CATT_RAN4#100e" w:date="2021-08-04T23:22:00Z">
        <w:r>
          <w:rPr>
            <w:lang w:eastAsia="zh-CN"/>
          </w:rPr>
          <w:t>.2.3</w:t>
        </w:r>
      </w:ins>
      <w:r>
        <w:rPr>
          <w:lang w:eastAsia="zh-CN"/>
        </w:rPr>
        <w:t xml:space="preserve">, </w:t>
      </w:r>
    </w:p>
    <w:p w14:paraId="2B63A1D3" w14:textId="77777777" w:rsidR="003F32DF" w:rsidRDefault="003F32DF" w:rsidP="003F32DF">
      <w:pPr>
        <w:pStyle w:val="B10"/>
        <w:rPr>
          <w:lang w:eastAsia="zh-CN"/>
        </w:rPr>
      </w:pPr>
      <w:r>
        <w:rPr>
          <w:lang w:eastAsia="zh-CN"/>
        </w:rPr>
        <w:t>-</w:t>
      </w:r>
      <w:r>
        <w:rPr>
          <w:lang w:eastAsia="zh-CN"/>
        </w:rPr>
        <w:tab/>
        <w:t>for FR1 CSI-RSRQ, the accuracy requirements in clause 10.1</w:t>
      </w:r>
      <w:ins w:id="13" w:author="CATT_RAN4#100e" w:date="2021-08-04T23:22:00Z">
        <w:r>
          <w:rPr>
            <w:lang w:eastAsia="zh-CN"/>
          </w:rPr>
          <w:t>.7.2</w:t>
        </w:r>
      </w:ins>
      <w:r>
        <w:rPr>
          <w:lang w:eastAsia="zh-CN"/>
        </w:rPr>
        <w:t xml:space="preserve">, </w:t>
      </w:r>
    </w:p>
    <w:p w14:paraId="2843DA85" w14:textId="77777777" w:rsidR="003F32DF" w:rsidRDefault="003F32DF" w:rsidP="003F32DF">
      <w:pPr>
        <w:pStyle w:val="B10"/>
        <w:rPr>
          <w:lang w:eastAsia="zh-CN"/>
        </w:rPr>
      </w:pPr>
      <w:r>
        <w:rPr>
          <w:lang w:eastAsia="zh-CN"/>
        </w:rPr>
        <w:t>-</w:t>
      </w:r>
      <w:r>
        <w:rPr>
          <w:lang w:eastAsia="zh-CN"/>
        </w:rPr>
        <w:tab/>
        <w:t>for FR2 SS-RSRP, the accuracy requirements in clauses 10.1.3</w:t>
      </w:r>
      <w:ins w:id="14" w:author="CATT_RAN4#100e" w:date="2021-08-04T23:22:00Z">
        <w:r>
          <w:rPr>
            <w:lang w:eastAsia="zh-CN"/>
          </w:rPr>
          <w:t>.1</w:t>
        </w:r>
      </w:ins>
      <w:r>
        <w:rPr>
          <w:lang w:eastAsia="zh-CN"/>
        </w:rPr>
        <w:t>,</w:t>
      </w:r>
    </w:p>
    <w:p w14:paraId="4E22E301" w14:textId="77777777" w:rsidR="003F32DF" w:rsidRDefault="003F32DF" w:rsidP="003F32DF">
      <w:pPr>
        <w:pStyle w:val="B10"/>
        <w:rPr>
          <w:lang w:eastAsia="zh-CN"/>
        </w:rPr>
      </w:pPr>
      <w:r>
        <w:rPr>
          <w:lang w:eastAsia="zh-CN"/>
        </w:rPr>
        <w:t>-</w:t>
      </w:r>
      <w:r>
        <w:rPr>
          <w:lang w:eastAsia="zh-CN"/>
        </w:rPr>
        <w:tab/>
        <w:t>for FR2 SS-RSRQ, the accuracy requirements in clauses 10.1.8</w:t>
      </w:r>
      <w:ins w:id="15" w:author="CATT_RAN4#100e" w:date="2021-08-04T23:23:00Z">
        <w:r>
          <w:rPr>
            <w:lang w:eastAsia="zh-CN"/>
          </w:rPr>
          <w:t>.1</w:t>
        </w:r>
      </w:ins>
      <w:r>
        <w:rPr>
          <w:lang w:eastAsia="zh-CN"/>
        </w:rPr>
        <w:t>,</w:t>
      </w:r>
    </w:p>
    <w:p w14:paraId="2B6B6A2B" w14:textId="77777777" w:rsidR="003F32DF" w:rsidRDefault="003F32DF" w:rsidP="003F32DF">
      <w:pPr>
        <w:pStyle w:val="B10"/>
        <w:rPr>
          <w:lang w:eastAsia="zh-CN"/>
        </w:rPr>
      </w:pPr>
      <w:r>
        <w:rPr>
          <w:lang w:eastAsia="zh-CN"/>
        </w:rPr>
        <w:t>-</w:t>
      </w:r>
      <w:r>
        <w:rPr>
          <w:lang w:eastAsia="zh-CN"/>
        </w:rPr>
        <w:tab/>
        <w:t>for FR2 CSI-RSRP, the accuracy requirements in clause 10.1</w:t>
      </w:r>
      <w:ins w:id="16" w:author="CATT_RAN4#100e" w:date="2021-08-04T23:23:00Z">
        <w:r>
          <w:rPr>
            <w:lang w:eastAsia="zh-CN"/>
          </w:rPr>
          <w:t>.3.3</w:t>
        </w:r>
      </w:ins>
      <w:r>
        <w:rPr>
          <w:lang w:eastAsia="zh-CN"/>
        </w:rPr>
        <w:t xml:space="preserve">, </w:t>
      </w:r>
    </w:p>
    <w:p w14:paraId="52D4AE10" w14:textId="77777777" w:rsidR="003F32DF" w:rsidRDefault="003F32DF" w:rsidP="003F32DF">
      <w:pPr>
        <w:pStyle w:val="B10"/>
        <w:rPr>
          <w:lang w:eastAsia="zh-CN"/>
        </w:rPr>
      </w:pPr>
      <w:r>
        <w:rPr>
          <w:lang w:eastAsia="zh-CN"/>
        </w:rPr>
        <w:t>-</w:t>
      </w:r>
      <w:r>
        <w:rPr>
          <w:lang w:eastAsia="zh-CN"/>
        </w:rPr>
        <w:tab/>
        <w:t>for FR2 CSI-RSRQ, the accuracy requirements in clause 10.1</w:t>
      </w:r>
      <w:ins w:id="17" w:author="CATT_RAN4#100e" w:date="2021-08-04T23:23:00Z">
        <w:r>
          <w:rPr>
            <w:lang w:eastAsia="zh-CN"/>
          </w:rPr>
          <w:t>.8.2</w:t>
        </w:r>
      </w:ins>
      <w:r>
        <w:rPr>
          <w:lang w:eastAsia="zh-CN"/>
        </w:rPr>
        <w:t>.</w:t>
      </w:r>
    </w:p>
    <w:p w14:paraId="44268FBA" w14:textId="77777777" w:rsidR="003F32DF" w:rsidRDefault="003F32DF" w:rsidP="003F32DF">
      <w:pPr>
        <w:pStyle w:val="Heading5"/>
      </w:pPr>
      <w:r>
        <w:t>9.9.5.2.2</w:t>
      </w:r>
      <w:r>
        <w:tab/>
        <w:t>Inter-frequency Measurement Requirements</w:t>
      </w:r>
    </w:p>
    <w:p w14:paraId="1664AC56" w14:textId="77777777" w:rsidR="003F32DF" w:rsidRDefault="003F32DF" w:rsidP="003F32DF">
      <w:r>
        <w:t>The inter-frequency NR E-CID measurements shall meet the requirements in clause 9.3</w:t>
      </w:r>
      <w:ins w:id="18" w:author="CATT_RAN4#100e" w:date="2021-08-04T23:18:00Z">
        <w:r>
          <w:rPr>
            <w:lang w:eastAsia="zh-CN"/>
          </w:rPr>
          <w:t xml:space="preserve"> and 9.10.4</w:t>
        </w:r>
      </w:ins>
      <w:r>
        <w:t>, except the measurement reporting requirements. The NR E-CID measurement reporting requirements are defined in clause 9.9.5.2.3.</w:t>
      </w:r>
    </w:p>
    <w:p w14:paraId="2F3429F2" w14:textId="77777777" w:rsidR="003F32DF" w:rsidRDefault="003F32DF" w:rsidP="003F32DF">
      <w:pPr>
        <w:rPr>
          <w:lang w:eastAsia="zh-CN"/>
        </w:rPr>
      </w:pPr>
      <w:r>
        <w:rPr>
          <w:lang w:eastAsia="zh-CN"/>
        </w:rPr>
        <w:t>The reported inter-frequency NR E-CID measurements shall also meet:</w:t>
      </w:r>
    </w:p>
    <w:p w14:paraId="7F3A066C" w14:textId="77777777" w:rsidR="003F32DF" w:rsidRDefault="003F32DF" w:rsidP="003F32DF">
      <w:pPr>
        <w:pStyle w:val="B10"/>
        <w:rPr>
          <w:lang w:eastAsia="zh-CN"/>
        </w:rPr>
      </w:pPr>
      <w:r>
        <w:rPr>
          <w:lang w:eastAsia="zh-CN"/>
        </w:rPr>
        <w:t>-</w:t>
      </w:r>
      <w:r>
        <w:rPr>
          <w:lang w:eastAsia="zh-CN"/>
        </w:rPr>
        <w:tab/>
        <w:t>for FR1 SS-RSRP, the accuracy requirements in clauses 10.1.4</w:t>
      </w:r>
      <w:ins w:id="19" w:author="CATT_RAN4#100e" w:date="2021-08-04T23:23:00Z">
        <w:r>
          <w:rPr>
            <w:lang w:eastAsia="zh-CN"/>
          </w:rPr>
          <w:t>.1</w:t>
        </w:r>
      </w:ins>
      <w:r>
        <w:rPr>
          <w:lang w:eastAsia="zh-CN"/>
        </w:rPr>
        <w:t xml:space="preserve">, </w:t>
      </w:r>
    </w:p>
    <w:p w14:paraId="70155172" w14:textId="77777777" w:rsidR="003F32DF" w:rsidRDefault="003F32DF" w:rsidP="003F32DF">
      <w:pPr>
        <w:pStyle w:val="B10"/>
        <w:rPr>
          <w:lang w:eastAsia="zh-CN"/>
        </w:rPr>
      </w:pPr>
      <w:r>
        <w:rPr>
          <w:lang w:eastAsia="zh-CN"/>
        </w:rPr>
        <w:t>-</w:t>
      </w:r>
      <w:r>
        <w:rPr>
          <w:lang w:eastAsia="zh-CN"/>
        </w:rPr>
        <w:tab/>
        <w:t>for FR1 SS-RSRQ, the accuracy requirements in clauses 10.1.9</w:t>
      </w:r>
      <w:ins w:id="20" w:author="CATT_RAN4#100e" w:date="2021-08-04T23:24:00Z">
        <w:r>
          <w:rPr>
            <w:lang w:eastAsia="zh-CN"/>
          </w:rPr>
          <w:t>.1</w:t>
        </w:r>
      </w:ins>
      <w:r>
        <w:rPr>
          <w:lang w:eastAsia="zh-CN"/>
        </w:rPr>
        <w:t xml:space="preserve">, </w:t>
      </w:r>
    </w:p>
    <w:p w14:paraId="7CE2781F" w14:textId="77777777" w:rsidR="003F32DF" w:rsidRDefault="003F32DF" w:rsidP="003F32DF">
      <w:pPr>
        <w:pStyle w:val="B10"/>
        <w:rPr>
          <w:lang w:eastAsia="zh-CN"/>
        </w:rPr>
      </w:pPr>
      <w:r>
        <w:rPr>
          <w:lang w:eastAsia="zh-CN"/>
        </w:rPr>
        <w:t>-</w:t>
      </w:r>
      <w:r>
        <w:rPr>
          <w:lang w:eastAsia="zh-CN"/>
        </w:rPr>
        <w:tab/>
        <w:t>for FR1 CSI-RSRP, the accuracy requirements 10.1</w:t>
      </w:r>
      <w:ins w:id="21" w:author="CATT_RAN4#100e" w:date="2021-08-04T23:24:00Z">
        <w:r>
          <w:rPr>
            <w:lang w:eastAsia="zh-CN"/>
          </w:rPr>
          <w:t>.4.3</w:t>
        </w:r>
      </w:ins>
      <w:r>
        <w:rPr>
          <w:lang w:eastAsia="zh-CN"/>
        </w:rPr>
        <w:t xml:space="preserve">, </w:t>
      </w:r>
    </w:p>
    <w:p w14:paraId="17274B41" w14:textId="77777777" w:rsidR="003F32DF" w:rsidRDefault="003F32DF" w:rsidP="003F32DF">
      <w:pPr>
        <w:pStyle w:val="B10"/>
        <w:rPr>
          <w:lang w:eastAsia="zh-CN"/>
        </w:rPr>
      </w:pPr>
      <w:r>
        <w:rPr>
          <w:lang w:eastAsia="zh-CN"/>
        </w:rPr>
        <w:t>-</w:t>
      </w:r>
      <w:r>
        <w:rPr>
          <w:lang w:eastAsia="zh-CN"/>
        </w:rPr>
        <w:tab/>
        <w:t>for FR1 CSI-RSRQ, the accuracy requirements 10.1</w:t>
      </w:r>
      <w:ins w:id="22" w:author="CATT_RAN4#100e" w:date="2021-08-04T23:24:00Z">
        <w:r>
          <w:rPr>
            <w:lang w:eastAsia="zh-CN"/>
          </w:rPr>
          <w:t>.9.2</w:t>
        </w:r>
      </w:ins>
      <w:r>
        <w:rPr>
          <w:lang w:eastAsia="zh-CN"/>
        </w:rPr>
        <w:t xml:space="preserve">, </w:t>
      </w:r>
    </w:p>
    <w:p w14:paraId="597EB82E" w14:textId="77777777" w:rsidR="003F32DF" w:rsidRDefault="003F32DF" w:rsidP="003F32DF">
      <w:pPr>
        <w:pStyle w:val="B10"/>
        <w:rPr>
          <w:lang w:eastAsia="zh-CN"/>
        </w:rPr>
      </w:pPr>
      <w:r>
        <w:rPr>
          <w:lang w:eastAsia="zh-CN"/>
        </w:rPr>
        <w:t>-</w:t>
      </w:r>
      <w:r>
        <w:rPr>
          <w:lang w:eastAsia="zh-CN"/>
        </w:rPr>
        <w:tab/>
        <w:t>for FR2 SS-RSRP, the accuracy requirements in clauses 10.1.5</w:t>
      </w:r>
      <w:ins w:id="23" w:author="CATT_RAN4#100e" w:date="2021-08-04T23:24:00Z">
        <w:r>
          <w:rPr>
            <w:lang w:eastAsia="zh-CN"/>
          </w:rPr>
          <w:t>.1</w:t>
        </w:r>
      </w:ins>
      <w:r>
        <w:rPr>
          <w:lang w:eastAsia="zh-CN"/>
        </w:rPr>
        <w:t>,</w:t>
      </w:r>
    </w:p>
    <w:p w14:paraId="6D6CA60F" w14:textId="77777777" w:rsidR="003F32DF" w:rsidRDefault="003F32DF" w:rsidP="003F32DF">
      <w:pPr>
        <w:pStyle w:val="B10"/>
        <w:rPr>
          <w:lang w:eastAsia="zh-CN"/>
        </w:rPr>
      </w:pPr>
      <w:r>
        <w:rPr>
          <w:lang w:eastAsia="zh-CN"/>
        </w:rPr>
        <w:t>-</w:t>
      </w:r>
      <w:r>
        <w:rPr>
          <w:lang w:eastAsia="zh-CN"/>
        </w:rPr>
        <w:tab/>
        <w:t>for FR2 SS-RSRQ, the accuracy requirements in clauses 10.1.10</w:t>
      </w:r>
      <w:ins w:id="24" w:author="CATT_RAN4#100e" w:date="2021-08-04T23:24:00Z">
        <w:r>
          <w:rPr>
            <w:lang w:eastAsia="zh-CN"/>
          </w:rPr>
          <w:t>.1</w:t>
        </w:r>
      </w:ins>
      <w:r>
        <w:rPr>
          <w:lang w:eastAsia="zh-CN"/>
        </w:rPr>
        <w:t>,</w:t>
      </w:r>
    </w:p>
    <w:p w14:paraId="7C2B761F" w14:textId="77777777" w:rsidR="003F32DF" w:rsidRDefault="003F32DF" w:rsidP="003F32DF">
      <w:pPr>
        <w:pStyle w:val="B10"/>
        <w:rPr>
          <w:lang w:eastAsia="zh-CN"/>
        </w:rPr>
      </w:pPr>
      <w:r>
        <w:rPr>
          <w:lang w:eastAsia="zh-CN"/>
        </w:rPr>
        <w:t>-</w:t>
      </w:r>
      <w:r>
        <w:rPr>
          <w:lang w:eastAsia="zh-CN"/>
        </w:rPr>
        <w:tab/>
        <w:t>for FR2 CSI-RSRP, the accuracy requirements 10.1</w:t>
      </w:r>
      <w:ins w:id="25" w:author="CATT_RAN4#100e" w:date="2021-08-04T23:24:00Z">
        <w:r>
          <w:rPr>
            <w:lang w:eastAsia="zh-CN"/>
          </w:rPr>
          <w:t>.5.3</w:t>
        </w:r>
      </w:ins>
      <w:r>
        <w:rPr>
          <w:lang w:eastAsia="zh-CN"/>
        </w:rPr>
        <w:t xml:space="preserve">, </w:t>
      </w:r>
    </w:p>
    <w:p w14:paraId="2A5F7A06" w14:textId="77777777" w:rsidR="003F32DF" w:rsidRDefault="003F32DF" w:rsidP="003F32DF">
      <w:pPr>
        <w:pStyle w:val="B10"/>
        <w:rPr>
          <w:lang w:eastAsia="zh-CN"/>
        </w:rPr>
      </w:pPr>
      <w:r>
        <w:rPr>
          <w:lang w:eastAsia="zh-CN"/>
        </w:rPr>
        <w:t>-</w:t>
      </w:r>
      <w:r>
        <w:rPr>
          <w:lang w:eastAsia="zh-CN"/>
        </w:rPr>
        <w:tab/>
        <w:t>for FR2 CSI-RSRQ, the accuracy requirements 10.1</w:t>
      </w:r>
      <w:ins w:id="26" w:author="CATT_RAN4#100e" w:date="2021-08-04T23:24:00Z">
        <w:r>
          <w:rPr>
            <w:lang w:eastAsia="zh-CN"/>
          </w:rPr>
          <w:t>.10.2</w:t>
        </w:r>
      </w:ins>
      <w:r>
        <w:rPr>
          <w:lang w:eastAsia="zh-CN"/>
        </w:rPr>
        <w:t>.</w:t>
      </w:r>
    </w:p>
    <w:p w14:paraId="2BD90E46" w14:textId="77777777" w:rsidR="003F32DF" w:rsidRDefault="003F32DF" w:rsidP="003F32DF">
      <w:pPr>
        <w:pStyle w:val="Heading5"/>
      </w:pPr>
      <w:r>
        <w:t>9.9.5.2.3</w:t>
      </w:r>
      <w:r>
        <w:tab/>
        <w:t>Measurement Reporting Delay</w:t>
      </w:r>
    </w:p>
    <w:p w14:paraId="410561F4" w14:textId="77777777" w:rsidR="003F32DF" w:rsidRDefault="003F32DF" w:rsidP="003F32DF">
      <w:pPr>
        <w:rPr>
          <w:lang w:eastAsia="zh-CN"/>
        </w:rPr>
      </w:pPr>
      <w:r>
        <w:t>The measurement reporting delay is defined as the time between the moment when the periodic measurement report is triggered and the moment when the UE starts to transmit the measurement report over the air interface. This requirement assumes that that the measurement report is not delayed by other LPP signalling on the DCCH.</w:t>
      </w:r>
      <w:r>
        <w:rPr>
          <w:lang w:eastAsia="zh-CN"/>
        </w:rPr>
        <w:t xml:space="preserve"> </w:t>
      </w:r>
      <w:r>
        <w:t xml:space="preserve">This </w:t>
      </w:r>
      <w:r>
        <w:lastRenderedPageBreak/>
        <w:t>measurement reporting delay excludes a delay uncertainty resulted when inserting the measurement report to the TTI of the uplink DCCH. The delay uncertainty is: 2 x TTI</w:t>
      </w:r>
      <w:r>
        <w:rPr>
          <w:vertAlign w:val="subscript"/>
        </w:rPr>
        <w:t>DCCH</w:t>
      </w:r>
      <w:r>
        <w:t xml:space="preserve"> where TTI</w:t>
      </w:r>
      <w:r>
        <w:rPr>
          <w:vertAlign w:val="subscript"/>
        </w:rPr>
        <w:t>DCCH</w:t>
      </w:r>
      <w:r>
        <w:t xml:space="preserve"> is the duration of subframe or slot or subslot when the measurement report is transmitted on the PUSCH with subframe or slot or subslot duration</w:t>
      </w:r>
      <w:r>
        <w:rPr>
          <w:lang w:eastAsia="zh-CN"/>
        </w:rPr>
        <w:t>. This measurement reporting delay excludes any delay caused by no UL resources for UE to send the measurement report.</w:t>
      </w:r>
    </w:p>
    <w:p w14:paraId="068BB545" w14:textId="77777777" w:rsidR="003F32DF" w:rsidRDefault="003F32DF" w:rsidP="003F32DF">
      <w:pPr>
        <w:rPr>
          <w:lang w:eastAsia="zh-CN"/>
        </w:rPr>
      </w:pPr>
      <w:r>
        <w:rPr>
          <w:lang w:eastAsia="zh-CN"/>
        </w:rPr>
        <w:t xml:space="preserve">The reported NR E-CID measurement values contained in periodically triggered measurement reports shall be based on the measurement report mapping requirements specified in </w:t>
      </w:r>
      <w:del w:id="27" w:author="CATT_RAN4#100e" w:date="2021-08-04T23:29:00Z">
        <w:r>
          <w:rPr>
            <w:lang w:eastAsia="zh-CN"/>
          </w:rPr>
          <w:delText xml:space="preserve">clauses </w:delText>
        </w:r>
      </w:del>
      <w:ins w:id="28" w:author="CATT_RAN4#100e" w:date="2021-08-04T23:29:00Z">
        <w:r>
          <w:rPr>
            <w:lang w:eastAsia="zh-CN"/>
          </w:rPr>
          <w:t xml:space="preserve">clause </w:t>
        </w:r>
      </w:ins>
      <w:r>
        <w:rPr>
          <w:lang w:eastAsia="zh-CN"/>
        </w:rPr>
        <w:t>10.1.6</w:t>
      </w:r>
      <w:ins w:id="29" w:author="CATT_RAN4#100e" w:date="2021-08-04T23:26:00Z">
        <w:r>
          <w:rPr>
            <w:lang w:eastAsia="zh-CN"/>
          </w:rPr>
          <w:t xml:space="preserve"> for SS-RSRP and CSI-RSRP</w:t>
        </w:r>
      </w:ins>
      <w:ins w:id="30" w:author="CATT_RAN4#100e" w:date="2021-08-04T23:27:00Z">
        <w:r>
          <w:rPr>
            <w:lang w:eastAsia="zh-CN"/>
          </w:rPr>
          <w:t>,</w:t>
        </w:r>
      </w:ins>
      <w:r>
        <w:rPr>
          <w:lang w:eastAsia="zh-CN"/>
        </w:rPr>
        <w:t xml:space="preserve"> and </w:t>
      </w:r>
      <w:ins w:id="31" w:author="CATT_RAN4#100e" w:date="2021-08-04T23:28:00Z">
        <w:r>
          <w:rPr>
            <w:lang w:eastAsia="zh-CN"/>
          </w:rPr>
          <w:t xml:space="preserve">clause </w:t>
        </w:r>
      </w:ins>
      <w:r>
        <w:rPr>
          <w:lang w:eastAsia="zh-CN"/>
        </w:rPr>
        <w:t xml:space="preserve">10.1.11 for </w:t>
      </w:r>
      <w:ins w:id="32" w:author="CATT_RAN4#100e" w:date="2021-08-04T23:27:00Z">
        <w:r>
          <w:rPr>
            <w:lang w:eastAsia="zh-CN"/>
          </w:rPr>
          <w:t xml:space="preserve">SS-RSRQ and CSI-RSRQ. </w:t>
        </w:r>
      </w:ins>
      <w:del w:id="33" w:author="CATT_RAN4#100e" w:date="2021-08-04T23:27:00Z">
        <w:r>
          <w:rPr>
            <w:lang w:eastAsia="zh-CN"/>
          </w:rPr>
          <w:delText>SS-RSRP and SS-RSRQ, respectively, and clause 10.1 for CSI-RSRP and CSI-RSRQ, respectively.</w:delText>
        </w:r>
      </w:del>
    </w:p>
    <w:p w14:paraId="38B5D38F" w14:textId="77777777" w:rsidR="003F32DF" w:rsidRDefault="003F32DF" w:rsidP="003F32DF">
      <w:pPr>
        <w:rPr>
          <w:lang w:eastAsia="zh-CN"/>
        </w:rPr>
      </w:pPr>
      <w:r>
        <w:t>The UE shall not send any measurement reports as long as no corresponding reporting criteria specified in clause 9.1.4 are fulfilled.</w:t>
      </w:r>
    </w:p>
    <w:p w14:paraId="19E50F1E" w14:textId="7ED23BC9" w:rsidR="0019234D" w:rsidRPr="003D36A1" w:rsidRDefault="0019234D" w:rsidP="0074569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sidR="0074569A" w:rsidRPr="003D36A1">
        <w:rPr>
          <w:i/>
          <w:iCs/>
          <w:noProof/>
          <w:color w:val="FF0000"/>
          <w:lang w:eastAsia="zh-CN"/>
        </w:rPr>
        <w:t>1</w:t>
      </w:r>
      <w:r w:rsidRPr="003D36A1">
        <w:rPr>
          <w:rFonts w:hint="eastAsia"/>
          <w:i/>
          <w:iCs/>
          <w:noProof/>
          <w:color w:val="FF0000"/>
          <w:lang w:eastAsia="zh-CN"/>
        </w:rPr>
        <w:t>&gt;</w:t>
      </w:r>
    </w:p>
    <w:p w14:paraId="0C584D46" w14:textId="624C7B90" w:rsidR="00FB4148" w:rsidRPr="003D36A1" w:rsidRDefault="00FB4148" w:rsidP="0074569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sidR="0074569A" w:rsidRPr="003D36A1">
        <w:rPr>
          <w:i/>
          <w:iCs/>
          <w:noProof/>
          <w:color w:val="FF0000"/>
          <w:lang w:eastAsia="zh-CN"/>
        </w:rPr>
        <w:t>2</w:t>
      </w:r>
      <w:r w:rsidRPr="003D36A1">
        <w:rPr>
          <w:rFonts w:hint="eastAsia"/>
          <w:i/>
          <w:iCs/>
          <w:noProof/>
          <w:color w:val="FF0000"/>
          <w:lang w:eastAsia="zh-CN"/>
        </w:rPr>
        <w:t>&gt;</w:t>
      </w:r>
    </w:p>
    <w:p w14:paraId="7ACA28E9" w14:textId="77777777" w:rsidR="003F32DF" w:rsidRDefault="003F32DF" w:rsidP="003F32DF">
      <w:pPr>
        <w:pStyle w:val="Heading2"/>
        <w:rPr>
          <w:rFonts w:eastAsia="SimSun"/>
          <w:lang w:val="en-US"/>
        </w:rPr>
      </w:pPr>
      <w:r>
        <w:rPr>
          <w:rFonts w:eastAsia="SimSun"/>
          <w:lang w:val="en-US"/>
        </w:rPr>
        <w:t>13.4</w:t>
      </w:r>
      <w:r>
        <w:rPr>
          <w:rFonts w:eastAsia="SimSun"/>
          <w:lang w:val="en-US"/>
        </w:rPr>
        <w:tab/>
        <w:t>AoA/ZoA</w:t>
      </w:r>
    </w:p>
    <w:p w14:paraId="38906895" w14:textId="77777777" w:rsidR="003F32DF" w:rsidRDefault="003F32DF" w:rsidP="003F32DF">
      <w:pPr>
        <w:pStyle w:val="Heading3"/>
        <w:rPr>
          <w:lang w:val="en-US"/>
        </w:rPr>
      </w:pPr>
      <w:r>
        <w:rPr>
          <w:lang w:val="en-US"/>
        </w:rPr>
        <w:t>13.4.1</w:t>
      </w:r>
      <w:r>
        <w:rPr>
          <w:lang w:val="en-US"/>
        </w:rPr>
        <w:tab/>
        <w:t>Report mapping</w:t>
      </w:r>
    </w:p>
    <w:p w14:paraId="1708F260" w14:textId="77777777" w:rsidR="003F32DF" w:rsidRDefault="003F32DF" w:rsidP="003F32DF">
      <w:pPr>
        <w:rPr>
          <w:bCs/>
          <w:lang w:eastAsia="zh-CN"/>
        </w:rPr>
      </w:pPr>
      <w:r>
        <w:t>The reporting range of UL Angle of Arrival, as defined in Clause 5.2.4 of TS 38.215 [4]</w:t>
      </w:r>
      <w:r>
        <w:rPr>
          <w:lang w:eastAsia="zh-CN"/>
        </w:rPr>
        <w:t>,</w:t>
      </w:r>
      <w:r>
        <w:t xml:space="preserve"> is defined from </w:t>
      </w:r>
      <w:r>
        <w:rPr>
          <w:bCs/>
        </w:rPr>
        <w:t xml:space="preserve">-180 degree to +180 degree for </w:t>
      </w:r>
      <w:r>
        <w:rPr>
          <w:rFonts w:cs="Arial"/>
          <w:szCs w:val="18"/>
          <w:lang w:eastAsia="en-GB"/>
        </w:rPr>
        <w:t>azimuth angle (AoA)</w:t>
      </w:r>
      <w:r>
        <w:t>.</w:t>
      </w:r>
      <w:r>
        <w:rPr>
          <w:lang w:eastAsia="zh-CN"/>
        </w:rPr>
        <w:t xml:space="preserve"> The reporting resolution is </w:t>
      </w:r>
      <w:r>
        <w:rPr>
          <w:bCs/>
          <w:lang w:eastAsia="zh-CN"/>
        </w:rPr>
        <w:t xml:space="preserve">0.1 degree. </w:t>
      </w:r>
    </w:p>
    <w:p w14:paraId="4D4702F9" w14:textId="77777777" w:rsidR="003F32DF" w:rsidRDefault="003F32DF" w:rsidP="003F32DF">
      <w:r>
        <w:t>The reporting range of UL Angle of Arrival, as defined in Clause 5.2.4 of TS 38.215 [4]</w:t>
      </w:r>
      <w:r>
        <w:rPr>
          <w:lang w:eastAsia="zh-CN"/>
        </w:rPr>
        <w:t>,</w:t>
      </w:r>
      <w:r>
        <w:t xml:space="preserve"> is defined from </w:t>
      </w:r>
      <w:r>
        <w:rPr>
          <w:bCs/>
        </w:rPr>
        <w:t xml:space="preserve">0 degree to +180 degree for </w:t>
      </w:r>
      <w:r>
        <w:rPr>
          <w:rFonts w:cs="Arial"/>
          <w:szCs w:val="18"/>
          <w:lang w:eastAsia="en-GB"/>
        </w:rPr>
        <w:t>vertical angle (ZoA)</w:t>
      </w:r>
      <w:r>
        <w:t>.</w:t>
      </w:r>
      <w:r>
        <w:rPr>
          <w:lang w:eastAsia="zh-CN"/>
        </w:rPr>
        <w:t xml:space="preserve"> The reporting resolution is </w:t>
      </w:r>
      <w:r>
        <w:rPr>
          <w:bCs/>
          <w:lang w:eastAsia="zh-CN"/>
        </w:rPr>
        <w:t xml:space="preserve">0.1 degree. </w:t>
      </w:r>
    </w:p>
    <w:p w14:paraId="3849E9D7" w14:textId="77777777" w:rsidR="003F32DF" w:rsidRDefault="003F32DF" w:rsidP="003F32DF">
      <w:r>
        <w:t xml:space="preserve">The mapping of AoA measured quantity is defined in Table </w:t>
      </w:r>
      <w:r>
        <w:rPr>
          <w:lang w:val="en-US"/>
        </w:rPr>
        <w:t>13.4.1</w:t>
      </w:r>
      <w:r>
        <w:rPr>
          <w:lang w:eastAsia="zh-CN"/>
        </w:rPr>
        <w:t>-1</w:t>
      </w:r>
      <w:r>
        <w:t xml:space="preserve">. The mapping of ZoA measured quantity is defined in Table </w:t>
      </w:r>
      <w:r>
        <w:rPr>
          <w:lang w:val="en-US"/>
        </w:rPr>
        <w:t>13.4.1</w:t>
      </w:r>
      <w:r>
        <w:rPr>
          <w:lang w:eastAsia="zh-CN"/>
        </w:rPr>
        <w:t>-2</w:t>
      </w:r>
      <w:r>
        <w:t>.</w:t>
      </w:r>
    </w:p>
    <w:p w14:paraId="069CBFB7" w14:textId="77777777" w:rsidR="003F32DF" w:rsidRDefault="003F32DF" w:rsidP="003F32DF">
      <w:pPr>
        <w:pStyle w:val="TH"/>
      </w:pPr>
      <w:r>
        <w:t xml:space="preserve">Table </w:t>
      </w:r>
      <w:r>
        <w:rPr>
          <w:lang w:val="en-US"/>
        </w:rPr>
        <w:t>13.4.1</w:t>
      </w:r>
      <w:r>
        <w:rPr>
          <w:lang w:eastAsia="zh-CN"/>
        </w:rPr>
        <w:t>-1</w:t>
      </w:r>
      <w:r>
        <w:t>: AoA measurement report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787"/>
        <w:gridCol w:w="1040"/>
      </w:tblGrid>
      <w:tr w:rsidR="003F32DF" w14:paraId="22A37671"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46738474" w14:textId="77777777" w:rsidR="003F32DF" w:rsidRDefault="003F32DF">
            <w:pPr>
              <w:pStyle w:val="TAH"/>
              <w:rPr>
                <w:lang w:eastAsia="ko-KR"/>
              </w:rPr>
            </w:pPr>
            <w:r>
              <w:rPr>
                <w:lang w:eastAsia="ko-KR"/>
              </w:rPr>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58AD4017" w14:textId="77777777" w:rsidR="003F32DF" w:rsidRDefault="003F32DF">
            <w:pPr>
              <w:pStyle w:val="TAH"/>
              <w:rPr>
                <w:lang w:eastAsia="ko-KR"/>
              </w:rPr>
            </w:pPr>
            <w:r>
              <w:rPr>
                <w:lang w:eastAsia="ko-KR"/>
              </w:rPr>
              <w:t>Measured quantity value (</w:t>
            </w:r>
            <w:del w:id="34" w:author="CATT_RAN4#100e" w:date="2021-07-27T13:55:00Z">
              <w:r>
                <w:rPr>
                  <w:lang w:eastAsia="ko-KR"/>
                </w:rPr>
                <w:delText>SRS-RSRP</w:delText>
              </w:r>
            </w:del>
            <w:ins w:id="35" w:author="CATT_RAN4#100e" w:date="2021-07-27T13:55:00Z">
              <w:r>
                <w:rPr>
                  <w:lang w:eastAsia="zh-CN"/>
                </w:rPr>
                <w:t>AoA</w:t>
              </w:r>
            </w:ins>
            <w:r>
              <w:rPr>
                <w:lang w:eastAsia="ko-KR"/>
              </w:rPr>
              <w:t>)</w:t>
            </w:r>
          </w:p>
        </w:tc>
        <w:tc>
          <w:tcPr>
            <w:tcW w:w="1040" w:type="dxa"/>
            <w:tcBorders>
              <w:top w:val="single" w:sz="4" w:space="0" w:color="auto"/>
              <w:left w:val="single" w:sz="4" w:space="0" w:color="auto"/>
              <w:bottom w:val="single" w:sz="4" w:space="0" w:color="auto"/>
              <w:right w:val="single" w:sz="4" w:space="0" w:color="auto"/>
            </w:tcBorders>
            <w:noWrap/>
            <w:hideMark/>
          </w:tcPr>
          <w:p w14:paraId="0980860E" w14:textId="77777777" w:rsidR="003F32DF" w:rsidRDefault="003F32DF">
            <w:pPr>
              <w:pStyle w:val="TAH"/>
              <w:rPr>
                <w:lang w:eastAsia="ko-KR"/>
              </w:rPr>
            </w:pPr>
            <w:r>
              <w:rPr>
                <w:lang w:eastAsia="ko-KR"/>
              </w:rPr>
              <w:t>Unit</w:t>
            </w:r>
          </w:p>
        </w:tc>
      </w:tr>
      <w:tr w:rsidR="003F32DF" w14:paraId="5B92C8B5"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4039F18" w14:textId="77777777" w:rsidR="003F32DF" w:rsidRDefault="003F32DF">
            <w:pPr>
              <w:pStyle w:val="TAL"/>
              <w:rPr>
                <w:lang w:eastAsia="ko-KR"/>
              </w:rPr>
            </w:pPr>
            <w:r>
              <w:rPr>
                <w:lang w:eastAsia="ko-KR"/>
              </w:rPr>
              <w:t>AoA_0</w:t>
            </w:r>
          </w:p>
        </w:tc>
        <w:tc>
          <w:tcPr>
            <w:tcW w:w="0" w:type="auto"/>
            <w:tcBorders>
              <w:top w:val="single" w:sz="4" w:space="0" w:color="auto"/>
              <w:left w:val="single" w:sz="4" w:space="0" w:color="auto"/>
              <w:bottom w:val="single" w:sz="4" w:space="0" w:color="auto"/>
              <w:right w:val="single" w:sz="4" w:space="0" w:color="auto"/>
            </w:tcBorders>
            <w:noWrap/>
            <w:hideMark/>
          </w:tcPr>
          <w:p w14:paraId="49FB57F3" w14:textId="77777777" w:rsidR="003F32DF" w:rsidRDefault="003F32DF">
            <w:pPr>
              <w:pStyle w:val="TAL"/>
              <w:rPr>
                <w:lang w:eastAsia="ko-KR"/>
              </w:rPr>
            </w:pPr>
            <w:r>
              <w:rPr>
                <w:lang w:eastAsia="ko-KR"/>
              </w:rPr>
              <w:t xml:space="preserve">-180 </w:t>
            </w:r>
            <w:r>
              <w:rPr>
                <w:rFonts w:hint="eastAsia"/>
                <w:lang w:eastAsia="ko-KR"/>
              </w:rPr>
              <w:t>≤</w:t>
            </w:r>
            <w:r>
              <w:rPr>
                <w:rFonts w:hint="eastAsia"/>
                <w:lang w:eastAsia="ko-KR"/>
              </w:rPr>
              <w:t xml:space="preserve"> </w:t>
            </w:r>
            <w:r>
              <w:rPr>
                <w:lang w:eastAsia="ko-KR"/>
              </w:rPr>
              <w:t xml:space="preserve">AoA </w:t>
            </w:r>
            <w:r>
              <w:rPr>
                <w:lang w:eastAsia="zh-CN"/>
              </w:rPr>
              <w:t xml:space="preserve">&lt; </w:t>
            </w:r>
            <w:r>
              <w:rPr>
                <w:lang w:eastAsia="ko-KR"/>
              </w:rPr>
              <w:t>-179.9</w:t>
            </w:r>
          </w:p>
        </w:tc>
        <w:tc>
          <w:tcPr>
            <w:tcW w:w="1040" w:type="dxa"/>
            <w:tcBorders>
              <w:top w:val="single" w:sz="4" w:space="0" w:color="auto"/>
              <w:left w:val="single" w:sz="4" w:space="0" w:color="auto"/>
              <w:bottom w:val="single" w:sz="4" w:space="0" w:color="auto"/>
              <w:right w:val="single" w:sz="4" w:space="0" w:color="auto"/>
            </w:tcBorders>
            <w:noWrap/>
            <w:hideMark/>
          </w:tcPr>
          <w:p w14:paraId="4A69E569" w14:textId="77777777" w:rsidR="003F32DF" w:rsidRDefault="003F32DF">
            <w:pPr>
              <w:pStyle w:val="TAL"/>
              <w:rPr>
                <w:lang w:eastAsia="ko-KR"/>
              </w:rPr>
            </w:pPr>
            <w:r>
              <w:rPr>
                <w:lang w:eastAsia="ko-KR"/>
              </w:rPr>
              <w:t>degree</w:t>
            </w:r>
          </w:p>
        </w:tc>
      </w:tr>
      <w:tr w:rsidR="003F32DF" w14:paraId="072B7FEC"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92AA03F" w14:textId="77777777" w:rsidR="003F32DF" w:rsidRDefault="003F32DF">
            <w:pPr>
              <w:pStyle w:val="TAL"/>
              <w:rPr>
                <w:lang w:eastAsia="ko-KR"/>
              </w:rPr>
            </w:pPr>
            <w:r>
              <w:rPr>
                <w:lang w:eastAsia="ko-KR"/>
              </w:rPr>
              <w:t>AoA_1</w:t>
            </w:r>
          </w:p>
        </w:tc>
        <w:tc>
          <w:tcPr>
            <w:tcW w:w="0" w:type="auto"/>
            <w:tcBorders>
              <w:top w:val="single" w:sz="4" w:space="0" w:color="auto"/>
              <w:left w:val="single" w:sz="4" w:space="0" w:color="auto"/>
              <w:bottom w:val="single" w:sz="4" w:space="0" w:color="auto"/>
              <w:right w:val="single" w:sz="4" w:space="0" w:color="auto"/>
            </w:tcBorders>
            <w:noWrap/>
            <w:hideMark/>
          </w:tcPr>
          <w:p w14:paraId="63525837" w14:textId="77777777" w:rsidR="003F32DF" w:rsidRDefault="003F32DF">
            <w:pPr>
              <w:pStyle w:val="TAL"/>
              <w:rPr>
                <w:lang w:eastAsia="ko-KR"/>
              </w:rPr>
            </w:pPr>
            <w:r>
              <w:rPr>
                <w:lang w:eastAsia="ko-KR"/>
              </w:rPr>
              <w:t xml:space="preserve">-179.9 </w:t>
            </w:r>
            <w:r>
              <w:rPr>
                <w:rFonts w:hint="eastAsia"/>
                <w:lang w:eastAsia="ko-KR"/>
              </w:rPr>
              <w:t>≤</w:t>
            </w:r>
            <w:r>
              <w:rPr>
                <w:rFonts w:hint="eastAsia"/>
                <w:lang w:eastAsia="ko-KR"/>
              </w:rPr>
              <w:t xml:space="preserve"> </w:t>
            </w:r>
            <w:r>
              <w:rPr>
                <w:lang w:eastAsia="ko-KR"/>
              </w:rPr>
              <w:t xml:space="preserve">AoA </w:t>
            </w:r>
            <w:r>
              <w:rPr>
                <w:lang w:eastAsia="zh-CN"/>
              </w:rPr>
              <w:t xml:space="preserve">&lt; </w:t>
            </w:r>
            <w:r>
              <w:rPr>
                <w:lang w:eastAsia="ko-KR"/>
              </w:rPr>
              <w:t>-179.8</w:t>
            </w:r>
          </w:p>
        </w:tc>
        <w:tc>
          <w:tcPr>
            <w:tcW w:w="1040" w:type="dxa"/>
            <w:tcBorders>
              <w:top w:val="single" w:sz="4" w:space="0" w:color="auto"/>
              <w:left w:val="single" w:sz="4" w:space="0" w:color="auto"/>
              <w:bottom w:val="single" w:sz="4" w:space="0" w:color="auto"/>
              <w:right w:val="single" w:sz="4" w:space="0" w:color="auto"/>
            </w:tcBorders>
            <w:noWrap/>
            <w:hideMark/>
          </w:tcPr>
          <w:p w14:paraId="690F332F" w14:textId="77777777" w:rsidR="003F32DF" w:rsidRDefault="003F32DF">
            <w:pPr>
              <w:pStyle w:val="TAL"/>
              <w:rPr>
                <w:lang w:eastAsia="ko-KR"/>
              </w:rPr>
            </w:pPr>
            <w:r>
              <w:rPr>
                <w:lang w:eastAsia="ko-KR"/>
              </w:rPr>
              <w:t>degree</w:t>
            </w:r>
          </w:p>
        </w:tc>
      </w:tr>
      <w:tr w:rsidR="003F32DF" w14:paraId="3F332E42"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AD73F27" w14:textId="77777777" w:rsidR="003F32DF" w:rsidRDefault="003F32DF">
            <w:pPr>
              <w:pStyle w:val="TAL"/>
              <w:rPr>
                <w:lang w:eastAsia="ko-KR"/>
              </w:rPr>
            </w:pPr>
            <w:r>
              <w:rPr>
                <w:lang w:eastAsia="ko-KR"/>
              </w:rPr>
              <w:t>AoA_2</w:t>
            </w:r>
          </w:p>
        </w:tc>
        <w:tc>
          <w:tcPr>
            <w:tcW w:w="0" w:type="auto"/>
            <w:tcBorders>
              <w:top w:val="single" w:sz="4" w:space="0" w:color="auto"/>
              <w:left w:val="single" w:sz="4" w:space="0" w:color="auto"/>
              <w:bottom w:val="single" w:sz="4" w:space="0" w:color="auto"/>
              <w:right w:val="single" w:sz="4" w:space="0" w:color="auto"/>
            </w:tcBorders>
            <w:noWrap/>
            <w:hideMark/>
          </w:tcPr>
          <w:p w14:paraId="1E9E7A69" w14:textId="77777777" w:rsidR="003F32DF" w:rsidRDefault="003F32DF">
            <w:pPr>
              <w:pStyle w:val="TAL"/>
              <w:rPr>
                <w:lang w:eastAsia="ko-KR"/>
              </w:rPr>
            </w:pPr>
            <w:r>
              <w:rPr>
                <w:lang w:eastAsia="ko-KR"/>
              </w:rPr>
              <w:t xml:space="preserve">-179.8 </w:t>
            </w:r>
            <w:r>
              <w:rPr>
                <w:rFonts w:hint="eastAsia"/>
                <w:lang w:eastAsia="ko-KR"/>
              </w:rPr>
              <w:t>≤</w:t>
            </w:r>
            <w:r>
              <w:rPr>
                <w:rFonts w:hint="eastAsia"/>
                <w:lang w:eastAsia="ko-KR"/>
              </w:rPr>
              <w:t xml:space="preserve"> </w:t>
            </w:r>
            <w:r>
              <w:rPr>
                <w:lang w:eastAsia="ko-KR"/>
              </w:rPr>
              <w:t xml:space="preserve">AoA </w:t>
            </w:r>
            <w:r>
              <w:rPr>
                <w:lang w:eastAsia="zh-CN"/>
              </w:rPr>
              <w:t xml:space="preserve">&lt; </w:t>
            </w:r>
            <w:r>
              <w:rPr>
                <w:lang w:eastAsia="ko-KR"/>
              </w:rPr>
              <w:t>-179.7</w:t>
            </w:r>
          </w:p>
        </w:tc>
        <w:tc>
          <w:tcPr>
            <w:tcW w:w="1040" w:type="dxa"/>
            <w:tcBorders>
              <w:top w:val="single" w:sz="4" w:space="0" w:color="auto"/>
              <w:left w:val="single" w:sz="4" w:space="0" w:color="auto"/>
              <w:bottom w:val="single" w:sz="4" w:space="0" w:color="auto"/>
              <w:right w:val="single" w:sz="4" w:space="0" w:color="auto"/>
            </w:tcBorders>
            <w:noWrap/>
            <w:hideMark/>
          </w:tcPr>
          <w:p w14:paraId="40CACD4F" w14:textId="77777777" w:rsidR="003F32DF" w:rsidRDefault="003F32DF">
            <w:pPr>
              <w:pStyle w:val="TAL"/>
              <w:rPr>
                <w:lang w:eastAsia="ko-KR"/>
              </w:rPr>
            </w:pPr>
            <w:r>
              <w:rPr>
                <w:lang w:eastAsia="ko-KR"/>
              </w:rPr>
              <w:t>degree</w:t>
            </w:r>
          </w:p>
        </w:tc>
      </w:tr>
      <w:tr w:rsidR="003F32DF" w14:paraId="56A4BE9C"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9827CA9" w14:textId="77777777" w:rsidR="003F32DF" w:rsidRDefault="003F32DF">
            <w:pPr>
              <w:pStyle w:val="TAL"/>
              <w:rPr>
                <w:lang w:eastAsia="ko-KR"/>
              </w:rPr>
            </w:pPr>
            <w:r>
              <w:rPr>
                <w:lang w:eastAsia="ko-KR"/>
              </w:rPr>
              <w:t>…</w:t>
            </w:r>
          </w:p>
        </w:tc>
        <w:tc>
          <w:tcPr>
            <w:tcW w:w="0" w:type="auto"/>
            <w:tcBorders>
              <w:top w:val="single" w:sz="4" w:space="0" w:color="auto"/>
              <w:left w:val="single" w:sz="4" w:space="0" w:color="auto"/>
              <w:bottom w:val="single" w:sz="4" w:space="0" w:color="auto"/>
              <w:right w:val="single" w:sz="4" w:space="0" w:color="auto"/>
            </w:tcBorders>
            <w:noWrap/>
            <w:hideMark/>
          </w:tcPr>
          <w:p w14:paraId="0DF51B57" w14:textId="77777777" w:rsidR="003F32DF" w:rsidRDefault="003F32DF">
            <w:pPr>
              <w:pStyle w:val="TAL"/>
              <w:rPr>
                <w:lang w:eastAsia="ko-KR"/>
              </w:rPr>
            </w:pPr>
            <w:r>
              <w:rPr>
                <w:lang w:eastAsia="ko-KR"/>
              </w:rPr>
              <w:t>…</w:t>
            </w:r>
          </w:p>
        </w:tc>
        <w:tc>
          <w:tcPr>
            <w:tcW w:w="1040" w:type="dxa"/>
            <w:tcBorders>
              <w:top w:val="single" w:sz="4" w:space="0" w:color="auto"/>
              <w:left w:val="single" w:sz="4" w:space="0" w:color="auto"/>
              <w:bottom w:val="single" w:sz="4" w:space="0" w:color="auto"/>
              <w:right w:val="single" w:sz="4" w:space="0" w:color="auto"/>
            </w:tcBorders>
            <w:noWrap/>
            <w:hideMark/>
          </w:tcPr>
          <w:p w14:paraId="0F269813" w14:textId="77777777" w:rsidR="003F32DF" w:rsidRDefault="003F32DF">
            <w:pPr>
              <w:pStyle w:val="TAL"/>
              <w:rPr>
                <w:lang w:eastAsia="ko-KR"/>
              </w:rPr>
            </w:pPr>
            <w:r>
              <w:rPr>
                <w:lang w:eastAsia="ko-KR"/>
              </w:rPr>
              <w:t>…</w:t>
            </w:r>
          </w:p>
        </w:tc>
      </w:tr>
      <w:tr w:rsidR="003F32DF" w14:paraId="7E1AE179"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93138DF" w14:textId="77777777" w:rsidR="003F32DF" w:rsidRDefault="003F32DF">
            <w:pPr>
              <w:pStyle w:val="TAL"/>
              <w:rPr>
                <w:lang w:eastAsia="ko-KR"/>
              </w:rPr>
            </w:pPr>
            <w:r>
              <w:rPr>
                <w:lang w:eastAsia="ko-KR"/>
              </w:rPr>
              <w:t>AoA_1798</w:t>
            </w:r>
          </w:p>
        </w:tc>
        <w:tc>
          <w:tcPr>
            <w:tcW w:w="0" w:type="auto"/>
            <w:tcBorders>
              <w:top w:val="single" w:sz="4" w:space="0" w:color="auto"/>
              <w:left w:val="single" w:sz="4" w:space="0" w:color="auto"/>
              <w:bottom w:val="single" w:sz="4" w:space="0" w:color="auto"/>
              <w:right w:val="single" w:sz="4" w:space="0" w:color="auto"/>
            </w:tcBorders>
            <w:noWrap/>
            <w:hideMark/>
          </w:tcPr>
          <w:p w14:paraId="405F8074" w14:textId="77777777" w:rsidR="003F32DF" w:rsidRDefault="003F32DF">
            <w:pPr>
              <w:pStyle w:val="TAL"/>
              <w:rPr>
                <w:lang w:eastAsia="ko-KR"/>
              </w:rPr>
            </w:pPr>
            <w:r>
              <w:rPr>
                <w:lang w:eastAsia="ko-KR"/>
              </w:rPr>
              <w:t xml:space="preserve">-0.2 </w:t>
            </w:r>
            <w:r>
              <w:rPr>
                <w:rFonts w:hint="eastAsia"/>
                <w:lang w:eastAsia="ko-KR"/>
              </w:rPr>
              <w:t>≤</w:t>
            </w:r>
            <w:r>
              <w:rPr>
                <w:rFonts w:hint="eastAsia"/>
                <w:lang w:eastAsia="ko-KR"/>
              </w:rPr>
              <w:t xml:space="preserve"> </w:t>
            </w:r>
            <w:r>
              <w:rPr>
                <w:lang w:eastAsia="ko-KR"/>
              </w:rPr>
              <w:t xml:space="preserve">AoA </w:t>
            </w:r>
            <w:r>
              <w:rPr>
                <w:rFonts w:hint="eastAsia"/>
                <w:lang w:eastAsia="ko-KR"/>
              </w:rPr>
              <w:t>≤</w:t>
            </w:r>
            <w:r>
              <w:rPr>
                <w:rFonts w:hint="eastAsia"/>
                <w:lang w:eastAsia="zh-CN"/>
              </w:rPr>
              <w:t xml:space="preserve"> </w:t>
            </w:r>
            <w:r>
              <w:rPr>
                <w:lang w:eastAsia="ko-KR"/>
              </w:rPr>
              <w:t>-0.1</w:t>
            </w:r>
          </w:p>
        </w:tc>
        <w:tc>
          <w:tcPr>
            <w:tcW w:w="1040" w:type="dxa"/>
            <w:tcBorders>
              <w:top w:val="single" w:sz="4" w:space="0" w:color="auto"/>
              <w:left w:val="single" w:sz="4" w:space="0" w:color="auto"/>
              <w:bottom w:val="single" w:sz="4" w:space="0" w:color="auto"/>
              <w:right w:val="single" w:sz="4" w:space="0" w:color="auto"/>
            </w:tcBorders>
            <w:noWrap/>
            <w:hideMark/>
          </w:tcPr>
          <w:p w14:paraId="2ACFB9E2" w14:textId="77777777" w:rsidR="003F32DF" w:rsidRDefault="003F32DF">
            <w:pPr>
              <w:pStyle w:val="TAL"/>
              <w:rPr>
                <w:lang w:eastAsia="ko-KR"/>
              </w:rPr>
            </w:pPr>
            <w:r>
              <w:rPr>
                <w:lang w:eastAsia="ko-KR"/>
              </w:rPr>
              <w:t>degree</w:t>
            </w:r>
          </w:p>
        </w:tc>
      </w:tr>
      <w:tr w:rsidR="003F32DF" w14:paraId="106A68E4"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848DF02" w14:textId="77777777" w:rsidR="003F32DF" w:rsidRDefault="003F32DF">
            <w:pPr>
              <w:pStyle w:val="TAL"/>
              <w:rPr>
                <w:lang w:eastAsia="ko-KR"/>
              </w:rPr>
            </w:pPr>
            <w:r>
              <w:rPr>
                <w:lang w:eastAsia="ko-KR"/>
              </w:rPr>
              <w:t>AoA_1799</w:t>
            </w:r>
          </w:p>
        </w:tc>
        <w:tc>
          <w:tcPr>
            <w:tcW w:w="0" w:type="auto"/>
            <w:tcBorders>
              <w:top w:val="single" w:sz="4" w:space="0" w:color="auto"/>
              <w:left w:val="single" w:sz="4" w:space="0" w:color="auto"/>
              <w:bottom w:val="single" w:sz="4" w:space="0" w:color="auto"/>
              <w:right w:val="single" w:sz="4" w:space="0" w:color="auto"/>
            </w:tcBorders>
            <w:noWrap/>
            <w:hideMark/>
          </w:tcPr>
          <w:p w14:paraId="4EA039E6" w14:textId="77777777" w:rsidR="003F32DF" w:rsidRDefault="003F32DF">
            <w:pPr>
              <w:pStyle w:val="TAL"/>
              <w:rPr>
                <w:lang w:eastAsia="ko-KR"/>
              </w:rPr>
            </w:pPr>
            <w:r>
              <w:rPr>
                <w:lang w:eastAsia="ko-KR"/>
              </w:rPr>
              <w:t xml:space="preserve">-0.1 </w:t>
            </w:r>
            <w:r>
              <w:rPr>
                <w:rFonts w:hint="eastAsia"/>
                <w:lang w:eastAsia="ko-KR"/>
              </w:rPr>
              <w:t>≤</w:t>
            </w:r>
            <w:r>
              <w:rPr>
                <w:rFonts w:hint="eastAsia"/>
                <w:lang w:eastAsia="ko-KR"/>
              </w:rPr>
              <w:t xml:space="preserve"> </w:t>
            </w:r>
            <w:r>
              <w:rPr>
                <w:lang w:eastAsia="ko-KR"/>
              </w:rPr>
              <w:t xml:space="preserve">AoA </w:t>
            </w:r>
            <w:r>
              <w:rPr>
                <w:lang w:eastAsia="zh-CN"/>
              </w:rPr>
              <w:t xml:space="preserve">&lt; </w:t>
            </w:r>
            <w:r>
              <w:rPr>
                <w:lang w:eastAsia="ko-KR"/>
              </w:rPr>
              <w:t>0</w:t>
            </w:r>
          </w:p>
        </w:tc>
        <w:tc>
          <w:tcPr>
            <w:tcW w:w="1040" w:type="dxa"/>
            <w:tcBorders>
              <w:top w:val="single" w:sz="4" w:space="0" w:color="auto"/>
              <w:left w:val="single" w:sz="4" w:space="0" w:color="auto"/>
              <w:bottom w:val="single" w:sz="4" w:space="0" w:color="auto"/>
              <w:right w:val="single" w:sz="4" w:space="0" w:color="auto"/>
            </w:tcBorders>
            <w:noWrap/>
            <w:hideMark/>
          </w:tcPr>
          <w:p w14:paraId="73DA1527" w14:textId="77777777" w:rsidR="003F32DF" w:rsidRDefault="003F32DF">
            <w:pPr>
              <w:pStyle w:val="TAL"/>
              <w:rPr>
                <w:lang w:eastAsia="ko-KR"/>
              </w:rPr>
            </w:pPr>
            <w:r>
              <w:rPr>
                <w:lang w:eastAsia="ko-KR"/>
              </w:rPr>
              <w:t>degree</w:t>
            </w:r>
          </w:p>
        </w:tc>
      </w:tr>
      <w:tr w:rsidR="003F32DF" w14:paraId="7289D95A"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5D469FB5" w14:textId="77777777" w:rsidR="003F32DF" w:rsidRDefault="003F32DF">
            <w:pPr>
              <w:pStyle w:val="TAL"/>
              <w:rPr>
                <w:lang w:eastAsia="ko-KR"/>
              </w:rPr>
            </w:pPr>
            <w:r>
              <w:rPr>
                <w:lang w:eastAsia="ko-KR"/>
              </w:rPr>
              <w:t>AoA_1800</w:t>
            </w:r>
          </w:p>
        </w:tc>
        <w:tc>
          <w:tcPr>
            <w:tcW w:w="0" w:type="auto"/>
            <w:tcBorders>
              <w:top w:val="single" w:sz="4" w:space="0" w:color="auto"/>
              <w:left w:val="single" w:sz="4" w:space="0" w:color="auto"/>
              <w:bottom w:val="single" w:sz="4" w:space="0" w:color="auto"/>
              <w:right w:val="single" w:sz="4" w:space="0" w:color="auto"/>
            </w:tcBorders>
            <w:noWrap/>
            <w:hideMark/>
          </w:tcPr>
          <w:p w14:paraId="7969DB63" w14:textId="77777777" w:rsidR="003F32DF" w:rsidRDefault="003F32DF">
            <w:pPr>
              <w:pStyle w:val="TAL"/>
              <w:rPr>
                <w:lang w:eastAsia="ko-KR"/>
              </w:rPr>
            </w:pPr>
            <w:r>
              <w:rPr>
                <w:lang w:eastAsia="ko-KR"/>
              </w:rPr>
              <w:t xml:space="preserve">0 </w:t>
            </w:r>
            <w:r>
              <w:rPr>
                <w:rFonts w:hint="eastAsia"/>
                <w:lang w:eastAsia="ko-KR"/>
              </w:rPr>
              <w:t>≤</w:t>
            </w:r>
            <w:r>
              <w:rPr>
                <w:rFonts w:hint="eastAsia"/>
                <w:lang w:eastAsia="ko-KR"/>
              </w:rPr>
              <w:t xml:space="preserve"> </w:t>
            </w:r>
            <w:r>
              <w:rPr>
                <w:lang w:eastAsia="ko-KR"/>
              </w:rPr>
              <w:t xml:space="preserve">AoA </w:t>
            </w:r>
            <w:r>
              <w:rPr>
                <w:lang w:eastAsia="zh-CN"/>
              </w:rPr>
              <w:t xml:space="preserve">&lt; </w:t>
            </w:r>
            <w:r>
              <w:rPr>
                <w:lang w:eastAsia="ko-KR"/>
              </w:rPr>
              <w:t>0.1</w:t>
            </w:r>
          </w:p>
        </w:tc>
        <w:tc>
          <w:tcPr>
            <w:tcW w:w="1040" w:type="dxa"/>
            <w:tcBorders>
              <w:top w:val="single" w:sz="4" w:space="0" w:color="auto"/>
              <w:left w:val="single" w:sz="4" w:space="0" w:color="auto"/>
              <w:bottom w:val="single" w:sz="4" w:space="0" w:color="auto"/>
              <w:right w:val="single" w:sz="4" w:space="0" w:color="auto"/>
            </w:tcBorders>
            <w:noWrap/>
            <w:hideMark/>
          </w:tcPr>
          <w:p w14:paraId="6D124FBC" w14:textId="77777777" w:rsidR="003F32DF" w:rsidRDefault="003F32DF">
            <w:pPr>
              <w:pStyle w:val="TAL"/>
              <w:rPr>
                <w:lang w:eastAsia="ko-KR"/>
              </w:rPr>
            </w:pPr>
            <w:r>
              <w:rPr>
                <w:lang w:eastAsia="ko-KR"/>
              </w:rPr>
              <w:t>degree</w:t>
            </w:r>
          </w:p>
        </w:tc>
      </w:tr>
      <w:tr w:rsidR="003F32DF" w14:paraId="1DDE0409"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D644DDA" w14:textId="77777777" w:rsidR="003F32DF" w:rsidRDefault="003F32DF">
            <w:pPr>
              <w:pStyle w:val="TAL"/>
              <w:rPr>
                <w:lang w:eastAsia="ko-KR"/>
              </w:rPr>
            </w:pPr>
            <w:r>
              <w:rPr>
                <w:lang w:eastAsia="ko-KR"/>
              </w:rPr>
              <w:t>AoA_1801</w:t>
            </w:r>
          </w:p>
        </w:tc>
        <w:tc>
          <w:tcPr>
            <w:tcW w:w="0" w:type="auto"/>
            <w:tcBorders>
              <w:top w:val="single" w:sz="4" w:space="0" w:color="auto"/>
              <w:left w:val="single" w:sz="4" w:space="0" w:color="auto"/>
              <w:bottom w:val="single" w:sz="4" w:space="0" w:color="auto"/>
              <w:right w:val="single" w:sz="4" w:space="0" w:color="auto"/>
            </w:tcBorders>
            <w:noWrap/>
            <w:hideMark/>
          </w:tcPr>
          <w:p w14:paraId="7C0B7D48" w14:textId="77777777" w:rsidR="003F32DF" w:rsidRDefault="003F32DF">
            <w:pPr>
              <w:pStyle w:val="TAL"/>
              <w:rPr>
                <w:lang w:eastAsia="ko-KR"/>
              </w:rPr>
            </w:pPr>
            <w:r>
              <w:rPr>
                <w:lang w:eastAsia="ko-KR"/>
              </w:rPr>
              <w:t xml:space="preserve">0.1 </w:t>
            </w:r>
            <w:r>
              <w:rPr>
                <w:rFonts w:hint="eastAsia"/>
                <w:lang w:eastAsia="ko-KR"/>
              </w:rPr>
              <w:t>≤</w:t>
            </w:r>
            <w:r>
              <w:rPr>
                <w:rFonts w:hint="eastAsia"/>
                <w:lang w:eastAsia="ko-KR"/>
              </w:rPr>
              <w:t xml:space="preserve"> </w:t>
            </w:r>
            <w:r>
              <w:rPr>
                <w:lang w:eastAsia="ko-KR"/>
              </w:rPr>
              <w:t xml:space="preserve">AoA </w:t>
            </w:r>
            <w:r>
              <w:rPr>
                <w:lang w:eastAsia="zh-CN"/>
              </w:rPr>
              <w:t xml:space="preserve">&lt; </w:t>
            </w:r>
            <w:r>
              <w:rPr>
                <w:lang w:eastAsia="ko-KR"/>
              </w:rPr>
              <w:t>0.2</w:t>
            </w:r>
          </w:p>
        </w:tc>
        <w:tc>
          <w:tcPr>
            <w:tcW w:w="1040" w:type="dxa"/>
            <w:tcBorders>
              <w:top w:val="single" w:sz="4" w:space="0" w:color="auto"/>
              <w:left w:val="single" w:sz="4" w:space="0" w:color="auto"/>
              <w:bottom w:val="single" w:sz="4" w:space="0" w:color="auto"/>
              <w:right w:val="single" w:sz="4" w:space="0" w:color="auto"/>
            </w:tcBorders>
            <w:noWrap/>
            <w:hideMark/>
          </w:tcPr>
          <w:p w14:paraId="5FD2323C" w14:textId="77777777" w:rsidR="003F32DF" w:rsidRDefault="003F32DF">
            <w:pPr>
              <w:pStyle w:val="TAL"/>
              <w:rPr>
                <w:lang w:eastAsia="ko-KR"/>
              </w:rPr>
            </w:pPr>
            <w:r>
              <w:rPr>
                <w:lang w:eastAsia="ko-KR"/>
              </w:rPr>
              <w:t>degree</w:t>
            </w:r>
          </w:p>
        </w:tc>
      </w:tr>
      <w:tr w:rsidR="003F32DF" w14:paraId="77372594"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94D97BF" w14:textId="77777777" w:rsidR="003F32DF" w:rsidRDefault="003F32DF">
            <w:pPr>
              <w:pStyle w:val="TAL"/>
              <w:rPr>
                <w:lang w:eastAsia="ko-KR"/>
              </w:rPr>
            </w:pPr>
            <w:r>
              <w:rPr>
                <w:lang w:eastAsia="ko-KR"/>
              </w:rPr>
              <w:t>AoA_1802</w:t>
            </w:r>
          </w:p>
        </w:tc>
        <w:tc>
          <w:tcPr>
            <w:tcW w:w="0" w:type="auto"/>
            <w:tcBorders>
              <w:top w:val="single" w:sz="4" w:space="0" w:color="auto"/>
              <w:left w:val="single" w:sz="4" w:space="0" w:color="auto"/>
              <w:bottom w:val="single" w:sz="4" w:space="0" w:color="auto"/>
              <w:right w:val="single" w:sz="4" w:space="0" w:color="auto"/>
            </w:tcBorders>
            <w:noWrap/>
            <w:hideMark/>
          </w:tcPr>
          <w:p w14:paraId="60C3695B" w14:textId="77777777" w:rsidR="003F32DF" w:rsidRDefault="003F32DF">
            <w:pPr>
              <w:pStyle w:val="TAL"/>
              <w:rPr>
                <w:lang w:eastAsia="ko-KR"/>
              </w:rPr>
            </w:pPr>
            <w:r>
              <w:rPr>
                <w:lang w:eastAsia="ko-KR"/>
              </w:rPr>
              <w:t xml:space="preserve">0.2 </w:t>
            </w:r>
            <w:r>
              <w:rPr>
                <w:rFonts w:hint="eastAsia"/>
                <w:lang w:eastAsia="ko-KR"/>
              </w:rPr>
              <w:t>≤</w:t>
            </w:r>
            <w:r>
              <w:rPr>
                <w:rFonts w:hint="eastAsia"/>
                <w:lang w:eastAsia="ko-KR"/>
              </w:rPr>
              <w:t xml:space="preserve"> </w:t>
            </w:r>
            <w:r>
              <w:rPr>
                <w:lang w:eastAsia="ko-KR"/>
              </w:rPr>
              <w:t xml:space="preserve">AoA </w:t>
            </w:r>
            <w:r>
              <w:rPr>
                <w:lang w:eastAsia="zh-CN"/>
              </w:rPr>
              <w:t xml:space="preserve">&lt; </w:t>
            </w:r>
            <w:r>
              <w:rPr>
                <w:lang w:eastAsia="ko-KR"/>
              </w:rPr>
              <w:t>0.3</w:t>
            </w:r>
          </w:p>
        </w:tc>
        <w:tc>
          <w:tcPr>
            <w:tcW w:w="1040" w:type="dxa"/>
            <w:tcBorders>
              <w:top w:val="single" w:sz="4" w:space="0" w:color="auto"/>
              <w:left w:val="single" w:sz="4" w:space="0" w:color="auto"/>
              <w:bottom w:val="single" w:sz="4" w:space="0" w:color="auto"/>
              <w:right w:val="single" w:sz="4" w:space="0" w:color="auto"/>
            </w:tcBorders>
            <w:noWrap/>
            <w:hideMark/>
          </w:tcPr>
          <w:p w14:paraId="43ADA246" w14:textId="77777777" w:rsidR="003F32DF" w:rsidRDefault="003F32DF">
            <w:pPr>
              <w:pStyle w:val="TAL"/>
              <w:rPr>
                <w:lang w:eastAsia="ko-KR"/>
              </w:rPr>
            </w:pPr>
            <w:r>
              <w:rPr>
                <w:lang w:eastAsia="ko-KR"/>
              </w:rPr>
              <w:t>degree</w:t>
            </w:r>
          </w:p>
        </w:tc>
      </w:tr>
      <w:tr w:rsidR="003F32DF" w14:paraId="3EDFE140"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19A989EA" w14:textId="77777777" w:rsidR="003F32DF" w:rsidRDefault="003F32DF">
            <w:pPr>
              <w:pStyle w:val="TAL"/>
              <w:rPr>
                <w:lang w:eastAsia="ko-KR"/>
              </w:rPr>
            </w:pPr>
            <w:r>
              <w:rPr>
                <w:lang w:eastAsia="ko-KR"/>
              </w:rPr>
              <w:t>…</w:t>
            </w:r>
          </w:p>
        </w:tc>
        <w:tc>
          <w:tcPr>
            <w:tcW w:w="0" w:type="auto"/>
            <w:tcBorders>
              <w:top w:val="single" w:sz="4" w:space="0" w:color="auto"/>
              <w:left w:val="single" w:sz="4" w:space="0" w:color="auto"/>
              <w:bottom w:val="single" w:sz="4" w:space="0" w:color="auto"/>
              <w:right w:val="single" w:sz="4" w:space="0" w:color="auto"/>
            </w:tcBorders>
            <w:noWrap/>
            <w:hideMark/>
          </w:tcPr>
          <w:p w14:paraId="181CA642" w14:textId="77777777" w:rsidR="003F32DF" w:rsidRDefault="003F32DF">
            <w:pPr>
              <w:pStyle w:val="TAL"/>
              <w:rPr>
                <w:lang w:eastAsia="ko-KR"/>
              </w:rPr>
            </w:pPr>
            <w:r>
              <w:rPr>
                <w:lang w:eastAsia="ko-KR"/>
              </w:rPr>
              <w:t>…</w:t>
            </w:r>
          </w:p>
        </w:tc>
        <w:tc>
          <w:tcPr>
            <w:tcW w:w="1040" w:type="dxa"/>
            <w:tcBorders>
              <w:top w:val="single" w:sz="4" w:space="0" w:color="auto"/>
              <w:left w:val="single" w:sz="4" w:space="0" w:color="auto"/>
              <w:bottom w:val="single" w:sz="4" w:space="0" w:color="auto"/>
              <w:right w:val="single" w:sz="4" w:space="0" w:color="auto"/>
            </w:tcBorders>
            <w:noWrap/>
            <w:hideMark/>
          </w:tcPr>
          <w:p w14:paraId="1E22FA0F" w14:textId="77777777" w:rsidR="003F32DF" w:rsidRDefault="003F32DF">
            <w:pPr>
              <w:pStyle w:val="TAL"/>
              <w:rPr>
                <w:lang w:eastAsia="ko-KR"/>
              </w:rPr>
            </w:pPr>
            <w:r>
              <w:rPr>
                <w:lang w:eastAsia="ko-KR"/>
              </w:rPr>
              <w:t>…</w:t>
            </w:r>
          </w:p>
        </w:tc>
      </w:tr>
      <w:tr w:rsidR="003F32DF" w14:paraId="12DD70AB"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DD118E3" w14:textId="77777777" w:rsidR="003F32DF" w:rsidRDefault="003F32DF">
            <w:pPr>
              <w:pStyle w:val="TAL"/>
              <w:rPr>
                <w:lang w:eastAsia="ko-KR"/>
              </w:rPr>
            </w:pPr>
            <w:r>
              <w:rPr>
                <w:lang w:eastAsia="ko-KR"/>
              </w:rPr>
              <w:t>AoA_3598</w:t>
            </w:r>
          </w:p>
        </w:tc>
        <w:tc>
          <w:tcPr>
            <w:tcW w:w="0" w:type="auto"/>
            <w:tcBorders>
              <w:top w:val="single" w:sz="4" w:space="0" w:color="auto"/>
              <w:left w:val="single" w:sz="4" w:space="0" w:color="auto"/>
              <w:bottom w:val="single" w:sz="4" w:space="0" w:color="auto"/>
              <w:right w:val="single" w:sz="4" w:space="0" w:color="auto"/>
            </w:tcBorders>
            <w:noWrap/>
            <w:hideMark/>
          </w:tcPr>
          <w:p w14:paraId="49B47EA0" w14:textId="77777777" w:rsidR="003F32DF" w:rsidRDefault="003F32DF">
            <w:pPr>
              <w:pStyle w:val="TAL"/>
              <w:rPr>
                <w:lang w:eastAsia="ko-KR"/>
              </w:rPr>
            </w:pPr>
            <w:r>
              <w:rPr>
                <w:lang w:eastAsia="ko-KR"/>
              </w:rPr>
              <w:t xml:space="preserve">179.8 </w:t>
            </w:r>
            <w:r>
              <w:rPr>
                <w:rFonts w:hint="eastAsia"/>
                <w:lang w:eastAsia="ko-KR"/>
              </w:rPr>
              <w:t>≤</w:t>
            </w:r>
            <w:r>
              <w:rPr>
                <w:rFonts w:hint="eastAsia"/>
                <w:lang w:eastAsia="ko-KR"/>
              </w:rPr>
              <w:t xml:space="preserve"> </w:t>
            </w:r>
            <w:r>
              <w:rPr>
                <w:lang w:eastAsia="ko-KR"/>
              </w:rPr>
              <w:t xml:space="preserve">AoA </w:t>
            </w:r>
            <w:r>
              <w:rPr>
                <w:lang w:eastAsia="zh-CN"/>
              </w:rPr>
              <w:t xml:space="preserve">&lt; </w:t>
            </w:r>
            <w:r>
              <w:rPr>
                <w:lang w:eastAsia="ko-KR"/>
              </w:rPr>
              <w:t>179.9</w:t>
            </w:r>
          </w:p>
        </w:tc>
        <w:tc>
          <w:tcPr>
            <w:tcW w:w="1040" w:type="dxa"/>
            <w:tcBorders>
              <w:top w:val="single" w:sz="4" w:space="0" w:color="auto"/>
              <w:left w:val="single" w:sz="4" w:space="0" w:color="auto"/>
              <w:bottom w:val="single" w:sz="4" w:space="0" w:color="auto"/>
              <w:right w:val="single" w:sz="4" w:space="0" w:color="auto"/>
            </w:tcBorders>
            <w:noWrap/>
            <w:hideMark/>
          </w:tcPr>
          <w:p w14:paraId="2C6AA8E0" w14:textId="77777777" w:rsidR="003F32DF" w:rsidRDefault="003F32DF">
            <w:pPr>
              <w:pStyle w:val="TAL"/>
              <w:rPr>
                <w:lang w:eastAsia="ko-KR"/>
              </w:rPr>
            </w:pPr>
            <w:r>
              <w:rPr>
                <w:lang w:eastAsia="ko-KR"/>
              </w:rPr>
              <w:t>degree</w:t>
            </w:r>
          </w:p>
        </w:tc>
      </w:tr>
      <w:tr w:rsidR="003F32DF" w14:paraId="697DE50D"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54381B0C" w14:textId="77777777" w:rsidR="003F32DF" w:rsidRDefault="003F32DF">
            <w:pPr>
              <w:pStyle w:val="TAL"/>
              <w:rPr>
                <w:lang w:eastAsia="ko-KR"/>
              </w:rPr>
            </w:pPr>
            <w:r>
              <w:rPr>
                <w:lang w:eastAsia="ko-KR"/>
              </w:rPr>
              <w:t>AoA_3599</w:t>
            </w:r>
          </w:p>
        </w:tc>
        <w:tc>
          <w:tcPr>
            <w:tcW w:w="0" w:type="auto"/>
            <w:tcBorders>
              <w:top w:val="single" w:sz="4" w:space="0" w:color="auto"/>
              <w:left w:val="single" w:sz="4" w:space="0" w:color="auto"/>
              <w:bottom w:val="single" w:sz="4" w:space="0" w:color="auto"/>
              <w:right w:val="single" w:sz="4" w:space="0" w:color="auto"/>
            </w:tcBorders>
            <w:noWrap/>
            <w:hideMark/>
          </w:tcPr>
          <w:p w14:paraId="07728DC7" w14:textId="77777777" w:rsidR="003F32DF" w:rsidRDefault="003F32DF">
            <w:pPr>
              <w:pStyle w:val="TAL"/>
              <w:rPr>
                <w:lang w:eastAsia="ko-KR"/>
              </w:rPr>
            </w:pPr>
            <w:r>
              <w:rPr>
                <w:lang w:eastAsia="ko-KR"/>
              </w:rPr>
              <w:t xml:space="preserve">179.9 </w:t>
            </w:r>
            <w:r>
              <w:rPr>
                <w:rFonts w:hint="eastAsia"/>
                <w:lang w:eastAsia="ko-KR"/>
              </w:rPr>
              <w:t>≤</w:t>
            </w:r>
            <w:r>
              <w:rPr>
                <w:rFonts w:hint="eastAsia"/>
                <w:lang w:eastAsia="ko-KR"/>
              </w:rPr>
              <w:t xml:space="preserve"> </w:t>
            </w:r>
            <w:r>
              <w:rPr>
                <w:lang w:eastAsia="ko-KR"/>
              </w:rPr>
              <w:t xml:space="preserve">AoA </w:t>
            </w:r>
            <w:r>
              <w:rPr>
                <w:lang w:eastAsia="zh-CN"/>
              </w:rPr>
              <w:t xml:space="preserve">&lt; </w:t>
            </w:r>
            <w:r>
              <w:rPr>
                <w:lang w:eastAsia="ko-KR"/>
              </w:rPr>
              <w:t>180</w:t>
            </w:r>
          </w:p>
        </w:tc>
        <w:tc>
          <w:tcPr>
            <w:tcW w:w="1040" w:type="dxa"/>
            <w:tcBorders>
              <w:top w:val="single" w:sz="4" w:space="0" w:color="auto"/>
              <w:left w:val="single" w:sz="4" w:space="0" w:color="auto"/>
              <w:bottom w:val="single" w:sz="4" w:space="0" w:color="auto"/>
              <w:right w:val="single" w:sz="4" w:space="0" w:color="auto"/>
            </w:tcBorders>
            <w:noWrap/>
            <w:hideMark/>
          </w:tcPr>
          <w:p w14:paraId="50B5CCC8" w14:textId="77777777" w:rsidR="003F32DF" w:rsidRDefault="003F32DF">
            <w:pPr>
              <w:pStyle w:val="TAL"/>
              <w:rPr>
                <w:lang w:eastAsia="ko-KR"/>
              </w:rPr>
            </w:pPr>
            <w:r>
              <w:rPr>
                <w:lang w:eastAsia="ko-KR"/>
              </w:rPr>
              <w:t>degree</w:t>
            </w:r>
          </w:p>
        </w:tc>
      </w:tr>
    </w:tbl>
    <w:p w14:paraId="1DC9201B" w14:textId="77777777" w:rsidR="003F32DF" w:rsidRDefault="003F32DF" w:rsidP="003F32DF"/>
    <w:p w14:paraId="47E1735D" w14:textId="77777777" w:rsidR="003F32DF" w:rsidRDefault="003F32DF" w:rsidP="003F32DF">
      <w:pPr>
        <w:pStyle w:val="TH"/>
      </w:pPr>
      <w:r>
        <w:lastRenderedPageBreak/>
        <w:t xml:space="preserve">Table </w:t>
      </w:r>
      <w:r>
        <w:rPr>
          <w:lang w:val="en-US"/>
        </w:rPr>
        <w:t>13.4.1</w:t>
      </w:r>
      <w:r>
        <w:rPr>
          <w:lang w:eastAsia="zh-CN"/>
        </w:rPr>
        <w:t>-2</w:t>
      </w:r>
      <w:r>
        <w:t>: ZoA measurement report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3767"/>
        <w:gridCol w:w="899"/>
      </w:tblGrid>
      <w:tr w:rsidR="003F32DF" w14:paraId="52AAEF2F"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F13A289" w14:textId="77777777" w:rsidR="003F32DF" w:rsidRDefault="003F32DF">
            <w:pPr>
              <w:pStyle w:val="TAH"/>
              <w:rPr>
                <w:lang w:eastAsia="ko-KR"/>
              </w:rPr>
            </w:pPr>
            <w:r>
              <w:rPr>
                <w:lang w:eastAsia="ko-KR"/>
              </w:rPr>
              <w:t>Reported value</w:t>
            </w:r>
          </w:p>
        </w:tc>
        <w:tc>
          <w:tcPr>
            <w:tcW w:w="0" w:type="auto"/>
            <w:tcBorders>
              <w:top w:val="single" w:sz="4" w:space="0" w:color="auto"/>
              <w:left w:val="single" w:sz="4" w:space="0" w:color="auto"/>
              <w:bottom w:val="single" w:sz="4" w:space="0" w:color="auto"/>
              <w:right w:val="single" w:sz="4" w:space="0" w:color="auto"/>
            </w:tcBorders>
            <w:noWrap/>
            <w:hideMark/>
          </w:tcPr>
          <w:p w14:paraId="1F4F1CE4" w14:textId="77777777" w:rsidR="003F32DF" w:rsidRDefault="003F32DF" w:rsidP="0050353C">
            <w:pPr>
              <w:pStyle w:val="TAH"/>
              <w:rPr>
                <w:color w:val="FF0000"/>
                <w:lang w:eastAsia="ko-KR"/>
              </w:rPr>
            </w:pPr>
            <w:r>
              <w:rPr>
                <w:lang w:eastAsia="ko-KR"/>
              </w:rPr>
              <w:t>Measured quantity value (</w:t>
            </w:r>
            <w:del w:id="36" w:author="CATT_RAN4#100e" w:date="2021-07-27T13:55:00Z">
              <w:r>
                <w:rPr>
                  <w:lang w:eastAsia="ko-KR"/>
                </w:rPr>
                <w:delText>SRS-RSRP</w:delText>
              </w:r>
            </w:del>
            <w:ins w:id="37" w:author="CATT_RAN4#100e" w:date="2021-07-27T13:55:00Z">
              <w:r>
                <w:rPr>
                  <w:lang w:eastAsia="zh-CN"/>
                </w:rPr>
                <w:t>ZoA</w:t>
              </w:r>
            </w:ins>
            <w:r>
              <w:rPr>
                <w:lang w:eastAsia="ko-KR"/>
              </w:rPr>
              <w:t>)</w:t>
            </w:r>
          </w:p>
        </w:tc>
        <w:tc>
          <w:tcPr>
            <w:tcW w:w="899" w:type="dxa"/>
            <w:tcBorders>
              <w:top w:val="single" w:sz="4" w:space="0" w:color="auto"/>
              <w:left w:val="single" w:sz="4" w:space="0" w:color="auto"/>
              <w:bottom w:val="single" w:sz="4" w:space="0" w:color="auto"/>
              <w:right w:val="single" w:sz="4" w:space="0" w:color="auto"/>
            </w:tcBorders>
            <w:noWrap/>
            <w:hideMark/>
          </w:tcPr>
          <w:p w14:paraId="3914165E" w14:textId="77777777" w:rsidR="003F32DF" w:rsidRDefault="003F32DF">
            <w:pPr>
              <w:pStyle w:val="TAH"/>
              <w:rPr>
                <w:lang w:eastAsia="ko-KR"/>
              </w:rPr>
            </w:pPr>
            <w:r>
              <w:rPr>
                <w:lang w:eastAsia="ko-KR"/>
              </w:rPr>
              <w:t>Unit</w:t>
            </w:r>
          </w:p>
        </w:tc>
      </w:tr>
      <w:tr w:rsidR="003F32DF" w14:paraId="43CEF228"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02A6D284" w14:textId="77777777" w:rsidR="003F32DF" w:rsidRDefault="003F32DF">
            <w:pPr>
              <w:pStyle w:val="TAL"/>
              <w:rPr>
                <w:lang w:eastAsia="ko-KR"/>
              </w:rPr>
            </w:pPr>
            <w:r>
              <w:rPr>
                <w:lang w:eastAsia="ko-KR"/>
              </w:rPr>
              <w:t>ZoA_0</w:t>
            </w:r>
          </w:p>
        </w:tc>
        <w:tc>
          <w:tcPr>
            <w:tcW w:w="0" w:type="auto"/>
            <w:tcBorders>
              <w:top w:val="single" w:sz="4" w:space="0" w:color="auto"/>
              <w:left w:val="single" w:sz="4" w:space="0" w:color="auto"/>
              <w:bottom w:val="single" w:sz="4" w:space="0" w:color="auto"/>
              <w:right w:val="single" w:sz="4" w:space="0" w:color="auto"/>
            </w:tcBorders>
            <w:noWrap/>
            <w:hideMark/>
          </w:tcPr>
          <w:p w14:paraId="54E6CFC5" w14:textId="77777777" w:rsidR="003F32DF" w:rsidRDefault="003F32DF">
            <w:pPr>
              <w:pStyle w:val="TAL"/>
              <w:rPr>
                <w:lang w:eastAsia="ko-KR"/>
              </w:rPr>
            </w:pPr>
            <w:r>
              <w:rPr>
                <w:lang w:eastAsia="ko-KR"/>
              </w:rPr>
              <w:t xml:space="preserve">0 </w:t>
            </w:r>
            <w:r>
              <w:rPr>
                <w:rFonts w:hint="eastAsia"/>
                <w:lang w:eastAsia="ko-KR"/>
              </w:rPr>
              <w:t>≤</w:t>
            </w:r>
            <w:r>
              <w:rPr>
                <w:rFonts w:hint="eastAsia"/>
                <w:lang w:eastAsia="ko-KR"/>
              </w:rPr>
              <w:t xml:space="preserve"> </w:t>
            </w:r>
            <w:r>
              <w:rPr>
                <w:lang w:eastAsia="ko-KR"/>
              </w:rPr>
              <w:t xml:space="preserve">ZoA </w:t>
            </w:r>
            <w:r>
              <w:rPr>
                <w:lang w:eastAsia="zh-CN"/>
              </w:rPr>
              <w:t xml:space="preserve">&lt; </w:t>
            </w:r>
            <w:r>
              <w:rPr>
                <w:lang w:eastAsia="ko-KR"/>
              </w:rPr>
              <w:t>0.1</w:t>
            </w:r>
          </w:p>
        </w:tc>
        <w:tc>
          <w:tcPr>
            <w:tcW w:w="899" w:type="dxa"/>
            <w:tcBorders>
              <w:top w:val="single" w:sz="4" w:space="0" w:color="auto"/>
              <w:left w:val="single" w:sz="4" w:space="0" w:color="auto"/>
              <w:bottom w:val="single" w:sz="4" w:space="0" w:color="auto"/>
              <w:right w:val="single" w:sz="4" w:space="0" w:color="auto"/>
            </w:tcBorders>
            <w:noWrap/>
            <w:hideMark/>
          </w:tcPr>
          <w:p w14:paraId="35BD8CCA" w14:textId="77777777" w:rsidR="003F32DF" w:rsidRDefault="003F32DF">
            <w:pPr>
              <w:pStyle w:val="TAL"/>
              <w:rPr>
                <w:lang w:eastAsia="ko-KR"/>
              </w:rPr>
            </w:pPr>
            <w:r>
              <w:rPr>
                <w:lang w:eastAsia="ko-KR"/>
              </w:rPr>
              <w:t>degree</w:t>
            </w:r>
          </w:p>
        </w:tc>
      </w:tr>
      <w:tr w:rsidR="003F32DF" w14:paraId="7CFD8B95"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752CBB06" w14:textId="77777777" w:rsidR="003F32DF" w:rsidRDefault="003F32DF">
            <w:pPr>
              <w:pStyle w:val="TAL"/>
              <w:rPr>
                <w:lang w:eastAsia="ko-KR"/>
              </w:rPr>
            </w:pPr>
            <w:r>
              <w:rPr>
                <w:lang w:eastAsia="ko-KR"/>
              </w:rPr>
              <w:t>ZoA _1</w:t>
            </w:r>
          </w:p>
        </w:tc>
        <w:tc>
          <w:tcPr>
            <w:tcW w:w="0" w:type="auto"/>
            <w:tcBorders>
              <w:top w:val="single" w:sz="4" w:space="0" w:color="auto"/>
              <w:left w:val="single" w:sz="4" w:space="0" w:color="auto"/>
              <w:bottom w:val="single" w:sz="4" w:space="0" w:color="auto"/>
              <w:right w:val="single" w:sz="4" w:space="0" w:color="auto"/>
            </w:tcBorders>
            <w:noWrap/>
            <w:hideMark/>
          </w:tcPr>
          <w:p w14:paraId="500FD4DB" w14:textId="77777777" w:rsidR="003F32DF" w:rsidRDefault="003F32DF">
            <w:pPr>
              <w:pStyle w:val="TAL"/>
              <w:rPr>
                <w:lang w:eastAsia="ko-KR"/>
              </w:rPr>
            </w:pPr>
            <w:r>
              <w:rPr>
                <w:lang w:eastAsia="ko-KR"/>
              </w:rPr>
              <w:t xml:space="preserve">0.1 </w:t>
            </w:r>
            <w:r>
              <w:rPr>
                <w:rFonts w:hint="eastAsia"/>
                <w:lang w:eastAsia="ko-KR"/>
              </w:rPr>
              <w:t>≤</w:t>
            </w:r>
            <w:r>
              <w:rPr>
                <w:rFonts w:hint="eastAsia"/>
                <w:lang w:eastAsia="zh-CN"/>
              </w:rPr>
              <w:t xml:space="preserve"> </w:t>
            </w:r>
            <w:r>
              <w:rPr>
                <w:lang w:eastAsia="ko-KR"/>
              </w:rPr>
              <w:t xml:space="preserve">ZoA </w:t>
            </w:r>
            <w:r>
              <w:rPr>
                <w:lang w:eastAsia="zh-CN"/>
              </w:rPr>
              <w:t xml:space="preserve">&lt; </w:t>
            </w:r>
            <w:r>
              <w:rPr>
                <w:lang w:eastAsia="ko-KR"/>
              </w:rPr>
              <w:t>0.2</w:t>
            </w:r>
          </w:p>
        </w:tc>
        <w:tc>
          <w:tcPr>
            <w:tcW w:w="899" w:type="dxa"/>
            <w:tcBorders>
              <w:top w:val="single" w:sz="4" w:space="0" w:color="auto"/>
              <w:left w:val="single" w:sz="4" w:space="0" w:color="auto"/>
              <w:bottom w:val="single" w:sz="4" w:space="0" w:color="auto"/>
              <w:right w:val="single" w:sz="4" w:space="0" w:color="auto"/>
            </w:tcBorders>
            <w:noWrap/>
            <w:hideMark/>
          </w:tcPr>
          <w:p w14:paraId="0A65C32F" w14:textId="77777777" w:rsidR="003F32DF" w:rsidRDefault="003F32DF">
            <w:pPr>
              <w:pStyle w:val="TAL"/>
              <w:rPr>
                <w:lang w:eastAsia="ko-KR"/>
              </w:rPr>
            </w:pPr>
            <w:r>
              <w:rPr>
                <w:lang w:eastAsia="ko-KR"/>
              </w:rPr>
              <w:t>degree</w:t>
            </w:r>
          </w:p>
        </w:tc>
      </w:tr>
      <w:tr w:rsidR="003F32DF" w14:paraId="5F5DA7A0"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5E0C519" w14:textId="77777777" w:rsidR="003F32DF" w:rsidRDefault="003F32DF">
            <w:pPr>
              <w:pStyle w:val="TAL"/>
              <w:rPr>
                <w:lang w:eastAsia="ko-KR"/>
              </w:rPr>
            </w:pPr>
            <w:r>
              <w:rPr>
                <w:lang w:eastAsia="ko-KR"/>
              </w:rPr>
              <w:t>ZoA _2</w:t>
            </w:r>
          </w:p>
        </w:tc>
        <w:tc>
          <w:tcPr>
            <w:tcW w:w="0" w:type="auto"/>
            <w:tcBorders>
              <w:top w:val="single" w:sz="4" w:space="0" w:color="auto"/>
              <w:left w:val="single" w:sz="4" w:space="0" w:color="auto"/>
              <w:bottom w:val="single" w:sz="4" w:space="0" w:color="auto"/>
              <w:right w:val="single" w:sz="4" w:space="0" w:color="auto"/>
            </w:tcBorders>
            <w:noWrap/>
            <w:hideMark/>
          </w:tcPr>
          <w:p w14:paraId="3AF60E33" w14:textId="77777777" w:rsidR="003F32DF" w:rsidRDefault="003F32DF">
            <w:pPr>
              <w:pStyle w:val="TAL"/>
              <w:rPr>
                <w:lang w:eastAsia="ko-KR"/>
              </w:rPr>
            </w:pPr>
            <w:r>
              <w:rPr>
                <w:lang w:eastAsia="ko-KR"/>
              </w:rPr>
              <w:t xml:space="preserve">0.2 </w:t>
            </w:r>
            <w:r>
              <w:rPr>
                <w:rFonts w:hint="eastAsia"/>
                <w:lang w:eastAsia="ko-KR"/>
              </w:rPr>
              <w:t>≤</w:t>
            </w:r>
            <w:r>
              <w:rPr>
                <w:rFonts w:hint="eastAsia"/>
                <w:lang w:eastAsia="zh-CN"/>
              </w:rPr>
              <w:t xml:space="preserve"> </w:t>
            </w:r>
            <w:r>
              <w:rPr>
                <w:lang w:eastAsia="ko-KR"/>
              </w:rPr>
              <w:t xml:space="preserve">ZoA </w:t>
            </w:r>
            <w:r>
              <w:rPr>
                <w:lang w:eastAsia="zh-CN"/>
              </w:rPr>
              <w:t xml:space="preserve">&lt; </w:t>
            </w:r>
            <w:r>
              <w:rPr>
                <w:lang w:eastAsia="ko-KR"/>
              </w:rPr>
              <w:t>0.3</w:t>
            </w:r>
          </w:p>
        </w:tc>
        <w:tc>
          <w:tcPr>
            <w:tcW w:w="899" w:type="dxa"/>
            <w:tcBorders>
              <w:top w:val="single" w:sz="4" w:space="0" w:color="auto"/>
              <w:left w:val="single" w:sz="4" w:space="0" w:color="auto"/>
              <w:bottom w:val="single" w:sz="4" w:space="0" w:color="auto"/>
              <w:right w:val="single" w:sz="4" w:space="0" w:color="auto"/>
            </w:tcBorders>
            <w:noWrap/>
            <w:hideMark/>
          </w:tcPr>
          <w:p w14:paraId="0C8B8443" w14:textId="77777777" w:rsidR="003F32DF" w:rsidRDefault="003F32DF">
            <w:pPr>
              <w:pStyle w:val="TAL"/>
              <w:rPr>
                <w:lang w:eastAsia="ko-KR"/>
              </w:rPr>
            </w:pPr>
            <w:r>
              <w:rPr>
                <w:lang w:eastAsia="ko-KR"/>
              </w:rPr>
              <w:t>degree</w:t>
            </w:r>
          </w:p>
        </w:tc>
      </w:tr>
      <w:tr w:rsidR="003F32DF" w14:paraId="638B2724"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26F48230" w14:textId="77777777" w:rsidR="003F32DF" w:rsidRDefault="003F32DF">
            <w:pPr>
              <w:pStyle w:val="TAL"/>
              <w:rPr>
                <w:lang w:eastAsia="ko-KR"/>
              </w:rPr>
            </w:pPr>
            <w:r>
              <w:rPr>
                <w:lang w:eastAsia="ko-KR"/>
              </w:rPr>
              <w:t>…</w:t>
            </w:r>
          </w:p>
        </w:tc>
        <w:tc>
          <w:tcPr>
            <w:tcW w:w="0" w:type="auto"/>
            <w:tcBorders>
              <w:top w:val="single" w:sz="4" w:space="0" w:color="auto"/>
              <w:left w:val="single" w:sz="4" w:space="0" w:color="auto"/>
              <w:bottom w:val="single" w:sz="4" w:space="0" w:color="auto"/>
              <w:right w:val="single" w:sz="4" w:space="0" w:color="auto"/>
            </w:tcBorders>
            <w:noWrap/>
            <w:hideMark/>
          </w:tcPr>
          <w:p w14:paraId="0D3335D8" w14:textId="77777777" w:rsidR="003F32DF" w:rsidRDefault="003F32DF">
            <w:pPr>
              <w:pStyle w:val="TAL"/>
              <w:rPr>
                <w:lang w:eastAsia="ko-KR"/>
              </w:rPr>
            </w:pPr>
            <w:r>
              <w:rPr>
                <w:lang w:eastAsia="ko-KR"/>
              </w:rPr>
              <w:t>…</w:t>
            </w:r>
          </w:p>
        </w:tc>
        <w:tc>
          <w:tcPr>
            <w:tcW w:w="899" w:type="dxa"/>
            <w:tcBorders>
              <w:top w:val="single" w:sz="4" w:space="0" w:color="auto"/>
              <w:left w:val="single" w:sz="4" w:space="0" w:color="auto"/>
              <w:bottom w:val="single" w:sz="4" w:space="0" w:color="auto"/>
              <w:right w:val="single" w:sz="4" w:space="0" w:color="auto"/>
            </w:tcBorders>
            <w:noWrap/>
            <w:hideMark/>
          </w:tcPr>
          <w:p w14:paraId="00A5611C" w14:textId="77777777" w:rsidR="003F32DF" w:rsidRDefault="003F32DF">
            <w:pPr>
              <w:pStyle w:val="TAL"/>
              <w:rPr>
                <w:lang w:eastAsia="ko-KR"/>
              </w:rPr>
            </w:pPr>
            <w:r>
              <w:rPr>
                <w:lang w:eastAsia="ko-KR"/>
              </w:rPr>
              <w:t>…</w:t>
            </w:r>
          </w:p>
        </w:tc>
      </w:tr>
      <w:tr w:rsidR="003F32DF" w14:paraId="0D69E561"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6C698437" w14:textId="77777777" w:rsidR="003F32DF" w:rsidRDefault="003F32DF">
            <w:pPr>
              <w:pStyle w:val="TAL"/>
              <w:rPr>
                <w:lang w:eastAsia="ko-KR"/>
              </w:rPr>
            </w:pPr>
            <w:r>
              <w:rPr>
                <w:lang w:eastAsia="ko-KR"/>
              </w:rPr>
              <w:t>ZoA _1798</w:t>
            </w:r>
          </w:p>
        </w:tc>
        <w:tc>
          <w:tcPr>
            <w:tcW w:w="0" w:type="auto"/>
            <w:tcBorders>
              <w:top w:val="single" w:sz="4" w:space="0" w:color="auto"/>
              <w:left w:val="single" w:sz="4" w:space="0" w:color="auto"/>
              <w:bottom w:val="single" w:sz="4" w:space="0" w:color="auto"/>
              <w:right w:val="single" w:sz="4" w:space="0" w:color="auto"/>
            </w:tcBorders>
            <w:noWrap/>
            <w:hideMark/>
          </w:tcPr>
          <w:p w14:paraId="27022C1E" w14:textId="77777777" w:rsidR="003F32DF" w:rsidRDefault="003F32DF">
            <w:pPr>
              <w:pStyle w:val="TAL"/>
              <w:rPr>
                <w:lang w:eastAsia="ko-KR"/>
              </w:rPr>
            </w:pPr>
            <w:r>
              <w:rPr>
                <w:lang w:eastAsia="ko-KR"/>
              </w:rPr>
              <w:t xml:space="preserve">179.8 </w:t>
            </w:r>
            <w:r>
              <w:rPr>
                <w:rFonts w:hint="eastAsia"/>
                <w:lang w:eastAsia="ko-KR"/>
              </w:rPr>
              <w:t>≤</w:t>
            </w:r>
            <w:r>
              <w:rPr>
                <w:rFonts w:hint="eastAsia"/>
                <w:lang w:eastAsia="zh-CN"/>
              </w:rPr>
              <w:t xml:space="preserve"> </w:t>
            </w:r>
            <w:r>
              <w:rPr>
                <w:lang w:eastAsia="ko-KR"/>
              </w:rPr>
              <w:t xml:space="preserve">ZoA </w:t>
            </w:r>
            <w:r>
              <w:rPr>
                <w:lang w:eastAsia="zh-CN"/>
              </w:rPr>
              <w:t xml:space="preserve">&lt; </w:t>
            </w:r>
            <w:r>
              <w:rPr>
                <w:lang w:eastAsia="ko-KR"/>
              </w:rPr>
              <w:t>179.9</w:t>
            </w:r>
          </w:p>
        </w:tc>
        <w:tc>
          <w:tcPr>
            <w:tcW w:w="899" w:type="dxa"/>
            <w:tcBorders>
              <w:top w:val="single" w:sz="4" w:space="0" w:color="auto"/>
              <w:left w:val="single" w:sz="4" w:space="0" w:color="auto"/>
              <w:bottom w:val="single" w:sz="4" w:space="0" w:color="auto"/>
              <w:right w:val="single" w:sz="4" w:space="0" w:color="auto"/>
            </w:tcBorders>
            <w:noWrap/>
            <w:hideMark/>
          </w:tcPr>
          <w:p w14:paraId="19633160" w14:textId="77777777" w:rsidR="003F32DF" w:rsidRDefault="003F32DF">
            <w:pPr>
              <w:pStyle w:val="TAL"/>
              <w:rPr>
                <w:lang w:eastAsia="ko-KR"/>
              </w:rPr>
            </w:pPr>
            <w:r>
              <w:rPr>
                <w:lang w:eastAsia="ko-KR"/>
              </w:rPr>
              <w:t>degree</w:t>
            </w:r>
          </w:p>
        </w:tc>
      </w:tr>
      <w:tr w:rsidR="003F32DF" w14:paraId="6976D823" w14:textId="77777777" w:rsidTr="003F32DF">
        <w:trPr>
          <w:trHeight w:val="300"/>
          <w:jc w:val="center"/>
        </w:trPr>
        <w:tc>
          <w:tcPr>
            <w:tcW w:w="0" w:type="auto"/>
            <w:tcBorders>
              <w:top w:val="single" w:sz="4" w:space="0" w:color="auto"/>
              <w:left w:val="single" w:sz="4" w:space="0" w:color="auto"/>
              <w:bottom w:val="single" w:sz="4" w:space="0" w:color="auto"/>
              <w:right w:val="single" w:sz="4" w:space="0" w:color="auto"/>
            </w:tcBorders>
            <w:noWrap/>
            <w:hideMark/>
          </w:tcPr>
          <w:p w14:paraId="329161E0" w14:textId="77777777" w:rsidR="003F32DF" w:rsidRDefault="003F32DF">
            <w:pPr>
              <w:pStyle w:val="TAL"/>
              <w:rPr>
                <w:lang w:eastAsia="ko-KR"/>
              </w:rPr>
            </w:pPr>
            <w:r>
              <w:rPr>
                <w:lang w:eastAsia="ko-KR"/>
              </w:rPr>
              <w:t>ZoA _1799</w:t>
            </w:r>
          </w:p>
        </w:tc>
        <w:tc>
          <w:tcPr>
            <w:tcW w:w="0" w:type="auto"/>
            <w:tcBorders>
              <w:top w:val="single" w:sz="4" w:space="0" w:color="auto"/>
              <w:left w:val="single" w:sz="4" w:space="0" w:color="auto"/>
              <w:bottom w:val="single" w:sz="4" w:space="0" w:color="auto"/>
              <w:right w:val="single" w:sz="4" w:space="0" w:color="auto"/>
            </w:tcBorders>
            <w:noWrap/>
            <w:hideMark/>
          </w:tcPr>
          <w:p w14:paraId="0E64AB97" w14:textId="77777777" w:rsidR="003F32DF" w:rsidRDefault="003F32DF">
            <w:pPr>
              <w:pStyle w:val="TAL"/>
              <w:rPr>
                <w:lang w:eastAsia="ko-KR"/>
              </w:rPr>
            </w:pPr>
            <w:r>
              <w:rPr>
                <w:lang w:eastAsia="ko-KR"/>
              </w:rPr>
              <w:t xml:space="preserve">179.9 </w:t>
            </w:r>
            <w:r>
              <w:rPr>
                <w:rFonts w:hint="eastAsia"/>
                <w:lang w:eastAsia="ko-KR"/>
              </w:rPr>
              <w:t>≤</w:t>
            </w:r>
            <w:r>
              <w:rPr>
                <w:rFonts w:hint="eastAsia"/>
                <w:lang w:eastAsia="zh-CN"/>
              </w:rPr>
              <w:t xml:space="preserve"> </w:t>
            </w:r>
            <w:r>
              <w:rPr>
                <w:lang w:eastAsia="ko-KR"/>
              </w:rPr>
              <w:t xml:space="preserve">ZoA </w:t>
            </w:r>
            <w:r>
              <w:rPr>
                <w:lang w:eastAsia="zh-CN"/>
              </w:rPr>
              <w:t xml:space="preserve">&lt; </w:t>
            </w:r>
            <w:r>
              <w:rPr>
                <w:lang w:eastAsia="ko-KR"/>
              </w:rPr>
              <w:t>180</w:t>
            </w:r>
          </w:p>
        </w:tc>
        <w:tc>
          <w:tcPr>
            <w:tcW w:w="899" w:type="dxa"/>
            <w:tcBorders>
              <w:top w:val="single" w:sz="4" w:space="0" w:color="auto"/>
              <w:left w:val="single" w:sz="4" w:space="0" w:color="auto"/>
              <w:bottom w:val="single" w:sz="4" w:space="0" w:color="auto"/>
              <w:right w:val="single" w:sz="4" w:space="0" w:color="auto"/>
            </w:tcBorders>
            <w:noWrap/>
            <w:hideMark/>
          </w:tcPr>
          <w:p w14:paraId="471771D5" w14:textId="77777777" w:rsidR="003F32DF" w:rsidRDefault="003F32DF">
            <w:pPr>
              <w:pStyle w:val="TAL"/>
              <w:rPr>
                <w:lang w:eastAsia="ko-KR"/>
              </w:rPr>
            </w:pPr>
            <w:r>
              <w:rPr>
                <w:lang w:eastAsia="ko-KR"/>
              </w:rPr>
              <w:t>degree</w:t>
            </w:r>
          </w:p>
        </w:tc>
      </w:tr>
    </w:tbl>
    <w:p w14:paraId="0F4E95CD" w14:textId="77777777" w:rsidR="003F32DF" w:rsidRDefault="003F32DF" w:rsidP="003F32DF">
      <w:pPr>
        <w:rPr>
          <w:lang w:eastAsia="zh-CN"/>
        </w:rPr>
      </w:pPr>
    </w:p>
    <w:p w14:paraId="329925B6" w14:textId="77777777" w:rsidR="00FB4148" w:rsidRDefault="00FB4148" w:rsidP="00FB4148">
      <w:pPr>
        <w:rPr>
          <w:b/>
          <w:i/>
          <w:noProof/>
          <w:color w:val="FF0000"/>
          <w:lang w:eastAsia="zh-CN"/>
        </w:rPr>
      </w:pPr>
    </w:p>
    <w:p w14:paraId="38488232" w14:textId="30999DD8" w:rsidR="00FB4148" w:rsidRPr="003D36A1" w:rsidRDefault="00FB4148" w:rsidP="0074569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sidR="003D36A1">
        <w:rPr>
          <w:i/>
          <w:iCs/>
          <w:noProof/>
          <w:color w:val="FF0000"/>
          <w:lang w:eastAsia="zh-CN"/>
        </w:rPr>
        <w:t>2</w:t>
      </w:r>
      <w:r w:rsidRPr="003D36A1">
        <w:rPr>
          <w:rFonts w:hint="eastAsia"/>
          <w:i/>
          <w:iCs/>
          <w:noProof/>
          <w:color w:val="FF0000"/>
          <w:lang w:eastAsia="zh-CN"/>
        </w:rPr>
        <w:t>&gt;</w:t>
      </w:r>
    </w:p>
    <w:p w14:paraId="50B79227" w14:textId="37CF9B55" w:rsidR="00FB4148" w:rsidRPr="003D36A1" w:rsidRDefault="00FB4148" w:rsidP="0074569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sidR="003D36A1">
        <w:rPr>
          <w:i/>
          <w:iCs/>
          <w:noProof/>
          <w:color w:val="FF0000"/>
          <w:lang w:eastAsia="zh-CN"/>
        </w:rPr>
        <w:t>3</w:t>
      </w:r>
      <w:r w:rsidRPr="003D36A1">
        <w:rPr>
          <w:rFonts w:hint="eastAsia"/>
          <w:i/>
          <w:iCs/>
          <w:noProof/>
          <w:color w:val="FF0000"/>
          <w:lang w:eastAsia="zh-CN"/>
        </w:rPr>
        <w:t>&gt;</w:t>
      </w:r>
    </w:p>
    <w:p w14:paraId="73B08B44" w14:textId="77777777" w:rsidR="007A5704" w:rsidRDefault="007A5704" w:rsidP="007A5704">
      <w:pPr>
        <w:pStyle w:val="Heading2"/>
      </w:pPr>
      <w:r>
        <w:t>9.9</w:t>
      </w:r>
      <w:r>
        <w:tab/>
        <w:t xml:space="preserve"> NR measurements for positioning</w:t>
      </w:r>
    </w:p>
    <w:p w14:paraId="56DBA783" w14:textId="77777777" w:rsidR="007A5704" w:rsidRDefault="007A5704" w:rsidP="007A5704">
      <w:pPr>
        <w:pStyle w:val="Heading3"/>
      </w:pPr>
      <w:r>
        <w:t>9.9.1</w:t>
      </w:r>
      <w:r>
        <w:tab/>
        <w:t>Introduction</w:t>
      </w:r>
    </w:p>
    <w:p w14:paraId="43B63783" w14:textId="77777777" w:rsidR="007A5704" w:rsidRDefault="007A5704" w:rsidP="007A5704">
      <w:pPr>
        <w:rPr>
          <w:lang w:eastAsia="zh-CN"/>
        </w:rPr>
      </w:pPr>
      <w:r>
        <w:t xml:space="preserve">This clause contains requirements for UE capable of performing NR positioning measurements </w:t>
      </w:r>
      <w:r>
        <w:rPr>
          <w:rFonts w:cs="v4.2.0"/>
          <w:lang w:eastAsia="ko-KR"/>
        </w:rPr>
        <w:t>defined in TS 38.215 [4]</w:t>
      </w:r>
      <w:r>
        <w:t xml:space="preserve">, including RSTD, PRS-RSRP, UE Rx-Tx time difference, and </w:t>
      </w:r>
      <w:r>
        <w:rPr>
          <w:lang w:eastAsia="zh-CN"/>
        </w:rPr>
        <w:t>NR E-CID measurements.</w:t>
      </w:r>
    </w:p>
    <w:p w14:paraId="407C7E26" w14:textId="77777777" w:rsidR="007A5704" w:rsidRDefault="007A5704" w:rsidP="007A5704">
      <w:r>
        <w:t>For RSTD, PRS-RSRP and UE Rx-Tx time difference measurements, the requirements in clauses 9.9.2, 9.9.3 and 9.9.4 apply provided:</w:t>
      </w:r>
    </w:p>
    <w:p w14:paraId="03003E51" w14:textId="77777777" w:rsidR="007A5704" w:rsidRDefault="007A5704" w:rsidP="007A5704">
      <w:pPr>
        <w:pStyle w:val="B10"/>
      </w:pPr>
      <w:r>
        <w:t>-</w:t>
      </w:r>
      <w:r>
        <w:tab/>
        <w:t>UE is configured with measurement gaps</w:t>
      </w:r>
    </w:p>
    <w:p w14:paraId="3B6359FB" w14:textId="77777777" w:rsidR="007A5704" w:rsidRDefault="007A5704" w:rsidP="007A5704">
      <w:pPr>
        <w:pStyle w:val="B10"/>
      </w:pPr>
      <w:r>
        <w:rPr>
          <w:lang w:eastAsia="zh-CN"/>
        </w:rPr>
        <w:t>-</w:t>
      </w:r>
      <w:r>
        <w:rPr>
          <w:lang w:eastAsia="zh-CN"/>
        </w:rPr>
        <w:tab/>
      </w:r>
      <w:r>
        <w:t>No active BWP switching occurs during the measurement gaps for PRS measurement, and</w:t>
      </w:r>
    </w:p>
    <w:p w14:paraId="6D7FC0A2" w14:textId="77777777" w:rsidR="007A5704" w:rsidRDefault="007A5704" w:rsidP="007A5704">
      <w:r>
        <w:t>All measurement requirements specified in clause 9.9.2, 9.9.3 and 9.9.4 shall apply without DRX as well as for any DRX configuration specified in TS 38.331 [2].</w:t>
      </w:r>
    </w:p>
    <w:p w14:paraId="590DFE83" w14:textId="77777777" w:rsidR="007A5704" w:rsidRDefault="007A5704" w:rsidP="007A5704">
      <w:pPr>
        <w:rPr>
          <w:rFonts w:cs="v4.2.0"/>
          <w:lang w:eastAsia="ko-KR"/>
        </w:rPr>
      </w:pPr>
      <w:r>
        <w:rPr>
          <w:rFonts w:cs="v4.2.0"/>
          <w:lang w:eastAsia="ko-KR"/>
        </w:rPr>
        <w:t>UE is not required to perform additional SSB measurement for the SSB configured as QCL source of PRS resources.</w:t>
      </w:r>
    </w:p>
    <w:p w14:paraId="08E9C494" w14:textId="77777777" w:rsidR="007A5704" w:rsidRDefault="007A5704" w:rsidP="007A5704">
      <w:pPr>
        <w:rPr>
          <w:rFonts w:cs="v4.2.0"/>
          <w:lang w:eastAsia="ko-KR"/>
        </w:rPr>
      </w:pPr>
      <w:r>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p w14:paraId="0B272534" w14:textId="77777777" w:rsidR="007A5704" w:rsidRDefault="007A5704" w:rsidP="007A5704">
      <w:pPr>
        <w:rPr>
          <w:noProof/>
          <w:lang w:eastAsia="zh-CN"/>
        </w:rPr>
      </w:pPr>
      <w:r>
        <w:rPr>
          <w:rFonts w:cs="v4.2.0"/>
          <w:lang w:eastAsia="ko-KR"/>
        </w:rPr>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repetitions of the instance is fully covered by the MGL excluding RF switching time, where the minimum number is given in the accuracy requirements in clause 10.1.23, 10.1.24 and 10.1.25 for </w:t>
      </w:r>
      <w:r>
        <w:t>RSTD, PRS-RSRP and UE Rx-Tx time difference</w:t>
      </w:r>
      <w:r>
        <w:rPr>
          <w:rFonts w:cs="v4.2.0"/>
          <w:lang w:eastAsia="ko-KR"/>
        </w:rPr>
        <w:t>, respectively.</w:t>
      </w:r>
      <w:r>
        <w:rPr>
          <w:noProof/>
          <w:lang w:eastAsia="zh-CN"/>
        </w:rPr>
        <w:t>When UE is configured with measurement for more than one positioning requests, the measurement period for each request may be longer than measurement period when UE is configured with measurement for single positioning request.</w:t>
      </w:r>
    </w:p>
    <w:p w14:paraId="77CB01A5" w14:textId="77777777" w:rsidR="007A5704" w:rsidRDefault="007A5704" w:rsidP="007A5704">
      <w:pPr>
        <w:rPr>
          <w:rFonts w:cs="v4.2.0"/>
          <w:lang w:eastAsia="ko-KR"/>
        </w:rPr>
      </w:pPr>
    </w:p>
    <w:p w14:paraId="420B1B44" w14:textId="77777777" w:rsidR="007A5704" w:rsidRDefault="007A5704" w:rsidP="007A5704">
      <w:pPr>
        <w:pStyle w:val="Heading3"/>
      </w:pPr>
      <w:r>
        <w:t>9.9.2</w:t>
      </w:r>
      <w:r>
        <w:tab/>
        <w:t>RSTD measurements</w:t>
      </w:r>
    </w:p>
    <w:p w14:paraId="3F21D127" w14:textId="77777777" w:rsidR="007A5704" w:rsidRDefault="007A5704" w:rsidP="007A5704">
      <w:pPr>
        <w:pStyle w:val="Heading4"/>
        <w:rPr>
          <w:lang w:eastAsia="en-GB"/>
        </w:rPr>
      </w:pPr>
      <w:bookmarkStart w:id="38" w:name="_Toc383690856"/>
      <w:r>
        <w:rPr>
          <w:lang w:eastAsia="zh-CN"/>
        </w:rPr>
        <w:t>9.9.2.1</w:t>
      </w:r>
      <w:r>
        <w:tab/>
        <w:t>Introduction</w:t>
      </w:r>
      <w:bookmarkEnd w:id="38"/>
    </w:p>
    <w:p w14:paraId="0F6189A8" w14:textId="77777777" w:rsidR="007A5704" w:rsidRDefault="007A5704" w:rsidP="007A5704">
      <w:pPr>
        <w:rPr>
          <w:lang w:eastAsia="zh-CN"/>
        </w:rPr>
      </w:pPr>
      <w:r>
        <w:t>The requirements in clause</w:t>
      </w:r>
      <w:r>
        <w:rPr>
          <w:lang w:eastAsia="zh-CN"/>
        </w:rPr>
        <w:t xml:space="preserve"> 9.9.2 </w:t>
      </w:r>
      <w:r>
        <w:t xml:space="preserve">shall apply provided the UE has received </w:t>
      </w:r>
      <w:r>
        <w:rPr>
          <w:i/>
        </w:rPr>
        <w:t>NR-DL-TDOA-Request</w:t>
      </w:r>
      <w:r>
        <w:rPr>
          <w:i/>
          <w:noProof/>
        </w:rPr>
        <w:t>LocationInformation</w:t>
      </w:r>
      <w:r>
        <w:rPr>
          <w:noProof/>
        </w:rPr>
        <w:t xml:space="preserve"> </w:t>
      </w:r>
      <w:r>
        <w:t xml:space="preserve">message from LMF via LPP [34] requesting the UE to measure and report </w:t>
      </w:r>
      <w:r>
        <w:rPr>
          <w:lang w:eastAsia="zh-CN"/>
        </w:rPr>
        <w:t>DL RSTD measurements defined in TS 38.215 [4].</w:t>
      </w:r>
    </w:p>
    <w:p w14:paraId="2BEAA642" w14:textId="77777777" w:rsidR="007A5704" w:rsidRDefault="007A5704" w:rsidP="007A5704">
      <w:pPr>
        <w:pStyle w:val="Heading4"/>
        <w:rPr>
          <w:lang w:eastAsia="zh-CN"/>
        </w:rPr>
      </w:pPr>
      <w:r>
        <w:rPr>
          <w:lang w:eastAsia="zh-CN"/>
        </w:rPr>
        <w:lastRenderedPageBreak/>
        <w:t>9.9.2.2</w:t>
      </w:r>
      <w:r>
        <w:rPr>
          <w:lang w:eastAsia="zh-CN"/>
        </w:rPr>
        <w:tab/>
        <w:t>Requirements Applicability</w:t>
      </w:r>
    </w:p>
    <w:p w14:paraId="63F8FC9A" w14:textId="77777777" w:rsidR="007A5704" w:rsidRDefault="007A5704" w:rsidP="007A5704">
      <w:r>
        <w:t>The requirements in clause 9.9.2 apply for periodic and triggered RSTD measurements, provided:</w:t>
      </w:r>
    </w:p>
    <w:p w14:paraId="61FF9CD9" w14:textId="77777777" w:rsidR="007A5704" w:rsidRDefault="007A5704" w:rsidP="007A5704">
      <w:pPr>
        <w:pStyle w:val="B10"/>
      </w:pPr>
      <w:r>
        <w:t>-</w:t>
      </w:r>
      <w:r>
        <w:tab/>
        <w:t>PRS-RSTD related side conditions given in clause 10.1.23 for FR1 and FR2 are fulfilled, for a corresponding Band.</w:t>
      </w:r>
    </w:p>
    <w:p w14:paraId="2631292B" w14:textId="77777777" w:rsidR="007A5704" w:rsidRDefault="007A5704" w:rsidP="007A5704">
      <w:pPr>
        <w:pStyle w:val="Heading4"/>
        <w:rPr>
          <w:lang w:eastAsia="zh-CN"/>
        </w:rPr>
      </w:pPr>
      <w:r>
        <w:rPr>
          <w:lang w:eastAsia="zh-CN"/>
        </w:rPr>
        <w:t>9.9.2.3</w:t>
      </w:r>
      <w:r>
        <w:rPr>
          <w:lang w:eastAsia="zh-CN"/>
        </w:rPr>
        <w:tab/>
        <w:t>Measurement Capability</w:t>
      </w:r>
    </w:p>
    <w:p w14:paraId="47052585" w14:textId="77777777" w:rsidR="007A5704" w:rsidRDefault="007A5704" w:rsidP="007A5704">
      <w:pPr>
        <w:pStyle w:val="B10"/>
        <w:ind w:left="0" w:firstLine="0"/>
        <w:rPr>
          <w:rFonts w:cs="v4.2.0"/>
        </w:rPr>
      </w:pPr>
      <w:r>
        <w:rPr>
          <w:rFonts w:cs="v4.2.0"/>
        </w:rPr>
        <w:t xml:space="preserve">UE PRS RSTD measurement capability is as indicated by the UE </w:t>
      </w:r>
      <w:r>
        <w:rPr>
          <w:lang w:eastAsia="zh-CN"/>
        </w:rPr>
        <w:t xml:space="preserve">in </w:t>
      </w:r>
      <w:r>
        <w:rPr>
          <w:i/>
          <w:iCs/>
          <w:lang w:eastAsia="zh-CN"/>
        </w:rPr>
        <w:t>NR-DL-TDOA-ProvideCapabilities</w:t>
      </w:r>
      <w:r>
        <w:rPr>
          <w:lang w:eastAsia="zh-CN"/>
        </w:rPr>
        <w:t xml:space="preserve">, </w:t>
      </w:r>
      <w:r>
        <w:rPr>
          <w:rFonts w:cs="v4.2.0"/>
        </w:rPr>
        <w:t>according to TS 37.355[34].</w:t>
      </w:r>
    </w:p>
    <w:p w14:paraId="2B7D436C" w14:textId="77777777" w:rsidR="007A5704" w:rsidRDefault="007A5704" w:rsidP="007A5704">
      <w:pPr>
        <w:pStyle w:val="Heading4"/>
        <w:rPr>
          <w:lang w:eastAsia="zh-CN"/>
        </w:rPr>
      </w:pPr>
      <w:r>
        <w:rPr>
          <w:lang w:eastAsia="zh-CN"/>
        </w:rPr>
        <w:t>9.9.2.4</w:t>
      </w:r>
      <w:r>
        <w:rPr>
          <w:lang w:eastAsia="zh-CN"/>
        </w:rPr>
        <w:tab/>
        <w:t>Measurement Reporting Requirements</w:t>
      </w:r>
    </w:p>
    <w:p w14:paraId="7F90537B" w14:textId="77777777" w:rsidR="007A5704" w:rsidRDefault="007A5704" w:rsidP="007A5704">
      <w:pPr>
        <w:rPr>
          <w:lang w:eastAsia="zh-CN"/>
        </w:rPr>
      </w:pPr>
      <w:r>
        <w:t xml:space="preserve">The measurement reporting delay is defined as the time between the moment when the periodic measurement report is triggered and the moment when the UE starts to transmit the measurement report over the air interface. This requirement assumes that </w:t>
      </w:r>
      <w:del w:id="39" w:author="vivo" w:date="2021-08-24T12:22:00Z">
        <w:r>
          <w:delText xml:space="preserve">that </w:delText>
        </w:r>
      </w:del>
      <w:r>
        <w:t>the measurement report is not delayed by other LPP signalling on the DCCH.</w:t>
      </w:r>
      <w:r>
        <w:rPr>
          <w:lang w:eastAsia="zh-CN"/>
        </w:rPr>
        <w:t xml:space="preserve"> </w:t>
      </w:r>
      <w:r>
        <w:t>This measurement reporting delay excludes a delay uncertainty resulted when inserting the measurement report to the TTI of the uplink DCCH. The delay uncertainty is: 2 x TTI</w:t>
      </w:r>
      <w:r>
        <w:rPr>
          <w:vertAlign w:val="subscript"/>
        </w:rPr>
        <w:t>DCCH</w:t>
      </w:r>
      <w:r>
        <w:t xml:space="preserve"> where TTI</w:t>
      </w:r>
      <w:r>
        <w:rPr>
          <w:vertAlign w:val="subscript"/>
        </w:rPr>
        <w:t>DCCH</w:t>
      </w:r>
      <w:r>
        <w:t xml:space="preserve"> is the duration of subframe or slot or subslot when the measurement report is transmitted on the PUSCH with subframe or slot or subslot duration</w:t>
      </w:r>
      <w:r>
        <w:rPr>
          <w:lang w:eastAsia="zh-CN"/>
        </w:rPr>
        <w:t>. This measurement reporting delay excludes any delay caused by no UL resources for UE to send the measurement report.</w:t>
      </w:r>
    </w:p>
    <w:p w14:paraId="5EDFA04D" w14:textId="77777777" w:rsidR="007A5704" w:rsidRDefault="007A5704" w:rsidP="007A5704">
      <w:pPr>
        <w:rPr>
          <w:lang w:eastAsia="zh-CN"/>
        </w:rPr>
      </w:pPr>
      <w:r>
        <w:rPr>
          <w:lang w:eastAsia="zh-CN"/>
        </w:rPr>
        <w:t>The reported RSTD measurement values contained in measurement reports shall be based on the measurement report mapping requirements specified in clauses 10.1.23.3.</w:t>
      </w:r>
    </w:p>
    <w:p w14:paraId="4415854F" w14:textId="77777777" w:rsidR="007A5704" w:rsidRDefault="007A5704" w:rsidP="007A5704">
      <w:r>
        <w:t>The RSTD measurements performed and reported according to this section shall meet the RSTD measurement accuracy requirements in clause 10.1.</w:t>
      </w:r>
      <w:del w:id="40" w:author="vivo" w:date="2021-08-24T12:21:00Z">
        <w:r>
          <w:delText>25</w:delText>
        </w:r>
      </w:del>
      <w:ins w:id="41" w:author="vivo" w:date="2021-08-24T12:21:00Z">
        <w:r>
          <w:t>23</w:t>
        </w:r>
      </w:ins>
      <w:r>
        <w:t>, for each measured DL PRS resource.</w:t>
      </w:r>
    </w:p>
    <w:p w14:paraId="08A811A7" w14:textId="77777777" w:rsidR="007A5704" w:rsidRDefault="007A5704" w:rsidP="007A5704">
      <w:pPr>
        <w:pStyle w:val="Heading5"/>
      </w:pPr>
      <w:r>
        <w:t>9.9.2.4.1</w:t>
      </w:r>
      <w:r>
        <w:tab/>
        <w:t>Void</w:t>
      </w:r>
    </w:p>
    <w:p w14:paraId="32B9E100" w14:textId="77777777" w:rsidR="007A5704" w:rsidRDefault="007A5704" w:rsidP="007A5704">
      <w:pPr>
        <w:pStyle w:val="Heading5"/>
      </w:pPr>
      <w:r>
        <w:t>9.9.2.4.2</w:t>
      </w:r>
      <w:r>
        <w:tab/>
        <w:t>Void</w:t>
      </w:r>
    </w:p>
    <w:p w14:paraId="1FF992B8" w14:textId="77777777" w:rsidR="007A5704" w:rsidRDefault="007A5704" w:rsidP="007A5704">
      <w:pPr>
        <w:pStyle w:val="Heading5"/>
      </w:pPr>
      <w:r>
        <w:t>9.9.2.4.3</w:t>
      </w:r>
      <w:r>
        <w:tab/>
        <w:t>Void</w:t>
      </w:r>
    </w:p>
    <w:p w14:paraId="447E6EE4" w14:textId="77777777" w:rsidR="007A5704" w:rsidRDefault="007A5704" w:rsidP="007A5704">
      <w:pPr>
        <w:pStyle w:val="Heading4"/>
        <w:rPr>
          <w:lang w:eastAsia="zh-CN"/>
        </w:rPr>
      </w:pPr>
      <w:r>
        <w:t>9.9.2.5</w:t>
      </w:r>
      <w:r>
        <w:tab/>
        <w:t>Measurements Period Requireme</w:t>
      </w:r>
      <w:r>
        <w:rPr>
          <w:lang w:eastAsia="zh-CN"/>
        </w:rPr>
        <w:t>nts</w:t>
      </w:r>
    </w:p>
    <w:p w14:paraId="4170F6B2" w14:textId="77777777" w:rsidR="007A5704" w:rsidRDefault="007A5704" w:rsidP="007A5704">
      <w:r>
        <w:rPr>
          <w:lang w:eastAsia="zh-CN"/>
        </w:rPr>
        <w:t xml:space="preserve">When physical layer receives last of </w:t>
      </w:r>
      <w:r>
        <w:rPr>
          <w:i/>
        </w:rPr>
        <w:t>NR-TDOA-Provide</w:t>
      </w:r>
      <w:r>
        <w:rPr>
          <w:i/>
          <w:noProof/>
        </w:rPr>
        <w:t>AssistanceData</w:t>
      </w:r>
      <w:r>
        <w:t xml:space="preserve"> message and </w:t>
      </w:r>
      <w:r>
        <w:rPr>
          <w:i/>
        </w:rPr>
        <w:t>NR-TDOA-Request</w:t>
      </w:r>
      <w:r>
        <w:rPr>
          <w:i/>
          <w:noProof/>
        </w:rPr>
        <w:t>LocationInformation</w:t>
      </w:r>
      <w:r>
        <w:rPr>
          <w:i/>
        </w:rPr>
        <w:t xml:space="preserve"> </w:t>
      </w:r>
      <w:r>
        <w:rPr>
          <w:iCs/>
        </w:rPr>
        <w:t>message from LMF via LPP [34]</w:t>
      </w:r>
      <w:r>
        <w:rPr>
          <w:i/>
        </w:rPr>
        <w:t xml:space="preserve">, </w:t>
      </w:r>
      <w:r>
        <w:rPr>
          <w:iCs/>
        </w:rPr>
        <w:t xml:space="preserve">the UE shall be able to measure </w:t>
      </w:r>
      <w:del w:id="42" w:author="vivo" w:date="2021-08-24T11:23:00Z">
        <w:r>
          <w:rPr>
            <w:iCs/>
            <w:lang w:eastAsia="zh-CN"/>
          </w:rPr>
          <w:delText xml:space="preserve">and report </w:delText>
        </w:r>
      </w:del>
      <w:r>
        <w:rPr>
          <w:iCs/>
        </w:rPr>
        <w:t>multiple (</w:t>
      </w:r>
      <w:r>
        <w:rPr>
          <w:rFonts w:cs="Arial"/>
        </w:rPr>
        <w:t>up to the UE capability specified in Clause 9.9.2.3</w:t>
      </w:r>
      <w:r>
        <w:rPr>
          <w:iCs/>
        </w:rPr>
        <w:t xml:space="preserve">) DL RSTD measurements, defined </w:t>
      </w:r>
      <w:r>
        <w:t xml:space="preserve">in TS 38.215 [4], </w:t>
      </w:r>
      <w:r>
        <w:rPr>
          <w:lang w:eastAsia="zh-CN"/>
        </w:rPr>
        <w:t>during</w:t>
      </w:r>
      <w:r>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t xml:space="preserve"> defined as:</w:t>
      </w:r>
    </w:p>
    <w:p w14:paraId="25B4EAA6" w14:textId="77777777" w:rsidR="007A5704" w:rsidRDefault="007A5704" w:rsidP="007A5704">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289AAFEF" w14:textId="77777777" w:rsidR="007A5704" w:rsidRDefault="007A5704" w:rsidP="007A5704">
      <w:pPr>
        <w:rPr>
          <w:lang w:eastAsia="zh-CN"/>
        </w:rPr>
      </w:pPr>
      <w:r>
        <w:rPr>
          <w:lang w:eastAsia="zh-CN"/>
        </w:rPr>
        <w:t>Where ,</w:t>
      </w:r>
    </w:p>
    <w:p w14:paraId="515C1E31" w14:textId="77777777" w:rsidR="007A5704" w:rsidRDefault="007A5704" w:rsidP="007A5704">
      <w:pPr>
        <w:pStyle w:val="B10"/>
        <w:rPr>
          <w:lang w:eastAsia="zh-CN"/>
        </w:rPr>
      </w:pPr>
      <w:r>
        <w:rPr>
          <w:lang w:eastAsia="zh-CN"/>
        </w:rPr>
        <w:tab/>
      </w:r>
      <m:oMath>
        <m:r>
          <w:rPr>
            <w:rFonts w:ascii="Cambria Math" w:hAnsi="Cambria Math"/>
            <w:lang w:eastAsia="zh-CN"/>
          </w:rPr>
          <m:t>i</m:t>
        </m:r>
      </m:oMath>
      <w:r>
        <w:rPr>
          <w:lang w:eastAsia="zh-CN"/>
        </w:rPr>
        <w:t xml:space="preserve"> is the index of positioning frequency layer,</w:t>
      </w:r>
    </w:p>
    <w:p w14:paraId="55FF2ABF" w14:textId="77777777" w:rsidR="007A5704" w:rsidRDefault="007A5704" w:rsidP="007A5704">
      <w:pPr>
        <w:pStyle w:val="B10"/>
        <w:rPr>
          <w:lang w:eastAsia="zh-CN"/>
        </w:rPr>
      </w:pPr>
      <w:r>
        <w:tab/>
      </w:r>
      <m:oMath>
        <m:r>
          <w:rPr>
            <w:rFonts w:ascii="Cambria Math" w:hAnsi="Cambria Math"/>
          </w:rPr>
          <m:t>L</m:t>
        </m:r>
      </m:oMath>
      <w:r>
        <w:t xml:space="preserve"> is total number of </w:t>
      </w:r>
      <w:r>
        <w:rPr>
          <w:lang w:eastAsia="zh-CN"/>
        </w:rPr>
        <w:t xml:space="preserve">positioning </w:t>
      </w:r>
      <w:r>
        <w:t>frequency layers, and</w:t>
      </w:r>
    </w:p>
    <w:p w14:paraId="3917BF46" w14:textId="77777777" w:rsidR="007A5704" w:rsidRDefault="007A5704" w:rsidP="007A5704">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lang w:eastAsia="zh-CN"/>
        </w:rPr>
        <w:t>PRS RSTD</w:t>
      </w:r>
      <w:r>
        <w:t xml:space="preserve"> measurement in </w:t>
      </w:r>
      <w:r>
        <w:rPr>
          <w:lang w:eastAsia="zh-CN"/>
        </w:rPr>
        <w:t xml:space="preserve">positioning frequency layer i </w:t>
      </w:r>
    </w:p>
    <w:p w14:paraId="5F11AAC2" w14:textId="77777777" w:rsidR="007A5704" w:rsidRDefault="00307CDE" w:rsidP="007A5704">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7A5704">
        <w:t xml:space="preserve"> is the measurement period for PRS RSTD measurement in </w:t>
      </w:r>
      <w:r w:rsidR="007A5704">
        <w:rPr>
          <w:lang w:eastAsia="zh-CN"/>
        </w:rPr>
        <w:t>positioning frequency layer</w:t>
      </w:r>
      <w:r w:rsidR="007A5704">
        <w:t xml:space="preserve"> </w:t>
      </w:r>
      <w:r w:rsidR="007A5704">
        <w:rPr>
          <w:i/>
          <w:iCs/>
        </w:rPr>
        <w:t>i</w:t>
      </w:r>
      <w:r w:rsidR="007A5704">
        <w:t xml:space="preserve"> as specified below:</w:t>
      </w:r>
    </w:p>
    <w:p w14:paraId="43D0B582" w14:textId="77777777" w:rsidR="007A5704" w:rsidRDefault="007A5704" w:rsidP="007A5704">
      <w:pPr>
        <w:pStyle w:val="EQ"/>
        <w:rPr>
          <w:lang w:eastAsia="zh-CN"/>
        </w:rPr>
      </w:pPr>
      <w:r>
        <w:rPr>
          <w:noProof w:val="0"/>
        </w:rP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L</m:t>
                            </m:r>
                          </m:e>
                          <m:sub>
                            <m:r>
                              <w:rPr>
                                <w:rFonts w:ascii="Cambria Math" w:hAnsi="Cambria Math"/>
                              </w:rPr>
                              <m:t>available_PRS,i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w:ins w:id="43" w:author="vivo" w:date="2021-08-24T18:08:00Z">
                <m:rPr>
                  <m:sty m:val="p"/>
                </m:rPr>
                <w:rPr>
                  <w:rFonts w:ascii="Cambria Math"/>
                </w:rPr>
                <m:t>,i</m:t>
              </w:ins>
            </m:r>
          </m:sub>
        </m:sSub>
      </m:oMath>
      <w:r>
        <w:t xml:space="preserve"> ,</w:t>
      </w:r>
    </w:p>
    <w:p w14:paraId="38D01EAF" w14:textId="77777777" w:rsidR="007A5704" w:rsidRDefault="007A5704" w:rsidP="007A5704">
      <w:pPr>
        <w:rPr>
          <w:rFonts w:cs="v4.2.0"/>
          <w:lang w:eastAsia="zh-CN"/>
        </w:rPr>
      </w:pPr>
      <w:r>
        <w:rPr>
          <w:rFonts w:eastAsia="MS Mincho" w:cs="v4.2.0"/>
        </w:rPr>
        <w:t xml:space="preserve">where: </w:t>
      </w:r>
    </w:p>
    <w:p w14:paraId="2335ECFA" w14:textId="77777777" w:rsidR="007A5704" w:rsidRDefault="007A5704" w:rsidP="007A5704">
      <w:pPr>
        <w:pStyle w:val="B10"/>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is the UE Rx beam sweeping factor.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t xml:space="preserve"> = 1; and in FR2, </w:t>
      </w:r>
      <m:oMath>
        <m:sSub>
          <m:sSubPr>
            <m:ctrlPr>
              <w:rPr>
                <w:rFonts w:ascii="Cambria Math" w:hAnsi="Cambria Math"/>
                <w:i/>
              </w:rPr>
            </m:ctrlPr>
          </m:sSubPr>
          <m:e>
            <m:r>
              <w:rPr>
                <w:rFonts w:ascii="Cambria Math" w:hAnsi="Cambria Math"/>
              </w:rPr>
              <m:t xml:space="preserve"> N</m:t>
            </m:r>
          </m:e>
          <m:sub>
            <m:r>
              <w:rPr>
                <w:rFonts w:ascii="Cambria Math" w:hAnsi="Cambria Math"/>
              </w:rPr>
              <m:t>RxBeam,i</m:t>
            </m:r>
          </m:sub>
        </m:sSub>
      </m:oMath>
      <w:r>
        <w:t xml:space="preserve"> = 8.</w:t>
      </w:r>
    </w:p>
    <w:p w14:paraId="66D0FEA5" w14:textId="77777777" w:rsidR="007A5704" w:rsidRDefault="007A5704" w:rsidP="007A5704">
      <w:pPr>
        <w:pStyle w:val="B10"/>
        <w:rPr>
          <w:lang w:eastAsia="zh-CN"/>
        </w:rPr>
      </w:pPr>
      <w:r>
        <w:rPr>
          <w:rFonts w:eastAsia="MS Mincho" w:cs="v4.2.0"/>
        </w:rPr>
        <w:tab/>
      </w: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t xml:space="preserve"> is the carrier-specific scaling factor for NR PRS-based positioning measurements in </w:t>
      </w:r>
      <w:r>
        <w:rPr>
          <w:lang w:eastAsia="zh-CN"/>
        </w:rPr>
        <w:t xml:space="preserve">positioning </w:t>
      </w:r>
      <w:r>
        <w:t xml:space="preserve">frequency layer </w:t>
      </w:r>
      <w:r>
        <w:rPr>
          <w:i/>
          <w:iCs/>
          <w:sz w:val="24"/>
          <w:szCs w:val="24"/>
        </w:rPr>
        <w:t>i</w:t>
      </w:r>
      <w:r>
        <w:rPr>
          <w:i/>
          <w:iCs/>
        </w:rPr>
        <w:t xml:space="preserve"> </w:t>
      </w:r>
      <w:r>
        <w:t>as defined in clause 9.1.5.2.</w:t>
      </w:r>
    </w:p>
    <w:p w14:paraId="7AC5F93F" w14:textId="77777777" w:rsidR="007A5704" w:rsidRDefault="00307CDE" w:rsidP="007A5704">
      <w:pPr>
        <w:pStyle w:val="B10"/>
        <w:ind w:leftChars="50" w:left="100" w:firstLineChars="200" w:firstLine="400"/>
        <w:rPr>
          <w:lang w:eastAsia="zh-CN"/>
        </w:rPr>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7A5704">
        <w:t xml:space="preserve"> is the maximum number of DL PRS resources in positioning frequency layer</w:t>
      </w:r>
      <w:r w:rsidR="007A5704">
        <w:rPr>
          <w:i/>
          <w:iCs/>
        </w:rPr>
        <w:t xml:space="preserve"> i</w:t>
      </w:r>
      <w:r w:rsidR="007A5704">
        <w:t xml:space="preserve"> configured in a slot. </w:t>
      </w:r>
    </w:p>
    <w:p w14:paraId="17F7E904" w14:textId="77777777" w:rsidR="007A5704" w:rsidRDefault="00307CDE" w:rsidP="007A5704">
      <w:pPr>
        <w:pStyle w:val="B10"/>
        <w:ind w:leftChars="151" w:left="586" w:hangingChars="142"/>
        <w:rPr>
          <w:lang w:eastAsia="zh-CN"/>
        </w:rPr>
      </w:pPr>
      <m:oMath>
        <m:sSub>
          <m:sSubPr>
            <m:ctrlPr>
              <w:rPr>
                <w:rFonts w:ascii="Cambria Math" w:hAnsi="Cambria Math"/>
                <w:i/>
                <w:iCs/>
              </w:rPr>
            </m:ctrlPr>
          </m:sSubPr>
          <m:e>
            <m:r>
              <w:rPr>
                <w:rFonts w:ascii="Cambria Math" w:hAnsi="Cambria Math"/>
                <w:lang w:eastAsia="zh-CN"/>
              </w:rPr>
              <m:t xml:space="preserve">     L</m:t>
            </m:r>
          </m:e>
          <m:sub>
            <m:r>
              <w:rPr>
                <w:rFonts w:ascii="Cambria Math" w:hAnsi="Cambria Math"/>
                <w:lang w:eastAsia="zh-CN"/>
              </w:rPr>
              <m:t>available_PRS</m:t>
            </m:r>
            <m:r>
              <m:rPr>
                <m:sty m:val="p"/>
              </m:rPr>
              <w:rPr>
                <w:rFonts w:ascii="Cambria Math" w:hAnsi="Cambria Math"/>
                <w:lang w:eastAsia="zh-CN"/>
              </w:rPr>
              <m:t>,i</m:t>
            </m:r>
          </m:sub>
        </m:sSub>
      </m:oMath>
      <w:r w:rsidR="007A5704">
        <w:rPr>
          <w:iCs/>
          <w:lang w:eastAsia="zh-CN"/>
        </w:rPr>
        <w:t xml:space="preserve"> is the time duration of available PRS </w:t>
      </w:r>
      <w:del w:id="44" w:author="vivo" w:date="2021-08-24T10:44:00Z">
        <w:r w:rsidR="007A5704">
          <w:rPr>
            <w:iCs/>
            <w:lang w:eastAsia="zh-CN"/>
          </w:rPr>
          <w:delText xml:space="preserve">to be measured </w:delText>
        </w:r>
      </w:del>
      <w:r w:rsidR="007A5704">
        <w:rPr>
          <w:iCs/>
          <w:lang w:eastAsia="zh-CN"/>
        </w:rPr>
        <w:t>in the positioning frequency layer i</w:t>
      </w:r>
      <w:ins w:id="45" w:author="vivo" w:date="2021-08-24T10:44:00Z">
        <w:r w:rsidR="007A5704">
          <w:rPr>
            <w:iCs/>
            <w:lang w:eastAsia="zh-CN"/>
          </w:rPr>
          <w:t xml:space="preserve"> to be measured </w:t>
        </w:r>
      </w:ins>
      <w:ins w:id="46" w:author="vivo" w:date="2021-08-24T10:45:00Z">
        <w:r w:rsidR="007A5704">
          <w:rPr>
            <w:iCs/>
            <w:lang w:eastAsia="zh-CN"/>
          </w:rPr>
          <w:t xml:space="preserve">during </w:t>
        </w:r>
      </w:ins>
      <m:oMath>
        <m:sSub>
          <m:sSubPr>
            <m:ctrlPr>
              <w:ins w:id="47" w:author="vivo" w:date="2021-08-24T10:45:00Z">
                <w:rPr>
                  <w:rFonts w:ascii="Cambria Math" w:hAnsi="Cambria Math"/>
                  <w:i/>
                </w:rPr>
              </w:ins>
            </m:ctrlPr>
          </m:sSubPr>
          <m:e>
            <m:r>
              <w:ins w:id="48" w:author="vivo" w:date="2021-08-24T10:45:00Z">
                <w:rPr>
                  <w:rFonts w:ascii="Cambria Math" w:hAnsi="Cambria Math"/>
                </w:rPr>
                <m:t>T</m:t>
              </w:ins>
            </m:r>
          </m:e>
          <m:sub>
            <m:r>
              <w:ins w:id="49" w:author="vivo" w:date="2021-08-24T10:45:00Z">
                <w:rPr>
                  <w:rFonts w:ascii="Cambria Math" w:hAnsi="Cambria Math"/>
                </w:rPr>
                <m:t>available_PRS,i</m:t>
              </w:ins>
            </m:r>
          </m:sub>
        </m:sSub>
      </m:oMath>
      <w:r w:rsidR="007A5704">
        <w:rPr>
          <w:iCs/>
          <w:lang w:eastAsia="zh-CN"/>
        </w:rPr>
        <w:t xml:space="preserve">, and is calculated in the same way as PRS duration K defined in clause 5.1.6.5 of TS 38.214 [26]. </w:t>
      </w:r>
      <w:ins w:id="50" w:author="vivo" w:date="2021-08-24T10:47:00Z">
        <w:r w:rsidR="007A5704">
          <w:rPr>
            <w:iCs/>
            <w:lang w:eastAsia="zh-CN"/>
          </w:rPr>
          <w:t xml:space="preserve">For calculation of </w:t>
        </w:r>
      </w:ins>
      <m:oMath>
        <m:sSub>
          <m:sSubPr>
            <m:ctrlPr>
              <w:ins w:id="51" w:author="vivo" w:date="2021-08-24T10:47:00Z">
                <w:rPr>
                  <w:rFonts w:ascii="Cambria Math" w:hAnsi="Cambria Math"/>
                  <w:i/>
                  <w:iCs/>
                </w:rPr>
              </w:ins>
            </m:ctrlPr>
          </m:sSubPr>
          <m:e>
            <m:r>
              <w:ins w:id="52" w:author="vivo" w:date="2021-08-24T10:47:00Z">
                <w:rPr>
                  <w:rFonts w:ascii="Cambria Math" w:hAnsi="Cambria Math"/>
                  <w:lang w:eastAsia="zh-CN"/>
                </w:rPr>
                <m:t>L</m:t>
              </w:ins>
            </m:r>
          </m:e>
          <m:sub>
            <m:r>
              <w:ins w:id="53" w:author="vivo" w:date="2021-08-24T10:47:00Z">
                <w:rPr>
                  <w:rFonts w:ascii="Cambria Math" w:hAnsi="Cambria Math"/>
                  <w:lang w:eastAsia="zh-CN"/>
                </w:rPr>
                <m:t>available_PRS</m:t>
              </w:ins>
            </m:r>
            <m:r>
              <w:ins w:id="54" w:author="vivo" w:date="2021-08-24T10:47:00Z">
                <m:rPr>
                  <m:sty m:val="p"/>
                </m:rPr>
                <w:rPr>
                  <w:rFonts w:ascii="Cambria Math" w:hAnsi="Cambria Math"/>
                  <w:lang w:eastAsia="zh-CN"/>
                </w:rPr>
                <m:t>,i</m:t>
              </w:ins>
            </m:r>
          </m:sub>
        </m:sSub>
      </m:oMath>
      <w:ins w:id="55" w:author="vivo" w:date="2021-08-24T10:47:00Z">
        <w:r w:rsidR="007A5704">
          <w:rPr>
            <w:iCs/>
            <w:lang w:eastAsia="zh-CN"/>
          </w:rPr>
          <w:t xml:space="preserve">, </w:t>
        </w:r>
      </w:ins>
      <w:ins w:id="56" w:author="vivo" w:date="2021-08-24T10:46:00Z">
        <w:r w:rsidR="007A5704">
          <w:rPr>
            <w:iCs/>
            <w:lang w:eastAsia="zh-CN"/>
          </w:rPr>
          <w:t xml:space="preserve">only the </w:t>
        </w:r>
      </w:ins>
      <w:ins w:id="57" w:author="vivo" w:date="2021-08-24T10:48:00Z">
        <w:r w:rsidR="007A5704">
          <w:rPr>
            <w:iCs/>
            <w:lang w:eastAsia="zh-CN"/>
          </w:rPr>
          <w:t xml:space="preserve">PRS resources </w:t>
        </w:r>
      </w:ins>
      <w:ins w:id="58" w:author="vivo" w:date="2021-08-24T10:46:00Z">
        <w:r w:rsidR="007A5704">
          <w:rPr>
            <w:iCs/>
            <w:lang w:eastAsia="zh-CN"/>
          </w:rPr>
          <w:t>unmuted and fully or partially overlapped with MG are considered.</w:t>
        </w:r>
      </w:ins>
    </w:p>
    <w:p w14:paraId="1CB2ED23" w14:textId="77777777" w:rsidR="007A5704" w:rsidRDefault="007A5704" w:rsidP="007A5704">
      <w:pPr>
        <w:pStyle w:val="B10"/>
        <w:rPr>
          <w:rFonts w:eastAsia="Calibri"/>
          <w:sz w:val="18"/>
          <w:szCs w:val="18"/>
        </w:rPr>
      </w:pPr>
      <w:r>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t xml:space="preserve"> is the number of PRS RSTD samples and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t xml:space="preserve">= 4. </w:t>
      </w:r>
    </w:p>
    <w:p w14:paraId="1740116A" w14:textId="77777777" w:rsidR="007A5704" w:rsidRDefault="007A5704" w:rsidP="007A5704">
      <w:pPr>
        <w:pStyle w:val="B10"/>
        <w:rPr>
          <w:lang w:eastAsia="zh-CN"/>
        </w:rPr>
      </w:pPr>
      <w:r>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r>
              <w:ins w:id="59" w:author="vivo" w:date="2021-08-24T12:20:00Z">
                <m:rPr>
                  <m:nor/>
                </m:rPr>
                <w:rPr>
                  <w:rFonts w:ascii="Cambria Math" w:hAnsi="Cambria Math"/>
                  <w:i/>
                </w:rPr>
                <m:t>,i</m:t>
              </w:ins>
            </m:r>
          </m:sub>
        </m:sSub>
      </m:oMath>
      <w:r>
        <w:rPr>
          <w:rFonts w:ascii="Cambria Math" w:hAnsi="Cambria Math"/>
          <w:i/>
        </w:rPr>
        <w:t xml:space="preserve"> </w:t>
      </w:r>
      <w:r>
        <w:t>is the measurement duration for the last PRS RSTD sample</w:t>
      </w:r>
      <w:ins w:id="60" w:author="vivo" w:date="2021-08-24T12:20:00Z">
        <w:r>
          <w:t xml:space="preserve"> in positioning frequency layer</w:t>
        </w:r>
        <w:r>
          <w:rPr>
            <w:i/>
            <w:iCs/>
          </w:rPr>
          <w:t xml:space="preserve"> i</w:t>
        </w:r>
      </w:ins>
      <w:r>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w:ins w:id="61" w:author="vivo" w:date="2021-08-24T18:09:00Z">
                <m:rPr>
                  <m:sty m:val="p"/>
                </m:rPr>
                <w:rPr>
                  <w:rFonts w:ascii="Cambria Math"/>
                </w:rPr>
                <m:t>,i</m:t>
              </w:ins>
            </m:r>
          </m:sub>
        </m:sSub>
      </m:oMath>
      <w:r>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t xml:space="preserve"> ,</w:t>
      </w:r>
    </w:p>
    <w:p w14:paraId="0FE8BDBE" w14:textId="77777777" w:rsidR="007A5704" w:rsidRDefault="007A5704" w:rsidP="007A5704">
      <w:pPr>
        <w:pStyle w:val="B10"/>
        <w:rPr>
          <w:i/>
          <w:iCs/>
          <w:sz w:val="18"/>
          <w:szCs w:val="18"/>
          <w:lang w:eastAsia="zh-CN"/>
        </w:rPr>
      </w:pP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Pr>
          <w:bCs/>
          <w:iCs/>
          <w:lang w:eastAsia="zh-CN"/>
        </w:rPr>
        <w:t xml:space="preserve"> </w:t>
      </w:r>
      <w:r>
        <w:t xml:space="preserve">is the periodicity of the </w:t>
      </w:r>
      <w:r>
        <w:rPr>
          <w:lang w:eastAsia="zh-CN"/>
        </w:rPr>
        <w:t>PRS RSTD</w:t>
      </w:r>
      <w:r>
        <w:t xml:space="preserve"> measurement in </w:t>
      </w:r>
      <w:r>
        <w:rPr>
          <w:lang w:eastAsia="zh-CN"/>
        </w:rPr>
        <w:t xml:space="preserve">positioning frequency layer i </w:t>
      </w:r>
      <w:r>
        <w:rPr>
          <w:iCs/>
          <w:sz w:val="18"/>
          <w:szCs w:val="18"/>
          <w:lang w:eastAsia="zh-CN"/>
        </w:rPr>
        <w:t xml:space="preserve">defined as: </w:t>
      </w:r>
    </w:p>
    <w:p w14:paraId="6EC3D845" w14:textId="77777777" w:rsidR="007A5704" w:rsidRDefault="00307CDE" w:rsidP="007A5704">
      <w:pPr>
        <w:pStyle w:val="B10"/>
        <w:jc w:val="center"/>
        <w:rPr>
          <w:i/>
          <w:lang w:eastAsia="zh-CN"/>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7A5704">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007A5704">
        <w:rPr>
          <w:lang w:eastAsia="zh-CN"/>
        </w:rPr>
        <w:t xml:space="preserve"> </w:t>
      </w:r>
    </w:p>
    <w:p w14:paraId="6A4CBC62" w14:textId="77777777" w:rsidR="007A5704" w:rsidRDefault="007A5704" w:rsidP="007A5704">
      <w:pPr>
        <w:pStyle w:val="B10"/>
        <w:rPr>
          <w:lang w:eastAsia="zh-CN"/>
        </w:rPr>
      </w:pPr>
      <w:r>
        <w:rPr>
          <w:lang w:eastAsia="zh-CN"/>
        </w:rPr>
        <w:t xml:space="preserve">Where, </w:t>
      </w:r>
    </w:p>
    <w:p w14:paraId="1CE3FC68" w14:textId="77777777" w:rsidR="007A5704" w:rsidRDefault="007A5704" w:rsidP="007A5704">
      <w:pPr>
        <w:pStyle w:val="B10"/>
        <w:rPr>
          <w:lang w:eastAsia="zh-CN"/>
        </w:rPr>
      </w:pPr>
      <w:r>
        <w:rPr>
          <w:rFonts w:eastAsia="MS Mincho" w:cs="v4.2.0"/>
        </w:rPr>
        <w:tab/>
      </w:r>
      <m:oMath>
        <m:sSub>
          <m:sSubPr>
            <m:ctrlPr>
              <w:rPr>
                <w:rFonts w:ascii="Cambria Math" w:hAnsi="Cambria Math"/>
                <w:i/>
                <w:iCs/>
              </w:rPr>
            </m:ctrlPr>
          </m:sSubPr>
          <m:e>
            <m:r>
              <w:rPr>
                <w:rFonts w:ascii="Cambria Math" w:hAnsi="Cambria Math"/>
                <w:lang w:eastAsia="zh-CN"/>
              </w:rPr>
              <m:t>T</m:t>
            </m:r>
          </m:e>
          <m:sub>
            <m:r>
              <w:rPr>
                <w:rFonts w:ascii="Cambria Math" w:hAnsi="Cambria Math"/>
                <w:lang w:eastAsia="zh-CN"/>
              </w:rPr>
              <m:t>i</m:t>
            </m:r>
          </m:sub>
        </m:sSub>
      </m:oMath>
      <w:r>
        <w:tab/>
      </w:r>
      <w:r>
        <w:rPr>
          <w:lang w:eastAsia="zh-CN"/>
        </w:rPr>
        <w:t xml:space="preserve">corresponds to </w:t>
      </w:r>
      <w:r>
        <w:rPr>
          <w:i/>
          <w:iCs/>
        </w:rPr>
        <w:t>durationOfPRS-ProcessingSymbolsInEveryTms</w:t>
      </w:r>
      <w:r>
        <w:t xml:space="preserve"> </w:t>
      </w:r>
      <w:r>
        <w:rPr>
          <w:lang w:eastAsia="zh-CN"/>
        </w:rPr>
        <w:t>in TS 37.355 [34],</w:t>
      </w:r>
    </w:p>
    <w:p w14:paraId="7156DE78" w14:textId="77777777" w:rsidR="007A5704" w:rsidRDefault="007A5704" w:rsidP="007A5704">
      <w:pPr>
        <w:pStyle w:val="B10"/>
        <w:rPr>
          <w:lang w:eastAsia="zh-CN"/>
        </w:rPr>
      </w:pPr>
      <w:r>
        <w:rPr>
          <w:rFonts w:eastAsia="MS Mincho" w:cs="v4.2.0"/>
        </w:rPr>
        <w:tab/>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Pr>
          <w:rFonts w:ascii="Cambria Math" w:hAnsi="Cambria Math"/>
          <w:i/>
        </w:rPr>
        <w:t xml:space="preserve">, </w:t>
      </w:r>
      <w:r>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and </w:t>
      </w:r>
      <m:oMath>
        <m:sSub>
          <m:sSubPr>
            <m:ctrlPr>
              <w:rPr>
                <w:rFonts w:ascii="Cambria Math" w:hAnsi="Cambria Math"/>
              </w:rPr>
            </m:ctrlPr>
          </m:sSubPr>
          <m:e>
            <m:r>
              <w:rPr>
                <w:rFonts w:ascii="Cambria Math" w:hAnsi="Cambria Math"/>
              </w:rPr>
              <m:t>MGRP</m:t>
            </m:r>
          </m:e>
          <m:sub>
            <m:r>
              <m:rPr>
                <m:nor/>
              </m:rPr>
              <m:t>i</m:t>
            </m:r>
          </m:sub>
        </m:sSub>
      </m:oMath>
      <w:r>
        <w:t>.</w:t>
      </w:r>
    </w:p>
    <w:p w14:paraId="2CA1A6BE" w14:textId="77777777" w:rsidR="007A5704" w:rsidRDefault="00307CDE" w:rsidP="007A5704">
      <w:pPr>
        <w:pStyle w:val="B10"/>
      </w:pPr>
      <m:oMath>
        <m:sSub>
          <m:sSubPr>
            <m:ctrlPr>
              <w:rPr>
                <w:rFonts w:ascii="Cambria Math" w:hAnsi="Cambria Math"/>
              </w:rPr>
            </m:ctrlPr>
          </m:sSubPr>
          <m:e>
            <m:r>
              <w:rPr>
                <w:rFonts w:ascii="Cambria Math" w:hAnsi="Cambria Math"/>
              </w:rPr>
              <m:t xml:space="preserve">      MGRP</m:t>
            </m:r>
          </m:e>
          <m:sub>
            <m:r>
              <m:rPr>
                <m:nor/>
              </m:rPr>
              <m:t>i</m:t>
            </m:r>
          </m:sub>
        </m:sSub>
      </m:oMath>
      <w:r w:rsidR="007A5704">
        <w:rPr>
          <w:lang w:eastAsia="zh-CN"/>
        </w:rPr>
        <w:t xml:space="preserve"> is the repetition periodicity of the measurement gap applicable for measurement in the PRS frequency layer i.</w:t>
      </w:r>
    </w:p>
    <w:p w14:paraId="50869852" w14:textId="77777777" w:rsidR="007A5704" w:rsidRDefault="007A5704" w:rsidP="007A5704">
      <w:pPr>
        <w:pStyle w:val="B10"/>
        <w:rPr>
          <w:lang w:eastAsia="zh-CN"/>
        </w:rPr>
      </w:pPr>
      <w:r>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t xml:space="preserve"> is the periodicity of DL PRS resource </w:t>
      </w:r>
      <w:r>
        <w:rPr>
          <w:lang w:eastAsia="zh-CN"/>
        </w:rPr>
        <w:t xml:space="preserve">with muting </w:t>
      </w:r>
      <w:r>
        <w:t xml:space="preserve">on </w:t>
      </w:r>
      <w:r>
        <w:rPr>
          <w:lang w:eastAsia="zh-CN"/>
        </w:rPr>
        <w:t xml:space="preserve">positioning </w:t>
      </w:r>
      <w:r>
        <w:t xml:space="preserve">frequency layer </w:t>
      </w:r>
      <w:r>
        <w:rPr>
          <w:i/>
          <w:iCs/>
        </w:rPr>
        <w:t>i</w:t>
      </w:r>
      <w:r>
        <w:t>.</w:t>
      </w:r>
      <w:r>
        <w:rPr>
          <w:lang w:eastAsia="zh-CN"/>
        </w:rPr>
        <w:t xml:space="preserve"> </w:t>
      </w:r>
    </w:p>
    <w:p w14:paraId="568E5EB3" w14:textId="77777777" w:rsidR="007A5704" w:rsidRDefault="007A5704" w:rsidP="007A5704">
      <w:pPr>
        <w:pStyle w:val="B10"/>
        <w:rPr>
          <w:lang w:eastAsia="zh-CN"/>
        </w:rPr>
      </w:pPr>
      <w:r>
        <w:t>If more than one PRS periodicities</w:t>
      </w:r>
      <w:r>
        <w:rPr>
          <w:lang w:eastAsia="zh-CN"/>
        </w:rPr>
        <w:t xml:space="preserve"> are configured in positioning </w:t>
      </w:r>
      <w:r>
        <w:t xml:space="preserve">frequency layer </w:t>
      </w:r>
      <w:r>
        <w:rPr>
          <w:i/>
          <w:iCs/>
        </w:rPr>
        <w:t>i</w:t>
      </w:r>
      <w:r>
        <w:t>, the least common multiple of PRS periodicities</w:t>
      </w:r>
      <w:r>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t xml:space="preserve"> among </w:t>
      </w:r>
      <w:r>
        <w:rPr>
          <w:lang w:eastAsia="zh-CN"/>
        </w:rPr>
        <w:t xml:space="preserve">all </w:t>
      </w:r>
      <w:r>
        <w:t xml:space="preserve">DL PRS </w:t>
      </w:r>
      <w:r>
        <w:rPr>
          <w:lang w:eastAsia="zh-CN"/>
        </w:rPr>
        <w:t xml:space="preserve">resource sets in the positioning frequency layer </w:t>
      </w:r>
      <w:r>
        <w:t>is used to derive the measurement period of that</w:t>
      </w:r>
      <w:r>
        <w:rPr>
          <w:lang w:eastAsia="zh-CN"/>
        </w:rPr>
        <w:t xml:space="preserve"> positioning</w:t>
      </w:r>
      <w:r>
        <w:t xml:space="preserve"> frequency layer</w:t>
      </w:r>
      <w:r>
        <w:rPr>
          <w:lang w:eastAsia="zh-CN"/>
        </w:rPr>
        <w:t xml:space="preserve"> </w:t>
      </w:r>
      <w:r>
        <w:rPr>
          <w:i/>
          <w:lang w:eastAsia="zh-CN"/>
        </w:rPr>
        <w:t>i</w:t>
      </w:r>
      <w:r>
        <w:t>.</w:t>
      </w:r>
      <w:r>
        <w:rPr>
          <w:lang w:eastAsia="zh-CN"/>
        </w:rPr>
        <w:t xml:space="preserve"> Where, </w:t>
      </w:r>
    </w:p>
    <w:p w14:paraId="2ED3DBDC" w14:textId="77777777" w:rsidR="007A5704" w:rsidRDefault="00307CDE" w:rsidP="007A5704">
      <w:pPr>
        <w:pStyle w:val="B10"/>
        <w:rPr>
          <w:lang w:eastAsia="zh-CN"/>
        </w:rPr>
      </w:pP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7A5704">
        <w:rPr>
          <w:lang w:eastAsia="zh-CN"/>
        </w:rPr>
        <w:t xml:space="preserve">, is the PRS periodicity with muting per PRS resource, </w:t>
      </w:r>
    </w:p>
    <w:p w14:paraId="10A650CE" w14:textId="77777777" w:rsidR="007A5704" w:rsidRDefault="00307CDE" w:rsidP="007A5704">
      <w:pPr>
        <w:ind w:leftChars="50" w:left="100" w:firstLineChars="200" w:firstLine="400"/>
        <w:rPr>
          <w:lang w:eastAsia="zh-CN"/>
        </w:rPr>
      </w:pP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007A5704">
        <w:rPr>
          <w:lang w:eastAsia="zh-CN"/>
        </w:rPr>
        <w:t xml:space="preserve"> is the periodicity of PRS resource sets given by the higher-layer parameter </w:t>
      </w:r>
      <w:r w:rsidR="007A5704">
        <w:rPr>
          <w:i/>
          <w:lang w:eastAsia="zh-CN"/>
        </w:rPr>
        <w:t>DL-PRS-Periodicity</w:t>
      </w:r>
      <w:r w:rsidR="007A5704">
        <w:rPr>
          <w:lang w:eastAsia="zh-CN"/>
        </w:rPr>
        <w:t>.</w:t>
      </w:r>
    </w:p>
    <w:p w14:paraId="5776A60F" w14:textId="77777777" w:rsidR="007A5704" w:rsidRDefault="00307CDE" w:rsidP="007A5704">
      <w:pPr>
        <w:pStyle w:val="B10"/>
        <w:rPr>
          <w:lang w:eastAsia="zh-CN"/>
        </w:rPr>
      </w:pP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007A5704">
        <w:t xml:space="preserve"> is the scaling factor considering PRS resource muting. If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7A5704">
        <w:rPr>
          <w:lang w:eastAsia="zh-CN"/>
        </w:rPr>
        <w:t xml:space="preserve">  for </w:t>
      </w:r>
      <w:r w:rsidR="007A5704">
        <w:t xml:space="preserve">higher-layer parameter </w:t>
      </w:r>
      <w:r w:rsidR="007A5704">
        <w:rPr>
          <w:i/>
        </w:rPr>
        <w:t>DL-PRS-MutingPattern</w:t>
      </w:r>
      <w:r w:rsidR="007A5704">
        <w:t xml:space="preserve"> is provided</w:t>
      </w:r>
      <w:r w:rsidR="007A5704">
        <w:rPr>
          <w:lang w:eastAsia="zh-CN"/>
        </w:rPr>
        <w:t xml:space="preserve">, and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 xml:space="preserve"> ≤10240ms</m:t>
        </m:r>
      </m:oMath>
      <w:r w:rsidR="007A5704">
        <w:rPr>
          <w:lang w:eastAsia="zh-CN"/>
        </w:rPr>
        <w:t xml:space="preserve">, then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*min(L,</m:t>
        </m:r>
        <m:f>
          <m:fPr>
            <m:ctrlPr>
              <w:rPr>
                <w:rFonts w:ascii="Cambria Math" w:hAnsi="Cambria Math"/>
                <w:i/>
              </w:rPr>
            </m:ctrlPr>
          </m:fPr>
          <m:num>
            <m:r>
              <w:rPr>
                <w:rFonts w:ascii="Cambria Math" w:hAnsi="Cambria Math"/>
              </w:rPr>
              <m:t>10240</m:t>
            </m:r>
          </m:num>
          <m:den>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den>
        </m:f>
        <m:r>
          <w:rPr>
            <w:rFonts w:ascii="Cambria Math" w:hAnsi="Cambria Math"/>
          </w:rPr>
          <m:t>)</m:t>
        </m:r>
      </m:oMath>
      <w:r w:rsidR="007A5704">
        <w:rPr>
          <w:lang w:eastAsia="zh-CN"/>
        </w:rPr>
        <w:t xml:space="preserve">; otherwise, if </w:t>
      </w:r>
      <w:r w:rsidR="007A5704">
        <w:t xml:space="preserve">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007A5704">
        <w:rPr>
          <w:lang w:eastAsia="zh-CN"/>
        </w:rPr>
        <w:t xml:space="preserve"> is not provided or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&gt;10240ms</m:t>
        </m:r>
      </m:oMath>
      <w:r w:rsidR="007A5704">
        <w:rPr>
          <w:lang w:eastAsia="zh-CN"/>
        </w:rPr>
        <w:t xml:space="preserve">, then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=1</m:t>
        </m:r>
      </m:oMath>
      <w:r w:rsidR="007A5704">
        <w:rPr>
          <w:lang w:eastAsia="zh-CN"/>
        </w:rPr>
        <w:t>.</w:t>
      </w:r>
    </w:p>
    <w:p w14:paraId="7DCD6244" w14:textId="77777777" w:rsidR="007A5704" w:rsidRDefault="007A5704" w:rsidP="007A5704">
      <w:pPr>
        <w:pStyle w:val="B10"/>
        <w:rPr>
          <w:lang w:eastAsia="zh-CN"/>
        </w:rPr>
      </w:pPr>
      <w:r>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Pr>
          <w:lang w:eastAsia="zh-CN"/>
        </w:rPr>
        <w:t xml:space="preserve"> is the muting repetition factor given by the higher-layer parameter </w:t>
      </w:r>
      <w:r>
        <w:rPr>
          <w:i/>
          <w:lang w:eastAsia="zh-CN"/>
        </w:rPr>
        <w:t>DL-PRS-MutingBitRepetitionFactor</w:t>
      </w:r>
      <w:r>
        <w:rPr>
          <w:lang w:eastAsia="zh-CN"/>
        </w:rPr>
        <w:t xml:space="preserve">, and L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Pr>
          <w:lang w:eastAsia="zh-CN"/>
        </w:rPr>
        <w:t>.</w:t>
      </w:r>
    </w:p>
    <w:p w14:paraId="4B3FBC38" w14:textId="77777777" w:rsidR="007A5704" w:rsidRDefault="007A5704" w:rsidP="007A5704">
      <w:pPr>
        <w:pStyle w:val="B10"/>
        <w:numPr>
          <w:ilvl w:val="0"/>
          <w:numId w:val="14"/>
        </w:numPr>
        <w:rPr>
          <w:lang w:eastAsia="zh-CN"/>
        </w:rPr>
      </w:pPr>
      <w:r>
        <w:rPr>
          <w:lang w:eastAsia="zh-CN"/>
        </w:rPr>
        <w:t>Note: For the purpose of calculating T</w:t>
      </w:r>
      <w:r>
        <w:rPr>
          <w:vertAlign w:val="subscript"/>
          <w:lang w:eastAsia="zh-CN"/>
        </w:rPr>
        <w:t>PRS,i</w:t>
      </w:r>
      <w:r>
        <w:rPr>
          <w:lang w:eastAsia="zh-CN"/>
        </w:rPr>
        <w:t xml:space="preserve">, only the PRS resources fully or partially covered by the MG are considered. </w:t>
      </w:r>
    </w:p>
    <w:p w14:paraId="67249160" w14:textId="77777777" w:rsidR="007A5704" w:rsidRDefault="007A5704" w:rsidP="007A5704">
      <w:pPr>
        <w:pStyle w:val="B10"/>
        <w:rPr>
          <w:sz w:val="18"/>
          <w:szCs w:val="18"/>
        </w:rPr>
      </w:pPr>
      <w:r>
        <w:rPr>
          <w:rFonts w:eastAsia="MS Mincho" w:cs="v4.2.0"/>
        </w:rPr>
        <w:tab/>
      </w:r>
      <w:del w:id="62" w:author="vivo" w:date="2021-08-24T12:09:00Z">
        <w:r>
          <w:delText xml:space="preserve"> </w:delText>
        </w:r>
      </w:del>
    </w:p>
    <w:p w14:paraId="00E9F256" w14:textId="77777777" w:rsidR="007A5704" w:rsidRDefault="007A5704" w:rsidP="007A5704">
      <w:pPr>
        <w:pStyle w:val="B10"/>
        <w:rPr>
          <w:sz w:val="18"/>
          <w:szCs w:val="18"/>
        </w:rPr>
      </w:pPr>
      <w:r>
        <w:rPr>
          <w:rFonts w:eastAsia="MS Mincho" w:cs="v4.2.0"/>
        </w:rPr>
        <w:tab/>
      </w:r>
      <m:oMath>
        <m:r>
          <w:rPr>
            <w:rFonts w:ascii="Cambria Math" w:hAnsi="Cambria Math"/>
          </w:rPr>
          <m:t>{N,T}</m:t>
        </m:r>
      </m:oMath>
      <w:r>
        <w:t xml:space="preserve"> is UE capability combination per band where N is a duration of DL PRS symbols in ms </w:t>
      </w:r>
      <w:r>
        <w:rPr>
          <w:lang w:eastAsia="zh-CN"/>
        </w:rPr>
        <w:t xml:space="preserve">corresponding to </w:t>
      </w:r>
      <w:r>
        <w:rPr>
          <w:i/>
          <w:iCs/>
        </w:rPr>
        <w:t>durationOfPRS-ProcessingSysmbols</w:t>
      </w:r>
      <w:r>
        <w:rPr>
          <w:lang w:eastAsia="zh-CN"/>
        </w:rPr>
        <w:t xml:space="preserve"> in TS 37.355 [34] </w:t>
      </w:r>
      <w:r>
        <w:t xml:space="preserve">processed every T ms </w:t>
      </w:r>
      <w:r>
        <w:rPr>
          <w:lang w:eastAsia="zh-CN"/>
        </w:rPr>
        <w:t xml:space="preserve">corresponding to </w:t>
      </w:r>
      <w:r>
        <w:rPr>
          <w:i/>
          <w:iCs/>
        </w:rPr>
        <w:t>durationOfPRS-ProcessingSymbolsInEveryTms</w:t>
      </w:r>
      <w:r>
        <w:t xml:space="preserve"> </w:t>
      </w:r>
      <w:r>
        <w:rPr>
          <w:lang w:eastAsia="zh-CN"/>
        </w:rPr>
        <w:t xml:space="preserve">in TS 37.355 [34] </w:t>
      </w:r>
      <w:r>
        <w:t xml:space="preserve">for a given maximum bandwidth supported by UE </w:t>
      </w:r>
      <w:r>
        <w:rPr>
          <w:lang w:eastAsia="zh-CN"/>
        </w:rPr>
        <w:t xml:space="preserve">corresponding to </w:t>
      </w:r>
      <w:r>
        <w:rPr>
          <w:i/>
          <w:iCs/>
          <w:lang w:eastAsia="zh-CN"/>
        </w:rPr>
        <w:t>supportedBandwidthPRS</w:t>
      </w:r>
      <w:r>
        <w:rPr>
          <w:lang w:eastAsia="zh-CN"/>
        </w:rPr>
        <w:t xml:space="preserve"> in TS 37.355 [34]</w:t>
      </w:r>
      <w:r>
        <w:t>.</w:t>
      </w:r>
    </w:p>
    <w:p w14:paraId="2A027448" w14:textId="77777777" w:rsidR="007A5704" w:rsidRDefault="007A5704" w:rsidP="007A5704">
      <w:pPr>
        <w:pStyle w:val="B10"/>
        <w:rPr>
          <w:lang w:eastAsia="zh-CN"/>
        </w:rPr>
      </w:pPr>
      <w:r>
        <w:rPr>
          <w:rFonts w:eastAsia="MS Mincho" w:cs="v4.2.0"/>
        </w:rPr>
        <w:tab/>
      </w:r>
      <m:oMath>
        <m:r>
          <w:rPr>
            <w:rFonts w:ascii="Cambria Math" w:hAnsi="Cambria Math"/>
          </w:rPr>
          <m:t>N’</m:t>
        </m:r>
      </m:oMath>
      <w:r>
        <w:t xml:space="preserve"> is UE capability for number of DL PRS resources that it can process in a slot as </w:t>
      </w:r>
      <w:r>
        <w:rPr>
          <w:lang w:eastAsia="zh-CN"/>
        </w:rPr>
        <w:t xml:space="preserve">indicated by </w:t>
      </w:r>
      <w:r>
        <w:rPr>
          <w:i/>
          <w:iCs/>
        </w:rPr>
        <w:t>maxNumOfDL-PRS-ResProcessedPerSlot</w:t>
      </w:r>
      <w:r>
        <w:rPr>
          <w:lang w:eastAsia="zh-CN"/>
        </w:rPr>
        <w:t xml:space="preserve"> </w:t>
      </w:r>
      <w:r>
        <w:t>specified in TS 37.355 [34].</w:t>
      </w:r>
    </w:p>
    <w:p w14:paraId="3B33B9FC" w14:textId="77777777" w:rsidR="007A5704" w:rsidRDefault="007A5704" w:rsidP="007A5704">
      <w:pPr>
        <w:rPr>
          <w:iCs/>
          <w:noProof/>
          <w:lang w:eastAsia="zh-CN"/>
        </w:rPr>
      </w:pPr>
      <w:r>
        <w:t>The time</w:t>
      </w:r>
      <m:oMath>
        <m:r>
          <m:rPr>
            <m:sty m:val="p"/>
          </m:rPr>
          <w:rPr>
            <w:rFonts w:ascii="Cambria Math" w:hAnsi="Cambria Math"/>
          </w:rPr>
          <m:t xml:space="preserve"> </m:t>
        </m:r>
        <m:sSub>
          <m:sSubPr>
            <m:ctrlPr>
              <w:rPr>
                <w:rFonts w:ascii="Cambria Math" w:hAnsi="Cambria Math"/>
                <w:i/>
              </w:rPr>
            </m:ctrlPr>
          </m:sSubPr>
          <m:e>
            <m:r>
              <w:rPr>
                <w:rFonts w:ascii="Cambria Math" w:hAnsi="Cambria Math"/>
                <w:lang w:eastAsia="zh-CN"/>
              </w:rPr>
              <m:t>T</m:t>
            </m:r>
          </m:e>
          <m:sub>
            <m:r>
              <w:rPr>
                <w:rFonts w:ascii="Cambria Math" w:hAnsi="Cambria Math"/>
                <w:lang w:eastAsia="zh-CN"/>
              </w:rPr>
              <m:t>RSTD,i</m:t>
            </m:r>
          </m:sub>
        </m:sSub>
      </m:oMath>
      <w:r>
        <w:rPr>
          <w:i/>
        </w:rPr>
        <w:t xml:space="preserve"> s</w:t>
      </w:r>
      <w:r>
        <w:t xml:space="preserve">tarts from the first MG instance aligned with a DL PRS resource(s) of positioning frequency layer </w:t>
      </w:r>
      <w:r>
        <w:rPr>
          <w:i/>
          <w:iCs/>
        </w:rPr>
        <w:t>i</w:t>
      </w:r>
      <w:r>
        <w:t xml:space="preserve"> closest in time after both the </w:t>
      </w:r>
      <w:r>
        <w:rPr>
          <w:i/>
        </w:rPr>
        <w:t>NR-TDOA-Provide</w:t>
      </w:r>
      <w:r>
        <w:rPr>
          <w:i/>
          <w:noProof/>
        </w:rPr>
        <w:t>AssistanceData</w:t>
      </w:r>
      <w:r>
        <w:t xml:space="preserve"> message and </w:t>
      </w:r>
      <w:r>
        <w:rPr>
          <w:i/>
        </w:rPr>
        <w:t>NR-TDOA-Request</w:t>
      </w:r>
      <w:r>
        <w:rPr>
          <w:i/>
          <w:noProof/>
        </w:rPr>
        <w:t>LocationInformation</w:t>
      </w:r>
      <w:r>
        <w:rPr>
          <w:i/>
        </w:rPr>
        <w:t xml:space="preserve"> </w:t>
      </w:r>
      <w:r>
        <w:rPr>
          <w:iCs/>
        </w:rPr>
        <w:t>message</w:t>
      </w:r>
      <w:r>
        <w:rPr>
          <w:iCs/>
          <w:noProof/>
        </w:rPr>
        <w:t xml:space="preserve"> are delivered </w:t>
      </w:r>
      <w:r>
        <w:rPr>
          <w:iCs/>
        </w:rPr>
        <w:t xml:space="preserve">from LMF </w:t>
      </w:r>
      <w:r>
        <w:rPr>
          <w:iCs/>
          <w:noProof/>
        </w:rPr>
        <w:t xml:space="preserve">to the physical layer of UE </w:t>
      </w:r>
      <w:r>
        <w:rPr>
          <w:iCs/>
        </w:rPr>
        <w:t>via LPP [34]</w:t>
      </w:r>
      <w:r>
        <w:rPr>
          <w:iCs/>
          <w:noProof/>
        </w:rPr>
        <w:t>.</w:t>
      </w:r>
    </w:p>
    <w:p w14:paraId="4A72D6FE" w14:textId="77777777" w:rsidR="007A5704" w:rsidRDefault="007A5704" w:rsidP="007A5704">
      <w:pPr>
        <w:pStyle w:val="ListParagraph"/>
        <w:numPr>
          <w:ilvl w:val="0"/>
          <w:numId w:val="15"/>
        </w:numPr>
        <w:overflowPunct/>
        <w:autoSpaceDE/>
        <w:autoSpaceDN/>
        <w:adjustRightInd/>
        <w:contextualSpacing w:val="0"/>
        <w:textAlignment w:val="auto"/>
        <w:rPr>
          <w:iCs/>
          <w:noProof/>
          <w:lang w:eastAsia="zh-CN"/>
        </w:rPr>
      </w:pPr>
      <w:r>
        <w:rPr>
          <w:iCs/>
          <w:noProof/>
          <w:lang w:eastAsia="zh-CN"/>
        </w:rPr>
        <w:t>Note: No per-positioning frequency layer requirement is applied in scenarios when multiple positioning frequency layers are configured.</w:t>
      </w:r>
    </w:p>
    <w:p w14:paraId="32AEB9B9" w14:textId="77777777" w:rsidR="007A5704" w:rsidRDefault="007A5704" w:rsidP="007A5704">
      <w:pPr>
        <w:rPr>
          <w:del w:id="63" w:author="vivo" w:date="2021-08-06T22:01:00Z"/>
        </w:rPr>
      </w:pPr>
      <w:bookmarkStart w:id="64" w:name="_Hlk79180488"/>
      <w:ins w:id="65" w:author="vivo" w:date="2021-08-24T12:31:00Z">
        <w:r>
          <w:t>If during the measurement period of one or more positioning frequency layers, the MG pattern is reconfigured, the measurement period can be longer.</w:t>
        </w:r>
      </w:ins>
    </w:p>
    <w:p w14:paraId="7417B3D0" w14:textId="77777777" w:rsidR="007A5704" w:rsidRDefault="007A5704" w:rsidP="007A5704">
      <w:pPr>
        <w:rPr>
          <w:ins w:id="66" w:author="vivo" w:date="2021-08-06T22:19:00Z"/>
          <w:i/>
          <w:iCs/>
          <w:lang w:val="en-US" w:eastAsia="zh-CN"/>
        </w:rPr>
      </w:pPr>
    </w:p>
    <w:bookmarkEnd w:id="64"/>
    <w:p w14:paraId="4C5A28F3" w14:textId="77777777" w:rsidR="007A5704" w:rsidRDefault="007A5704" w:rsidP="007A5704">
      <w:pPr>
        <w:rPr>
          <w:del w:id="67" w:author="vivo" w:date="2021-08-06T10:14:00Z"/>
          <w:i/>
          <w:iCs/>
          <w:lang w:eastAsia="zh-CN"/>
        </w:rPr>
      </w:pPr>
      <w:del w:id="68" w:author="vivo" w:date="2021-08-06T10:14:00Z">
        <w:r>
          <w:rPr>
            <w:i/>
            <w:iCs/>
          </w:rPr>
          <w:delText xml:space="preserve">Editor’s note: FFS: RSTD measurement period when </w:delText>
        </w:r>
        <w:r>
          <w:rPr>
            <w:i/>
            <w:iCs/>
            <w:lang w:eastAsia="zh-CN"/>
          </w:rPr>
          <w:delText xml:space="preserve">MG pattern is reconfigured during measurement period. </w:delText>
        </w:r>
      </w:del>
    </w:p>
    <w:p w14:paraId="39E1CBD1" w14:textId="77777777" w:rsidR="007A5704" w:rsidRDefault="007A5704" w:rsidP="007A5704">
      <w:pPr>
        <w:rPr>
          <w:i/>
          <w:iCs/>
          <w:lang w:eastAsia="zh-CN"/>
        </w:rPr>
      </w:pPr>
      <w:r>
        <w:rPr>
          <w:lang w:val="en-US" w:eastAsia="zh-CN"/>
        </w:rPr>
        <w:t>When PRS-RSRP is configured for DL-TDOA, RSTD and RSRP are performed over the same measurement period.</w:t>
      </w:r>
    </w:p>
    <w:p w14:paraId="2654ED17" w14:textId="77777777" w:rsidR="007A5704" w:rsidRDefault="007A5704" w:rsidP="007A5704">
      <w:pPr>
        <w:rPr>
          <w:ins w:id="69" w:author="vivo" w:date="2021-08-24T12:16:00Z"/>
          <w:rFonts w:eastAsia="SimSun"/>
        </w:rPr>
      </w:pPr>
      <w:ins w:id="70" w:author="vivo" w:date="2021-08-24T12:16:00Z">
        <w:r>
          <w:rPr>
            <w:rFonts w:eastAsia="SimSun"/>
          </w:rPr>
          <w:t>The measurement requirements in this clause apply, provided no PRS symbols are dropped during the measurement period T</w:t>
        </w:r>
        <w:r>
          <w:rPr>
            <w:rFonts w:eastAsia="SimSun"/>
            <w:vertAlign w:val="subscript"/>
          </w:rPr>
          <w:t>RSTD,Total</w:t>
        </w:r>
        <w:r>
          <w:rPr>
            <w:rFonts w:eastAsia="SimSun"/>
          </w:rPr>
          <w:t xml:space="preserve"> within measurement gaps due to collisions with other signals; otherwise, the measurement period can be longer.</w:t>
        </w:r>
      </w:ins>
    </w:p>
    <w:p w14:paraId="23184EDE" w14:textId="77777777" w:rsidR="007A5704" w:rsidRDefault="007A5704" w:rsidP="007A5704">
      <w:pPr>
        <w:pStyle w:val="B10"/>
        <w:ind w:left="0" w:firstLine="0"/>
        <w:rPr>
          <w:lang w:val="en-US" w:eastAsia="zh-CN"/>
        </w:rPr>
      </w:pPr>
      <w:r>
        <w:rPr>
          <w:lang w:val="en-US" w:eastAsia="zh-CN"/>
        </w:rPr>
        <w:t>The measurement requirements do not apply for a PRS resource, if the PRS resource is across two sampling duration of N within duration L</w:t>
      </w:r>
      <w:r>
        <w:rPr>
          <w:vertAlign w:val="subscript"/>
          <w:lang w:val="en-US" w:eastAsia="zh-CN"/>
        </w:rPr>
        <w:t>PRS</w:t>
      </w:r>
      <w:r>
        <w:rPr>
          <w:lang w:val="en-US" w:eastAsia="zh-CN"/>
        </w:rPr>
        <w:t xml:space="preserve">. </w:t>
      </w:r>
    </w:p>
    <w:p w14:paraId="7696675F" w14:textId="77777777" w:rsidR="007A5704" w:rsidRDefault="007A5704" w:rsidP="007A5704">
      <w:r>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ins w:id="71" w:author="vivo" w:date="2021-08-06T22:03:00Z">
        <w:r>
          <w:rPr>
            <w:lang w:val="en-US" w:eastAsia="zh-CN"/>
          </w:rPr>
          <w:t xml:space="preserve"> </w:t>
        </w:r>
      </w:ins>
      <w:r>
        <w:t xml:space="preserve">If handover occurs while RSTD measurements are being performed, then the UE shall continue and complete the on-going RSTD measurements. The UE shall also meet the RSTD measurement requirements in this clause and measurement accuracy requirements in clause 10.1.23. However, in this case the RSTD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r>
              <m:rPr>
                <m:nor/>
              </m:rPr>
              <w:rPr>
                <w:rFonts w:ascii="Cambria Math" w:hAnsi="Cambria Math"/>
              </w:rPr>
              <m:t>.HO</m:t>
            </m:r>
          </m:sub>
        </m:sSub>
      </m:oMath>
      <w:r>
        <w:t xml:space="preserve"> shall be as follows:</w:t>
      </w:r>
    </w:p>
    <w:p w14:paraId="0308A7B8" w14:textId="77777777" w:rsidR="007A5704" w:rsidRDefault="007A5704" w:rsidP="007A5704">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p>
    <w:p w14:paraId="7E16E939" w14:textId="77777777" w:rsidR="007A5704" w:rsidRDefault="007A5704" w:rsidP="007A5704">
      <w:r>
        <w:t>Where,</w:t>
      </w:r>
    </w:p>
    <w:p w14:paraId="4FFE366E" w14:textId="77777777" w:rsidR="007A5704" w:rsidRDefault="007A5704" w:rsidP="007A5704">
      <w:pPr>
        <w:pStyle w:val="B10"/>
      </w:pPr>
      <w:r>
        <w:t>-</w:t>
      </w:r>
      <w:r>
        <w:tab/>
      </w:r>
      <m:oMath>
        <m:r>
          <w:rPr>
            <w:rFonts w:ascii="Cambria Math" w:hAnsi="Cambria Math"/>
          </w:rPr>
          <m:t>K</m:t>
        </m:r>
      </m:oMath>
      <w:r>
        <w:t xml:space="preserve"> is the number of times handover occurs during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RSTD,total.HO</m:t>
            </m:r>
          </m:sub>
        </m:sSub>
      </m:oMath>
      <w:r>
        <w:t>;</w:t>
      </w:r>
    </w:p>
    <w:p w14:paraId="667AFB24" w14:textId="77777777" w:rsidR="007A5704" w:rsidRDefault="007A5704" w:rsidP="007A5704">
      <w:pPr>
        <w:pStyle w:val="B10"/>
      </w:pPr>
      <w:r>
        <w:t>-</w:t>
      </w: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oMath>
      <w:r>
        <w:rPr>
          <w:lang w:eastAsia="zh-CN"/>
        </w:rPr>
        <w:t xml:space="preserve"> is the largest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r>
              <m:rPr>
                <m:sty m:val="p"/>
              </m:rPr>
              <w:rPr>
                <w:rFonts w:ascii="Cambria Math"/>
                <w:lang w:eastAsia="zh-CN"/>
              </w:rPr>
              <m:t>,i</m:t>
            </m:r>
          </m:sub>
        </m:sSub>
      </m:oMath>
      <w:r>
        <w:rPr>
          <w:lang w:eastAsia="zh-CN"/>
        </w:rPr>
        <w:t xml:space="preserve"> among all positioning frequency layers;</w:t>
      </w:r>
    </w:p>
    <w:p w14:paraId="17018479" w14:textId="77777777" w:rsidR="007A5704" w:rsidRDefault="007A5704" w:rsidP="007A5704">
      <w:pPr>
        <w:pStyle w:val="B10"/>
      </w:pPr>
      <w:r>
        <w:t>-</w:t>
      </w:r>
      <w:r>
        <w:tab/>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t>
        </m:r>
      </m:oMath>
      <w:r>
        <w:t xml:space="preserve">is the time during which the RSTD measurement may not be possible due to handover; it can be up to </w:t>
      </w:r>
      <w:r>
        <w:rPr>
          <w:rFonts w:cs="v4.2.0"/>
        </w:rPr>
        <w:t>T</w:t>
      </w:r>
      <w:r>
        <w:rPr>
          <w:rFonts w:cs="v4.2.0"/>
          <w:vertAlign w:val="subscript"/>
        </w:rPr>
        <w:t>interrupt</w:t>
      </w:r>
      <w:r>
        <w:t xml:space="preserve"> as defined in clause 6.1.</w:t>
      </w:r>
    </w:p>
    <w:p w14:paraId="3043DB1E" w14:textId="77777777" w:rsidR="007A5704" w:rsidRDefault="007A5704" w:rsidP="007A5704">
      <w:pPr>
        <w:pStyle w:val="B10"/>
        <w:rPr>
          <w:del w:id="72" w:author="vivo" w:date="2021-08-24T18:09:00Z"/>
          <w:lang w:eastAsia="zh-CN"/>
        </w:rPr>
      </w:pPr>
      <w:del w:id="73" w:author="vivo" w:date="2021-08-24T18:09:00Z">
        <w:r>
          <w:delText>-</w:delText>
        </w:r>
        <w:r>
          <w:tab/>
        </w:r>
      </w:del>
      <m:oMath>
        <m:sSub>
          <m:sSubPr>
            <m:ctrlPr>
              <w:del w:id="74" w:author="vivo" w:date="2021-08-24T18:09:00Z">
                <w:rPr>
                  <w:rFonts w:ascii="Cambria Math" w:hAnsi="Cambria Math"/>
                  <w:i/>
                </w:rPr>
              </w:del>
            </m:ctrlPr>
          </m:sSubPr>
          <m:e>
            <m:r>
              <w:del w:id="75" w:author="vivo" w:date="2021-08-24T18:09:00Z">
                <m:rPr>
                  <m:sty m:val="p"/>
                </m:rPr>
                <w:rPr>
                  <w:rFonts w:ascii="Cambria Math" w:hAnsi="Cambria Math"/>
                  <w:lang w:eastAsia="zh-CN"/>
                </w:rPr>
                <m:t>T</m:t>
              </w:del>
            </m:r>
          </m:e>
          <m:sub>
            <m:r>
              <w:del w:id="76" w:author="vivo" w:date="2021-08-24T18:09:00Z">
                <m:rPr>
                  <m:sty m:val="p"/>
                </m:rPr>
                <w:rPr>
                  <w:rFonts w:ascii="Cambria Math" w:hAnsi="Cambria Math"/>
                  <w:lang w:eastAsia="zh-CN"/>
                </w:rPr>
                <m:t>HO</m:t>
              </w:del>
            </m:r>
          </m:sub>
        </m:sSub>
        <m:r>
          <w:del w:id="77" w:author="vivo" w:date="2021-08-24T18:09:00Z">
            <w:rPr>
              <w:rFonts w:ascii="Cambria Math" w:hAnsi="Cambria Math"/>
              <w:lang w:eastAsia="zh-CN"/>
            </w:rPr>
            <m:t xml:space="preserve"> </m:t>
          </w:del>
        </m:r>
      </m:oMath>
      <w:del w:id="78" w:author="vivo" w:date="2021-08-24T18:09:00Z">
        <w:r>
          <w:delText xml:space="preserve">is the time during which the RSTD measurement may not be possible due to handover; it can be up to </w:delText>
        </w:r>
        <w:r>
          <w:rPr>
            <w:rFonts w:cs="v4.2.0"/>
          </w:rPr>
          <w:delText>T</w:delText>
        </w:r>
        <w:r>
          <w:rPr>
            <w:rFonts w:cs="v4.2.0"/>
            <w:vertAlign w:val="subscript"/>
          </w:rPr>
          <w:delText>interrupt</w:delText>
        </w:r>
        <w:r>
          <w:delText xml:space="preserve"> as defined in clause 6.1.</w:delText>
        </w:r>
      </w:del>
    </w:p>
    <w:p w14:paraId="3639DA7A" w14:textId="77777777" w:rsidR="007A5704" w:rsidRDefault="007A5704" w:rsidP="007A5704">
      <w:pPr>
        <w:pStyle w:val="Heading4"/>
      </w:pPr>
      <w:r>
        <w:t>9.9.2.6</w:t>
      </w:r>
      <w:r>
        <w:tab/>
        <w:t>Void</w:t>
      </w:r>
    </w:p>
    <w:p w14:paraId="0D0CC072" w14:textId="3286ED49" w:rsidR="00FB4148" w:rsidRPr="003D36A1" w:rsidRDefault="00FB4148" w:rsidP="0074569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sidR="003D36A1">
        <w:rPr>
          <w:i/>
          <w:iCs/>
          <w:noProof/>
          <w:color w:val="FF0000"/>
          <w:lang w:eastAsia="zh-CN"/>
        </w:rPr>
        <w:t>3</w:t>
      </w:r>
      <w:r w:rsidRPr="003D36A1">
        <w:rPr>
          <w:rFonts w:hint="eastAsia"/>
          <w:i/>
          <w:iCs/>
          <w:noProof/>
          <w:color w:val="FF0000"/>
          <w:lang w:eastAsia="zh-CN"/>
        </w:rPr>
        <w:t>&gt;</w:t>
      </w:r>
    </w:p>
    <w:p w14:paraId="3D3F7E07" w14:textId="7A0B1CD2" w:rsidR="00FB4148" w:rsidRPr="003D36A1" w:rsidRDefault="00FB4148" w:rsidP="0074569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sidR="003D36A1">
        <w:rPr>
          <w:i/>
          <w:iCs/>
          <w:noProof/>
          <w:color w:val="FF0000"/>
          <w:lang w:eastAsia="zh-CN"/>
        </w:rPr>
        <w:t>4</w:t>
      </w:r>
      <w:r w:rsidRPr="003D36A1">
        <w:rPr>
          <w:rFonts w:hint="eastAsia"/>
          <w:i/>
          <w:iCs/>
          <w:noProof/>
          <w:color w:val="FF0000"/>
          <w:lang w:eastAsia="zh-CN"/>
        </w:rPr>
        <w:t>&gt;</w:t>
      </w:r>
    </w:p>
    <w:p w14:paraId="79C997FA" w14:textId="77777777" w:rsidR="0004060B" w:rsidRDefault="0004060B" w:rsidP="0004060B">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9.9.3.5</w:t>
      </w:r>
      <w:r>
        <w:rPr>
          <w:rFonts w:ascii="Arial" w:eastAsia="SimSun" w:hAnsi="Arial"/>
          <w:sz w:val="24"/>
          <w:lang w:eastAsia="zh-CN"/>
        </w:rPr>
        <w:tab/>
        <w:t>Measurement Period Requirements</w:t>
      </w:r>
    </w:p>
    <w:p w14:paraId="45D853BF" w14:textId="77777777" w:rsidR="0004060B" w:rsidRDefault="0004060B" w:rsidP="0004060B">
      <w:pPr>
        <w:rPr>
          <w:rFonts w:eastAsia="MS Mincho" w:cs="v4.2.0"/>
        </w:rPr>
      </w:pPr>
      <w:r>
        <w:rPr>
          <w:rFonts w:eastAsia="SimSun"/>
        </w:rPr>
        <w:t xml:space="preserve">When the physical layer receives </w:t>
      </w:r>
      <w:r>
        <w:rPr>
          <w:rFonts w:eastAsia="SimSun"/>
          <w:i/>
        </w:rPr>
        <w:t>NR-DL-AoD-Provide</w:t>
      </w:r>
      <w:r>
        <w:rPr>
          <w:rFonts w:eastAsia="SimSun"/>
          <w:i/>
          <w:noProof/>
        </w:rPr>
        <w:t>AssistanceData</w:t>
      </w:r>
      <w:r>
        <w:rPr>
          <w:rFonts w:eastAsia="SimSun"/>
        </w:rPr>
        <w:t xml:space="preserve"> message and </w:t>
      </w:r>
      <w:r>
        <w:rPr>
          <w:rFonts w:eastAsia="SimSun"/>
          <w:i/>
        </w:rPr>
        <w:t>NR-DL-AoD-Request</w:t>
      </w:r>
      <w:r>
        <w:rPr>
          <w:rFonts w:eastAsia="SimSun"/>
          <w:i/>
          <w:noProof/>
        </w:rPr>
        <w:t>LocationInformation</w:t>
      </w:r>
      <w:r>
        <w:rPr>
          <w:rFonts w:eastAsia="SimSun"/>
          <w:i/>
        </w:rPr>
        <w:t xml:space="preserve"> </w:t>
      </w:r>
      <w:r>
        <w:rPr>
          <w:rFonts w:eastAsia="SimSun"/>
          <w:iCs/>
        </w:rPr>
        <w:t>message from LMF</w:t>
      </w:r>
      <w:r>
        <w:rPr>
          <w:rFonts w:eastAsia="SimSun"/>
        </w:rPr>
        <w:t xml:space="preserve"> via LPP [34], the UE shall be able to measure multiple (up to the UE capability specified in Clause 9.9.3.3) PRS-RSRP measurements, defined in TS 38.215 [4], from configured PRS resources for configured TRPs on configured positioning frequency layers, within </w:t>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PRS-RSRP</m:t>
            </m:r>
            <m:r>
              <m:rPr>
                <m:nor/>
              </m:rPr>
              <w:rPr>
                <w:rFonts w:ascii="Cambria Math" w:eastAsia="SimSun" w:hAnsi="Cambria Math"/>
              </w:rPr>
              <m:t>,total</m:t>
            </m:r>
          </m:sub>
        </m:sSub>
      </m:oMath>
      <w:r>
        <w:rPr>
          <w:rFonts w:eastAsia="MS Mincho" w:cs="v4.2.0"/>
        </w:rPr>
        <w:t xml:space="preserve"> ms.</w:t>
      </w:r>
    </w:p>
    <w:p w14:paraId="17119F08" w14:textId="77777777" w:rsidR="0004060B" w:rsidRDefault="0004060B" w:rsidP="0004060B">
      <w:pPr>
        <w:keepLines/>
        <w:tabs>
          <w:tab w:val="center" w:pos="4536"/>
          <w:tab w:val="right" w:pos="9072"/>
        </w:tabs>
        <w:rPr>
          <w:rFonts w:eastAsia="SimSun"/>
          <w:i/>
          <w:noProof/>
        </w:rPr>
      </w:pPr>
      <w:r>
        <w:rPr>
          <w:rFonts w:eastAsia="SimSun"/>
          <w:noProof/>
        </w:rPr>
        <w:tab/>
      </w:r>
      <m:oMath>
        <m:sSub>
          <m:sSubPr>
            <m:ctrlPr>
              <w:rPr>
                <w:rFonts w:ascii="Cambria Math" w:eastAsia="SimSun" w:hAnsi="Cambria Math"/>
                <w:i/>
                <w:noProof/>
              </w:rPr>
            </m:ctrlPr>
          </m:sSubPr>
          <m:e>
            <m:r>
              <m:rPr>
                <m:sty m:val="p"/>
              </m:rPr>
              <w:rPr>
                <w:rFonts w:ascii="Cambria Math" w:eastAsia="SimSun" w:hAnsi="Cambria Math"/>
                <w:noProof/>
              </w:rPr>
              <m:t>T</m:t>
            </m:r>
          </m:e>
          <m:sub>
            <m:r>
              <m:rPr>
                <m:sty m:val="p"/>
              </m:rPr>
              <w:rPr>
                <w:rFonts w:ascii="Cambria Math" w:eastAsia="SimSun" w:hAnsi="Cambria Math"/>
                <w:noProof/>
              </w:rPr>
              <m:t>PRS-RSRP</m:t>
            </m:r>
            <m:r>
              <m:rPr>
                <m:nor/>
              </m:rPr>
              <w:rPr>
                <w:rFonts w:eastAsia="SimSun"/>
                <w:noProof/>
              </w:rPr>
              <m:t>, total</m:t>
            </m:r>
          </m:sub>
        </m:sSub>
        <m:r>
          <m:rPr>
            <m:sty m:val="p"/>
          </m:rPr>
          <w:rPr>
            <w:rFonts w:ascii="Cambria Math" w:eastAsia="SimSun" w:hAnsi="Cambria Math"/>
            <w:noProof/>
          </w:rPr>
          <m:t>=</m:t>
        </m:r>
        <m:nary>
          <m:naryPr>
            <m:chr m:val="∑"/>
            <m:limLoc m:val="undOvr"/>
            <m:ctrlPr>
              <w:rPr>
                <w:rFonts w:ascii="Cambria Math" w:eastAsia="SimSun" w:hAnsi="Cambria Math"/>
                <w:noProof/>
              </w:rPr>
            </m:ctrlPr>
          </m:naryPr>
          <m:sub>
            <m:r>
              <w:rPr>
                <w:rFonts w:ascii="Cambria Math" w:eastAsia="SimSun" w:hAnsi="Cambria Math"/>
                <w:noProof/>
              </w:rPr>
              <m:t>i=1</m:t>
            </m:r>
          </m:sub>
          <m:sup>
            <m:r>
              <w:rPr>
                <w:rFonts w:ascii="Cambria Math" w:eastAsia="SimSun" w:hAnsi="Cambria Math"/>
                <w:noProof/>
              </w:rPr>
              <m:t>L</m:t>
            </m:r>
          </m:sup>
          <m:e>
            <m:sSub>
              <m:sSubPr>
                <m:ctrlPr>
                  <w:rPr>
                    <w:rFonts w:ascii="Cambria Math" w:eastAsia="SimSun" w:hAnsi="Cambria Math"/>
                    <w:i/>
                    <w:noProof/>
                  </w:rPr>
                </m:ctrlPr>
              </m:sSubPr>
              <m:e>
                <m:r>
                  <m:rPr>
                    <m:sty m:val="p"/>
                  </m:rPr>
                  <w:rPr>
                    <w:rFonts w:ascii="Cambria Math" w:eastAsia="SimSun" w:hAnsi="Cambria Math"/>
                    <w:noProof/>
                  </w:rPr>
                  <m:t>T</m:t>
                </m:r>
              </m:e>
              <m:sub>
                <m:r>
                  <m:rPr>
                    <m:sty m:val="p"/>
                  </m:rPr>
                  <w:rPr>
                    <w:rFonts w:ascii="Cambria Math" w:eastAsia="SimSun" w:hAnsi="Cambria Math"/>
                    <w:noProof/>
                  </w:rPr>
                  <m:t>PRS-RSRP</m:t>
                </m:r>
                <m:r>
                  <m:rPr>
                    <m:nor/>
                  </m:rPr>
                  <w:rPr>
                    <w:rFonts w:eastAsia="SimSun"/>
                    <w:noProof/>
                  </w:rPr>
                  <m:t>,i</m:t>
                </m:r>
              </m:sub>
            </m:sSub>
            <m:r>
              <w:rPr>
                <w:rFonts w:ascii="Cambria Math" w:eastAsia="SimSun" w:hAnsi="Cambria Math"/>
                <w:noProof/>
              </w:rPr>
              <m:t>+</m:t>
            </m:r>
            <m:d>
              <m:dPr>
                <m:ctrlPr>
                  <w:rPr>
                    <w:rFonts w:ascii="Cambria Math" w:eastAsia="SimSun" w:hAnsi="Cambria Math"/>
                    <w:bCs/>
                    <w:i/>
                    <w:iCs/>
                    <w:noProof/>
                  </w:rPr>
                </m:ctrlPr>
              </m:dPr>
              <m:e>
                <m:r>
                  <w:rPr>
                    <w:rFonts w:ascii="Cambria Math" w:eastAsia="SimSun" w:hAnsi="Cambria Math"/>
                    <w:noProof/>
                    <w:lang w:eastAsia="zh-CN"/>
                  </w:rPr>
                  <m:t>L-1</m:t>
                </m:r>
              </m:e>
            </m:d>
            <m:r>
              <w:rPr>
                <w:rFonts w:ascii="Cambria Math" w:eastAsia="SimSun" w:hAnsi="Cambria Math"/>
                <w:noProof/>
                <w:lang w:eastAsia="zh-CN"/>
              </w:rPr>
              <m:t>*</m:t>
            </m:r>
            <m:func>
              <m:funcPr>
                <m:ctrlPr>
                  <w:rPr>
                    <w:rFonts w:ascii="Cambria Math" w:eastAsia="SimSun" w:hAnsi="Cambria Math"/>
                    <w:bCs/>
                    <w:i/>
                    <w:iCs/>
                    <w:noProof/>
                  </w:rPr>
                </m:ctrlPr>
              </m:funcPr>
              <m:fName>
                <m:r>
                  <m:rPr>
                    <m:sty m:val="p"/>
                  </m:rPr>
                  <w:rPr>
                    <w:rFonts w:ascii="Cambria Math" w:eastAsia="SimSun" w:hAnsi="Cambria Math"/>
                    <w:noProof/>
                    <w:lang w:eastAsia="zh-CN"/>
                  </w:rPr>
                  <m:t>max</m:t>
                </m:r>
              </m:fName>
              <m:e>
                <m:d>
                  <m:dPr>
                    <m:ctrlPr>
                      <w:rPr>
                        <w:rFonts w:ascii="Cambria Math" w:eastAsia="SimSun" w:hAnsi="Cambria Math"/>
                        <w:bCs/>
                        <w:i/>
                        <w:iCs/>
                        <w:noProof/>
                      </w:rPr>
                    </m:ctrlPr>
                  </m:dPr>
                  <m:e>
                    <m:sSub>
                      <m:sSubPr>
                        <m:ctrlPr>
                          <w:rPr>
                            <w:rFonts w:ascii="Cambria Math" w:eastAsia="SimSun" w:hAnsi="Cambria Math"/>
                            <w:bCs/>
                            <w:i/>
                            <w:iCs/>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effect,</m:t>
                        </m:r>
                        <m:r>
                          <w:rPr>
                            <w:rFonts w:ascii="Cambria Math" w:eastAsia="SimSun" w:hAnsi="Cambria Math"/>
                            <w:noProof/>
                            <w:lang w:eastAsia="zh-CN"/>
                          </w:rPr>
                          <m:t>i</m:t>
                        </m:r>
                      </m:sub>
                    </m:sSub>
                  </m:e>
                </m:d>
              </m:e>
            </m:func>
          </m:e>
        </m:nary>
      </m:oMath>
    </w:p>
    <w:p w14:paraId="1A0EA4D0" w14:textId="77777777" w:rsidR="0004060B" w:rsidRDefault="0004060B" w:rsidP="0004060B">
      <w:pPr>
        <w:rPr>
          <w:rFonts w:eastAsia="SimSun"/>
          <w:lang w:eastAsia="zh-CN"/>
        </w:rPr>
      </w:pPr>
      <w:r>
        <w:rPr>
          <w:rFonts w:eastAsia="SimSun"/>
          <w:lang w:eastAsia="zh-CN"/>
        </w:rPr>
        <w:t xml:space="preserve">where  </w:t>
      </w:r>
    </w:p>
    <w:p w14:paraId="3ED58E2A" w14:textId="77777777" w:rsidR="0004060B" w:rsidRDefault="0004060B" w:rsidP="0004060B">
      <w:pPr>
        <w:spacing w:before="120" w:after="120"/>
        <w:rPr>
          <w:rFonts w:eastAsia="SimSun"/>
          <w:lang w:eastAsia="zh-CN"/>
        </w:rPr>
      </w:pPr>
      <w:r>
        <w:rPr>
          <w:rFonts w:eastAsia="SimSun"/>
          <w:i/>
          <w:iCs/>
          <w:lang w:eastAsia="zh-CN"/>
        </w:rPr>
        <w:t>i</w:t>
      </w:r>
      <w:r>
        <w:rPr>
          <w:rFonts w:eastAsia="SimSun"/>
          <w:lang w:eastAsia="zh-CN"/>
        </w:rPr>
        <w:t xml:space="preserve"> is the index of </w:t>
      </w:r>
      <w:r>
        <w:rPr>
          <w:rFonts w:eastAsia="SimSun"/>
        </w:rPr>
        <w:t>positioning</w:t>
      </w:r>
      <w:r>
        <w:rPr>
          <w:rFonts w:eastAsia="SimSun"/>
          <w:lang w:eastAsia="zh-CN"/>
        </w:rPr>
        <w:t xml:space="preserve"> frequency layer, </w:t>
      </w:r>
    </w:p>
    <w:p w14:paraId="21BBA97E" w14:textId="77777777" w:rsidR="0004060B" w:rsidRDefault="0004060B" w:rsidP="0004060B">
      <w:pPr>
        <w:spacing w:before="120" w:after="120"/>
        <w:rPr>
          <w:rFonts w:eastAsia="SimSun"/>
        </w:rPr>
      </w:pPr>
      <w:r>
        <w:rPr>
          <w:rFonts w:eastAsia="SimSun"/>
        </w:rPr>
        <w:t xml:space="preserve">L is total number of positioning frequency layers, </w:t>
      </w:r>
    </w:p>
    <w:p w14:paraId="3761FE25" w14:textId="77777777" w:rsidR="0004060B" w:rsidRDefault="00307CDE" w:rsidP="0004060B">
      <w:pPr>
        <w:ind w:left="284" w:hanging="284"/>
        <w:rPr>
          <w:rFonts w:eastAsia="SimSun"/>
          <w:i/>
          <w:iCs/>
          <w:sz w:val="18"/>
          <w:szCs w:val="18"/>
          <w:lang w:eastAsia="zh-CN"/>
        </w:rPr>
      </w:pPr>
      <m:oMath>
        <m:sSub>
          <m:sSubPr>
            <m:ctrlPr>
              <w:rPr>
                <w:rFonts w:ascii="Cambria Math" w:eastAsia="SimSun" w:hAnsi="Cambria Math"/>
                <w:bCs/>
                <w:i/>
                <w:iCs/>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r>
              <w:rPr>
                <w:rFonts w:ascii="Cambria Math" w:eastAsia="SimSun" w:hAnsi="Cambria Math"/>
                <w:lang w:eastAsia="zh-CN"/>
              </w:rPr>
              <m:t>i</m:t>
            </m:r>
          </m:sub>
        </m:sSub>
      </m:oMath>
      <w:r w:rsidR="0004060B">
        <w:rPr>
          <w:rFonts w:eastAsia="SimSun"/>
          <w:bCs/>
          <w:iCs/>
          <w:lang w:eastAsia="zh-CN"/>
        </w:rPr>
        <w:t xml:space="preserve"> </w:t>
      </w:r>
      <w:r w:rsidR="0004060B">
        <w:rPr>
          <w:rFonts w:eastAsia="SimSun"/>
        </w:rPr>
        <w:t xml:space="preserve">is the periodicity of the </w:t>
      </w:r>
      <w:r w:rsidR="0004060B">
        <w:rPr>
          <w:rFonts w:eastAsia="SimSun"/>
          <w:lang w:eastAsia="zh-CN"/>
        </w:rPr>
        <w:t>PRS-RSRP</w:t>
      </w:r>
      <w:r w:rsidR="0004060B">
        <w:rPr>
          <w:rFonts w:eastAsia="SimSun"/>
        </w:rPr>
        <w:t xml:space="preserve"> measurement in </w:t>
      </w:r>
      <w:r w:rsidR="0004060B">
        <w:rPr>
          <w:rFonts w:eastAsia="SimSun"/>
          <w:lang w:eastAsia="zh-CN"/>
        </w:rPr>
        <w:t xml:space="preserve">positioning frequency layer </w:t>
      </w:r>
      <w:r w:rsidR="0004060B">
        <w:rPr>
          <w:rFonts w:eastAsia="SimSun"/>
          <w:i/>
          <w:iCs/>
          <w:lang w:eastAsia="zh-CN"/>
        </w:rPr>
        <w:t>i</w:t>
      </w:r>
      <w:r w:rsidR="0004060B">
        <w:rPr>
          <w:rFonts w:eastAsia="SimSun"/>
          <w:lang w:eastAsia="zh-CN"/>
        </w:rPr>
        <w:t>.</w:t>
      </w:r>
    </w:p>
    <w:p w14:paraId="455FB432" w14:textId="77777777" w:rsidR="0004060B" w:rsidRDefault="0004060B" w:rsidP="0004060B">
      <w:pPr>
        <w:spacing w:before="120" w:after="120"/>
        <w:rPr>
          <w:rFonts w:eastAsia="SimSun"/>
          <w:lang w:eastAsia="zh-CN"/>
        </w:rPr>
      </w:pPr>
    </w:p>
    <w:p w14:paraId="0390CB71" w14:textId="77777777" w:rsidR="0004060B" w:rsidRDefault="0004060B" w:rsidP="0004060B">
      <w:pPr>
        <w:keepLines/>
        <w:tabs>
          <w:tab w:val="center" w:pos="4536"/>
          <w:tab w:val="right" w:pos="9072"/>
        </w:tabs>
        <w:rPr>
          <w:rFonts w:eastAsia="SimSun"/>
          <w:noProof/>
          <w:lang w:eastAsia="zh-CN"/>
        </w:rPr>
      </w:pPr>
      <w:r>
        <w:rPr>
          <w:rFonts w:eastAsia="SimSun"/>
          <w:noProof/>
        </w:rPr>
        <w:tab/>
      </w:r>
      <m:oMath>
        <m:sSub>
          <m:sSubPr>
            <m:ctrlPr>
              <w:rPr>
                <w:rFonts w:ascii="Cambria Math" w:eastAsia="SimSun" w:hAnsi="Cambria Math"/>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PRS-RSRP,i</m:t>
            </m:r>
          </m:sub>
        </m:sSub>
        <m:r>
          <m:rPr>
            <m:sty m:val="p"/>
          </m:rPr>
          <w:rPr>
            <w:rFonts w:ascii="Cambria Math" w:eastAsia="SimSun" w:hAnsi="Cambria Math"/>
            <w:noProof/>
            <w:lang w:eastAsia="zh-CN"/>
          </w:rPr>
          <m:t>=</m:t>
        </m:r>
        <m:sSub>
          <m:sSubPr>
            <m:ctrlPr>
              <w:rPr>
                <w:rFonts w:ascii="Cambria Math" w:eastAsia="SimSun" w:hAnsi="Cambria Math"/>
                <w:noProof/>
              </w:rPr>
            </m:ctrlPr>
          </m:sSubPr>
          <m:e>
            <m:d>
              <m:dPr>
                <m:ctrlPr>
                  <w:rPr>
                    <w:rFonts w:ascii="Cambria Math" w:eastAsia="SimSun" w:hAnsi="Cambria Math"/>
                    <w:noProof/>
                  </w:rPr>
                </m:ctrlPr>
              </m:dPr>
              <m:e>
                <m:sSub>
                  <m:sSubPr>
                    <m:ctrlPr>
                      <w:rPr>
                        <w:rFonts w:ascii="Cambria Math" w:eastAsia="SimSun" w:hAnsi="Cambria Math"/>
                        <w:bCs/>
                        <w:noProof/>
                      </w:rPr>
                    </m:ctrlPr>
                  </m:sSubPr>
                  <m:e>
                    <m:sSub>
                      <m:sSubPr>
                        <m:ctrlPr>
                          <w:rPr>
                            <w:rFonts w:ascii="Cambria Math" w:eastAsia="SimSun" w:hAnsi="Cambria Math"/>
                            <w:noProof/>
                          </w:rPr>
                        </m:ctrlPr>
                      </m:sSubPr>
                      <m:e>
                        <m:r>
                          <m:rPr>
                            <m:sty m:val="p"/>
                          </m:rPr>
                          <w:rPr>
                            <w:rFonts w:ascii="Cambria Math" w:eastAsia="SimSun" w:hAnsi="Cambria Math"/>
                            <w:noProof/>
                            <w:lang w:eastAsia="zh-CN"/>
                          </w:rPr>
                          <m:t>CSSF</m:t>
                        </m:r>
                      </m:e>
                      <m:sub>
                        <m:r>
                          <m:rPr>
                            <m:sty m:val="p"/>
                          </m:rPr>
                          <w:rPr>
                            <w:rFonts w:ascii="Cambria Math" w:eastAsia="SimSun" w:hAnsi="Cambria Math"/>
                            <w:noProof/>
                            <w:lang w:eastAsia="zh-CN"/>
                          </w:rPr>
                          <m:t>i</m:t>
                        </m:r>
                      </m:sub>
                    </m:sSub>
                    <m:r>
                      <m:rPr>
                        <m:sty m:val="p"/>
                      </m:rPr>
                      <w:rPr>
                        <w:rFonts w:ascii="Cambria Math" w:eastAsia="SimSun" w:hAnsi="Cambria Math"/>
                        <w:noProof/>
                      </w:rPr>
                      <m:t>*</m:t>
                    </m:r>
                    <m:r>
                      <w:rPr>
                        <w:rFonts w:ascii="Cambria Math" w:eastAsia="SimSun" w:hAnsi="Cambria Math"/>
                        <w:noProof/>
                      </w:rPr>
                      <m:t>N</m:t>
                    </m:r>
                  </m:e>
                  <m:sub>
                    <m:r>
                      <w:rPr>
                        <w:rFonts w:ascii="Cambria Math" w:eastAsia="SimSun" w:hAnsi="Cambria Math"/>
                        <w:noProof/>
                      </w:rPr>
                      <m:t>RxBeam</m:t>
                    </m:r>
                    <m:r>
                      <m:rPr>
                        <m:sty m:val="p"/>
                      </m:rPr>
                      <w:rPr>
                        <w:rFonts w:ascii="Cambria Math" w:eastAsia="SimSun" w:hAnsi="Cambria Math"/>
                        <w:noProof/>
                      </w:rPr>
                      <m:t>,</m:t>
                    </m:r>
                    <m:r>
                      <w:rPr>
                        <w:rFonts w:ascii="Cambria Math" w:eastAsia="SimSun" w:hAnsi="Cambria Math"/>
                        <w:noProof/>
                      </w:rPr>
                      <m:t>i</m:t>
                    </m:r>
                  </m:sub>
                </m:sSub>
                <m:r>
                  <m:rPr>
                    <m:sty m:val="p"/>
                  </m:rPr>
                  <w:rPr>
                    <w:rFonts w:ascii="Cambria Math" w:eastAsia="SimSun" w:hAnsi="Cambria Math"/>
                    <w:noProof/>
                  </w:rPr>
                  <m:t>*</m:t>
                </m:r>
                <m:d>
                  <m:dPr>
                    <m:begChr m:val="⌈"/>
                    <m:endChr m:val="⌉"/>
                    <m:ctrlPr>
                      <w:rPr>
                        <w:rFonts w:ascii="Cambria Math" w:eastAsia="SimSun" w:hAnsi="Cambria Math"/>
                        <w:noProof/>
                      </w:rPr>
                    </m:ctrlPr>
                  </m:dPr>
                  <m:e>
                    <m:f>
                      <m:fPr>
                        <m:ctrlPr>
                          <w:rPr>
                            <w:rFonts w:ascii="Cambria Math" w:eastAsia="SimSun" w:hAnsi="Cambria Math"/>
                            <w:noProof/>
                          </w:rPr>
                        </m:ctrlPr>
                      </m:fPr>
                      <m:num>
                        <m:sSubSup>
                          <m:sSubSupPr>
                            <m:ctrlPr>
                              <w:rPr>
                                <w:rFonts w:ascii="Cambria Math" w:eastAsia="SimSun" w:hAnsi="Cambria Math"/>
                                <w:noProof/>
                              </w:rPr>
                            </m:ctrlPr>
                          </m:sSubSupPr>
                          <m:e>
                            <m:r>
                              <w:rPr>
                                <w:rFonts w:ascii="Cambria Math" w:eastAsia="SimSun" w:hAnsi="Cambria Math"/>
                                <w:noProof/>
                              </w:rPr>
                              <m:t>N</m:t>
                            </m:r>
                          </m:e>
                          <m:sub>
                            <m:r>
                              <w:rPr>
                                <w:rFonts w:ascii="Cambria Math" w:eastAsia="SimSun" w:hAnsi="Cambria Math"/>
                                <w:noProof/>
                              </w:rPr>
                              <m:t>PRS</m:t>
                            </m:r>
                            <m:r>
                              <m:rPr>
                                <m:nor/>
                              </m:rPr>
                              <w:rPr>
                                <w:rFonts w:eastAsia="SimSun"/>
                                <w:noProof/>
                              </w:rPr>
                              <m:t>,i</m:t>
                            </m:r>
                          </m:sub>
                          <m:sup>
                            <m:r>
                              <w:rPr>
                                <w:rFonts w:ascii="Cambria Math" w:eastAsia="SimSun" w:hAnsi="Cambria Math"/>
                                <w:noProof/>
                              </w:rPr>
                              <m:t>slot</m:t>
                            </m:r>
                          </m:sup>
                        </m:sSubSup>
                      </m:num>
                      <m:den>
                        <m:sSup>
                          <m:sSupPr>
                            <m:ctrlPr>
                              <w:rPr>
                                <w:rFonts w:ascii="Cambria Math" w:eastAsia="SimSun" w:hAnsi="Cambria Math"/>
                                <w:noProof/>
                              </w:rPr>
                            </m:ctrlPr>
                          </m:sSupPr>
                          <m:e>
                            <m:r>
                              <w:rPr>
                                <w:rFonts w:ascii="Cambria Math" w:eastAsia="SimSun" w:hAnsi="Cambria Math"/>
                                <w:noProof/>
                              </w:rPr>
                              <m:t>N</m:t>
                            </m:r>
                          </m:e>
                          <m:sup>
                            <m:r>
                              <m:rPr>
                                <m:sty m:val="p"/>
                              </m:rPr>
                              <w:rPr>
                                <w:rFonts w:ascii="Cambria Math" w:eastAsia="SimSun" w:hAnsi="Cambria Math" w:hint="eastAsia"/>
                                <w:noProof/>
                              </w:rPr>
                              <m:t>'</m:t>
                            </m:r>
                          </m:sup>
                        </m:sSup>
                      </m:den>
                    </m:f>
                  </m:e>
                </m:d>
                <m:d>
                  <m:dPr>
                    <m:begChr m:val="⌈"/>
                    <m:endChr m:val="⌉"/>
                    <m:ctrlPr>
                      <w:rPr>
                        <w:rFonts w:ascii="Cambria Math" w:eastAsia="SimSun" w:hAnsi="Cambria Math"/>
                        <w:noProof/>
                      </w:rPr>
                    </m:ctrlPr>
                  </m:dPr>
                  <m:e>
                    <m:f>
                      <m:fPr>
                        <m:ctrlPr>
                          <w:rPr>
                            <w:rFonts w:ascii="Cambria Math" w:eastAsia="SimSun" w:hAnsi="Cambria Math"/>
                            <w:noProof/>
                          </w:rPr>
                        </m:ctrlPr>
                      </m:fPr>
                      <m:num>
                        <m:sSub>
                          <m:sSubPr>
                            <m:ctrlPr>
                              <w:rPr>
                                <w:rFonts w:ascii="Cambria Math" w:eastAsia="SimSun" w:hAnsi="Cambria Math"/>
                                <w:i/>
                                <w:iCs/>
                                <w:noProof/>
                              </w:rPr>
                            </m:ctrlPr>
                          </m:sSubPr>
                          <m:e>
                            <m:r>
                              <w:rPr>
                                <w:rFonts w:ascii="Cambria Math" w:eastAsia="SimSun" w:hAnsi="Cambria Math"/>
                                <w:noProof/>
                                <w:lang w:eastAsia="zh-CN"/>
                              </w:rPr>
                              <m:t>L</m:t>
                            </m:r>
                          </m:e>
                          <m:sub>
                            <m:r>
                              <w:rPr>
                                <w:rFonts w:ascii="Cambria Math" w:eastAsia="SimSun" w:hAnsi="Cambria Math"/>
                                <w:noProof/>
                                <w:lang w:eastAsia="zh-CN"/>
                              </w:rPr>
                              <m:t>available_PRS</m:t>
                            </m:r>
                            <m:r>
                              <m:rPr>
                                <m:sty m:val="p"/>
                              </m:rPr>
                              <w:rPr>
                                <w:rFonts w:ascii="Cambria Math" w:eastAsia="SimSun" w:hAnsi="Cambria Math"/>
                                <w:noProof/>
                                <w:lang w:eastAsia="zh-CN"/>
                              </w:rPr>
                              <m:t>,i</m:t>
                            </m:r>
                          </m:sub>
                        </m:sSub>
                      </m:num>
                      <m:den>
                        <m:r>
                          <w:rPr>
                            <w:rFonts w:ascii="Cambria Math" w:eastAsia="SimSun" w:hAnsi="Cambria Math"/>
                            <w:noProof/>
                          </w:rPr>
                          <m:t>N</m:t>
                        </m:r>
                      </m:den>
                    </m:f>
                  </m:e>
                </m:d>
                <m:r>
                  <m:rPr>
                    <m:sty m:val="p"/>
                  </m:rPr>
                  <w:rPr>
                    <w:rFonts w:ascii="Cambria Math" w:eastAsia="SimSun" w:hAnsi="Cambria Math"/>
                    <w:noProof/>
                    <w:lang w:eastAsia="zh-CN"/>
                  </w:rPr>
                  <m:t>*</m:t>
                </m:r>
                <m:sSub>
                  <m:sSubPr>
                    <m:ctrlPr>
                      <w:rPr>
                        <w:rFonts w:ascii="Cambria Math" w:eastAsia="SimSun" w:hAnsi="Cambria Math"/>
                        <w:noProof/>
                      </w:rPr>
                    </m:ctrlPr>
                  </m:sSubPr>
                  <m:e>
                    <m:r>
                      <w:rPr>
                        <w:rFonts w:ascii="Cambria Math" w:eastAsia="SimSun" w:hAnsi="Cambria Math"/>
                        <w:noProof/>
                      </w:rPr>
                      <m:t>N</m:t>
                    </m:r>
                  </m:e>
                  <m:sub>
                    <m:r>
                      <w:rPr>
                        <w:rFonts w:ascii="Cambria Math" w:eastAsia="SimSun" w:hAnsi="Cambria Math"/>
                        <w:noProof/>
                      </w:rPr>
                      <m:t>sample</m:t>
                    </m:r>
                  </m:sub>
                </m:sSub>
                <m:r>
                  <m:rPr>
                    <m:sty m:val="p"/>
                  </m:rPr>
                  <w:rPr>
                    <w:rFonts w:ascii="Cambria Math" w:eastAsia="SimSun" w:hAnsi="Cambria Math"/>
                    <w:noProof/>
                  </w:rPr>
                  <m:t>-1</m:t>
                </m:r>
              </m:e>
            </m:d>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r>
          <m:rPr>
            <m:sty m:val="p"/>
          </m:rPr>
          <w:rPr>
            <w:rFonts w:ascii="Cambria Math" w:eastAsia="SimSun" w:hAnsi="Cambria Math"/>
            <w:noProof/>
            <w:lang w:eastAsia="zh-CN"/>
          </w:rPr>
          <m:t>+</m:t>
        </m:r>
        <m:sSub>
          <m:sSubPr>
            <m:ctrlPr>
              <w:rPr>
                <w:rFonts w:ascii="Cambria Math" w:eastAsia="SimSun" w:hAnsi="Cambria Math"/>
                <w:noProof/>
              </w:rPr>
            </m:ctrlPr>
          </m:sSubPr>
          <m:e>
            <m:r>
              <m:rPr>
                <m:nor/>
              </m:rPr>
              <w:rPr>
                <w:rFonts w:eastAsia="SimSun"/>
                <w:noProof/>
              </w:rPr>
              <m:t>T</m:t>
            </m:r>
          </m:e>
          <m:sub>
            <m:r>
              <m:rPr>
                <m:nor/>
              </m:rPr>
              <w:rPr>
                <w:rFonts w:eastAsia="SimSun"/>
                <w:noProof/>
              </w:rPr>
              <m:t>last</m:t>
            </m:r>
          </m:sub>
        </m:sSub>
      </m:oMath>
    </w:p>
    <w:p w14:paraId="64D96964" w14:textId="77777777" w:rsidR="0004060B" w:rsidRDefault="0004060B" w:rsidP="0004060B">
      <w:pPr>
        <w:spacing w:before="120" w:after="120"/>
        <w:rPr>
          <w:rFonts w:eastAsia="SimSun"/>
          <w:lang w:eastAsia="zh-CN"/>
        </w:rPr>
      </w:pPr>
      <w:r>
        <w:rPr>
          <w:rFonts w:eastAsia="SimSun"/>
          <w:lang w:eastAsia="zh-CN"/>
        </w:rPr>
        <w:t xml:space="preserve">where </w:t>
      </w:r>
    </w:p>
    <w:p w14:paraId="03AD1C24" w14:textId="77777777" w:rsidR="0004060B" w:rsidRDefault="0004060B" w:rsidP="0004060B">
      <w:pPr>
        <w:ind w:left="568" w:hanging="284"/>
        <w:rPr>
          <w:rFonts w:eastAsia="SimSun"/>
          <w:lang w:eastAsia="zh-CN"/>
        </w:rPr>
      </w:pPr>
      <w:r>
        <w:rPr>
          <w:rFonts w:eastAsia="SimSun"/>
        </w:rPr>
        <w:lastRenderedPageBreak/>
        <w:tab/>
      </w:r>
      <m:oMath>
        <m:sSub>
          <m:sSubPr>
            <m:ctrlPr>
              <w:rPr>
                <w:rFonts w:ascii="Cambria Math" w:eastAsia="SimSun" w:hAnsi="Cambria Math"/>
                <w:i/>
              </w:rPr>
            </m:ctrlPr>
          </m:sSubPr>
          <m:e>
            <m:r>
              <m:rPr>
                <m:sty m:val="p"/>
              </m:rPr>
              <w:rPr>
                <w:rFonts w:ascii="Cambria Math" w:eastAsia="SimSun" w:hAnsi="Cambria Math"/>
                <w:lang w:eastAsia="zh-CN"/>
              </w:rPr>
              <m:t>CSSF</m:t>
            </m:r>
            <m:ctrlPr>
              <w:rPr>
                <w:rFonts w:ascii="Cambria Math" w:eastAsia="SimSun" w:hAnsi="Cambria Math"/>
              </w:rPr>
            </m:ctrlPr>
          </m:e>
          <m:sub>
            <m:r>
              <m:rPr>
                <m:sty m:val="p"/>
              </m:rPr>
              <w:rPr>
                <w:rFonts w:ascii="Cambria Math" w:eastAsia="SimSun" w:hAnsi="Cambria Math"/>
                <w:lang w:eastAsia="zh-CN"/>
              </w:rPr>
              <m:t>i</m:t>
            </m:r>
          </m:sub>
        </m:sSub>
      </m:oMath>
      <w:r>
        <w:rPr>
          <w:rFonts w:eastAsia="SimSun"/>
          <w:lang w:eastAsia="zh-CN"/>
        </w:rPr>
        <w:t xml:space="preserve"> is the carrier specific scaling factor for PRS-RSRP measurements specified in clause 9.1.5.2,</w:t>
      </w:r>
    </w:p>
    <w:p w14:paraId="231D3964" w14:textId="77777777" w:rsidR="0004060B" w:rsidRDefault="0004060B" w:rsidP="0004060B">
      <w:pPr>
        <w:ind w:left="568" w:hanging="284"/>
        <w:rPr>
          <w:rFonts w:eastAsia="SimSun"/>
          <w:lang w:eastAsia="zh-CN"/>
        </w:rPr>
      </w:pPr>
      <w:r>
        <w:rPr>
          <w:rFonts w:eastAsia="SimSun"/>
        </w:rPr>
        <w:tab/>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r>
          <w:rPr>
            <w:rFonts w:ascii="Cambria Math" w:eastAsia="SimSun" w:hAnsi="Cambria Math"/>
            <w:lang w:eastAsia="zh-CN"/>
          </w:rPr>
          <m:t xml:space="preserve"> </m:t>
        </m:r>
      </m:oMath>
      <w:r>
        <w:rPr>
          <w:rFonts w:eastAsia="SimSun"/>
          <w:lang w:eastAsia="zh-CN"/>
        </w:rPr>
        <w:t xml:space="preserve">is the scaling factor for Rx beam sweeping, and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oMath>
      <w:r>
        <w:rPr>
          <w:rFonts w:eastAsia="SimSun"/>
          <w:lang w:eastAsia="zh-CN"/>
        </w:rPr>
        <w:t xml:space="preserve">=1 if </w:t>
      </w:r>
      <w:r>
        <w:rPr>
          <w:rFonts w:eastAsia="SimSun"/>
        </w:rPr>
        <w:t>positioning</w:t>
      </w:r>
      <w:r>
        <w:rPr>
          <w:rFonts w:eastAsia="SimSun"/>
          <w:lang w:eastAsia="zh-CN"/>
        </w:rPr>
        <w:t xml:space="preserve"> frequency layer </w:t>
      </w:r>
      <w:r>
        <w:rPr>
          <w:rFonts w:eastAsia="SimSun"/>
          <w:i/>
          <w:iCs/>
          <w:lang w:eastAsia="zh-CN"/>
        </w:rPr>
        <w:t>i</w:t>
      </w:r>
      <w:r>
        <w:rPr>
          <w:rFonts w:eastAsia="SimSun"/>
          <w:lang w:eastAsia="zh-CN"/>
        </w:rPr>
        <w:t xml:space="preserve"> is in FR1 and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oMath>
      <w:r>
        <w:rPr>
          <w:rFonts w:eastAsia="SimSun"/>
          <w:lang w:eastAsia="zh-CN"/>
        </w:rPr>
        <w:t xml:space="preserve">=8 if </w:t>
      </w:r>
      <w:r>
        <w:rPr>
          <w:rFonts w:eastAsia="SimSun"/>
        </w:rPr>
        <w:t>positioning</w:t>
      </w:r>
      <w:r>
        <w:rPr>
          <w:rFonts w:eastAsia="SimSun"/>
          <w:lang w:eastAsia="zh-CN"/>
        </w:rPr>
        <w:t xml:space="preserve"> frequency layer </w:t>
      </w:r>
      <w:r>
        <w:rPr>
          <w:rFonts w:eastAsia="SimSun"/>
          <w:i/>
          <w:iCs/>
          <w:lang w:eastAsia="zh-CN"/>
        </w:rPr>
        <w:t>i</w:t>
      </w:r>
      <w:r>
        <w:rPr>
          <w:rFonts w:eastAsia="SimSun"/>
          <w:lang w:eastAsia="zh-CN"/>
        </w:rPr>
        <w:t xml:space="preserve"> is in FR2,</w:t>
      </w:r>
    </w:p>
    <w:p w14:paraId="332F8087" w14:textId="77777777" w:rsidR="0004060B" w:rsidRDefault="0004060B" w:rsidP="0004060B">
      <w:pPr>
        <w:ind w:left="568" w:hanging="284"/>
        <w:rPr>
          <w:rFonts w:eastAsia="SimSun"/>
          <w:lang w:val="en-US" w:eastAsia="zh-CN"/>
        </w:rPr>
      </w:pPr>
      <w:r>
        <w:rPr>
          <w:rFonts w:eastAsia="SimSun"/>
        </w:rPr>
        <w:tab/>
      </w:r>
      <m:oMath>
        <m:sSub>
          <m:sSubPr>
            <m:ctrlPr>
              <w:rPr>
                <w:rFonts w:ascii="Cambria Math" w:eastAsia="SimSun" w:hAnsi="Cambria Math"/>
                <w:i/>
                <w:iCs/>
              </w:rPr>
            </m:ctrlPr>
          </m:sSubPr>
          <m:e>
            <m:r>
              <w:rPr>
                <w:rFonts w:ascii="Cambria Math" w:eastAsia="SimSun"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Pr>
          <w:rFonts w:eastAsia="SimSun"/>
          <w:iCs/>
          <w:lang w:eastAsia="zh-CN"/>
        </w:rPr>
        <w:t xml:space="preserve"> is the time duration of available PRS to be measured in the positioning frequency layer i</w:t>
      </w:r>
      <w:ins w:id="79" w:author="MK" w:date="2021-08-26T09:39:00Z">
        <w:r>
          <w:rPr>
            <w:rFonts w:eastAsia="SimSun"/>
            <w:iCs/>
            <w:lang w:eastAsia="zh-CN"/>
          </w:rPr>
          <w:t xml:space="preserve"> </w:t>
        </w:r>
        <w:r>
          <w:rPr>
            <w:iCs/>
            <w:lang w:eastAsia="zh-CN"/>
          </w:rPr>
          <w:t xml:space="preserve">to be measured during </w:t>
        </w:r>
      </w:ins>
      <m:oMath>
        <m:sSub>
          <m:sSubPr>
            <m:ctrlPr>
              <w:ins w:id="80" w:author="MK" w:date="2021-08-26T09:39:00Z">
                <w:rPr>
                  <w:rFonts w:ascii="Cambria Math" w:hAnsi="Cambria Math"/>
                  <w:i/>
                </w:rPr>
              </w:ins>
            </m:ctrlPr>
          </m:sSubPr>
          <m:e>
            <m:r>
              <w:ins w:id="81" w:author="MK" w:date="2021-08-26T09:39:00Z">
                <w:rPr>
                  <w:rFonts w:ascii="Cambria Math" w:hAnsi="Cambria Math"/>
                </w:rPr>
                <m:t>T</m:t>
              </w:ins>
            </m:r>
          </m:e>
          <m:sub>
            <m:r>
              <w:ins w:id="82" w:author="MK" w:date="2021-08-26T09:39:00Z">
                <w:rPr>
                  <w:rFonts w:ascii="Cambria Math" w:hAnsi="Cambria Math"/>
                </w:rPr>
                <m:t>available_PRS,i</m:t>
              </w:ins>
            </m:r>
          </m:sub>
        </m:sSub>
      </m:oMath>
      <w:r>
        <w:rPr>
          <w:rFonts w:eastAsia="SimSun"/>
          <w:iCs/>
          <w:lang w:eastAsia="zh-CN"/>
        </w:rPr>
        <w:t>, and is calculated in the same way as PRS duration K defined in clause 5.1.6.5 of TS 38.214 [26]</w:t>
      </w:r>
      <w:ins w:id="83" w:author="MK" w:date="2021-08-26T09:38:00Z">
        <w:r>
          <w:rPr>
            <w:rFonts w:eastAsia="SimSun"/>
            <w:iCs/>
            <w:lang w:eastAsia="zh-CN"/>
          </w:rPr>
          <w:t xml:space="preserve">. </w:t>
        </w:r>
        <w:r>
          <w:rPr>
            <w:iCs/>
            <w:lang w:eastAsia="zh-CN"/>
          </w:rPr>
          <w:t xml:space="preserve">For calculation of </w:t>
        </w:r>
      </w:ins>
      <m:oMath>
        <m:sSub>
          <m:sSubPr>
            <m:ctrlPr>
              <w:ins w:id="84" w:author="MK" w:date="2021-08-26T09:38:00Z">
                <w:rPr>
                  <w:rFonts w:ascii="Cambria Math" w:hAnsi="Cambria Math"/>
                  <w:i/>
                  <w:iCs/>
                </w:rPr>
              </w:ins>
            </m:ctrlPr>
          </m:sSubPr>
          <m:e>
            <m:r>
              <w:ins w:id="85" w:author="MK" w:date="2021-08-26T09:38:00Z">
                <w:rPr>
                  <w:rFonts w:ascii="Cambria Math" w:hAnsi="Cambria Math"/>
                  <w:lang w:eastAsia="zh-CN"/>
                </w:rPr>
                <m:t>L</m:t>
              </w:ins>
            </m:r>
          </m:e>
          <m:sub>
            <m:r>
              <w:ins w:id="86" w:author="MK" w:date="2021-08-26T09:38:00Z">
                <w:rPr>
                  <w:rFonts w:ascii="Cambria Math" w:hAnsi="Cambria Math"/>
                  <w:lang w:eastAsia="zh-CN"/>
                </w:rPr>
                <m:t>available_PRS</m:t>
              </w:ins>
            </m:r>
            <m:r>
              <w:ins w:id="87" w:author="MK" w:date="2021-08-26T09:38:00Z">
                <m:rPr>
                  <m:sty m:val="p"/>
                </m:rPr>
                <w:rPr>
                  <w:rFonts w:ascii="Cambria Math" w:hAnsi="Cambria Math"/>
                  <w:lang w:eastAsia="zh-CN"/>
                </w:rPr>
                <m:t>,i</m:t>
              </w:ins>
            </m:r>
          </m:sub>
        </m:sSub>
      </m:oMath>
      <w:ins w:id="88" w:author="MK" w:date="2021-08-26T09:38:00Z">
        <w:r>
          <w:rPr>
            <w:iCs/>
            <w:lang w:eastAsia="zh-CN"/>
          </w:rPr>
          <w:t>, only the PRS resources unmuted and fully or partially overlapped with MG are considered.</w:t>
        </w:r>
      </w:ins>
      <w:del w:id="89" w:author="MK" w:date="2021-08-26T09:38:00Z">
        <w:r>
          <w:rPr>
            <w:rFonts w:eastAsia="SimSun"/>
            <w:iCs/>
            <w:lang w:eastAsia="zh-CN"/>
          </w:rPr>
          <w:delText>,</w:delText>
        </w:r>
      </w:del>
    </w:p>
    <w:p w14:paraId="406294A8" w14:textId="77777777" w:rsidR="0004060B" w:rsidRDefault="0004060B" w:rsidP="0004060B">
      <w:pPr>
        <w:ind w:left="568" w:hanging="284"/>
        <w:rPr>
          <w:rFonts w:eastAsia="SimSun"/>
          <w:lang w:val="en-US" w:eastAsia="zh-CN"/>
        </w:rPr>
      </w:pPr>
      <w:r>
        <w:rPr>
          <w:rFonts w:eastAsia="SimSun"/>
        </w:rPr>
        <w:tab/>
      </w:r>
      <m:oMath>
        <m:sSubSup>
          <m:sSubSupPr>
            <m:ctrlPr>
              <w:rPr>
                <w:rFonts w:ascii="Cambria Math" w:eastAsia="SimSun" w:hAnsi="Cambria Math"/>
              </w:rPr>
            </m:ctrlPr>
          </m:sSubSupPr>
          <m:e>
            <m:r>
              <m:rPr>
                <m:sty m:val="p"/>
              </m:rPr>
              <w:rPr>
                <w:rFonts w:ascii="Cambria Math" w:eastAsia="SimSun" w:hAnsi="Cambria Math"/>
                <w:lang w:val="en-US" w:eastAsia="zh-CN"/>
              </w:rPr>
              <m:t>N</m:t>
            </m:r>
          </m:e>
          <m:sub>
            <m:r>
              <m:rPr>
                <m:sty m:val="p"/>
              </m:rPr>
              <w:rPr>
                <w:rFonts w:ascii="Cambria Math" w:eastAsia="SimSun" w:hAnsi="Cambria Math"/>
                <w:lang w:val="en-US" w:eastAsia="zh-CN"/>
              </w:rPr>
              <m:t>PRS,i</m:t>
            </m:r>
          </m:sub>
          <m:sup>
            <m:r>
              <m:rPr>
                <m:sty m:val="p"/>
              </m:rPr>
              <w:rPr>
                <w:rFonts w:ascii="Cambria Math" w:eastAsia="SimSun" w:hAnsi="Cambria Math"/>
                <w:lang w:val="en-US" w:eastAsia="zh-CN"/>
              </w:rPr>
              <m:t>slot</m:t>
            </m:r>
          </m:sup>
        </m:sSubSup>
      </m:oMath>
      <w:r>
        <w:rPr>
          <w:rFonts w:eastAsia="SimSun"/>
          <w:lang w:val="en-US" w:eastAsia="zh-CN"/>
        </w:rPr>
        <w:t xml:space="preserve"> is the maximum number of DL PRS resources of </w:t>
      </w:r>
      <w:r>
        <w:rPr>
          <w:rFonts w:eastAsia="SimSun"/>
        </w:rPr>
        <w:t>positioning</w:t>
      </w:r>
      <w:r>
        <w:rPr>
          <w:rFonts w:eastAsia="SimSun"/>
          <w:lang w:eastAsia="zh-CN"/>
        </w:rPr>
        <w:t xml:space="preserve"> </w:t>
      </w:r>
      <w:r>
        <w:rPr>
          <w:rFonts w:eastAsia="SimSun"/>
          <w:lang w:val="en-US" w:eastAsia="zh-CN"/>
        </w:rPr>
        <w:t>frequency layer i configured in a slot,</w:t>
      </w:r>
    </w:p>
    <w:p w14:paraId="20EDD42A" w14:textId="77777777" w:rsidR="0004060B" w:rsidRDefault="0004060B" w:rsidP="0004060B">
      <w:pPr>
        <w:ind w:left="568" w:hanging="284"/>
        <w:rPr>
          <w:rFonts w:eastAsia="SimSun"/>
          <w:lang w:val="en-US" w:eastAsia="zh-CN"/>
        </w:rPr>
      </w:pPr>
      <w:r>
        <w:rPr>
          <w:rFonts w:eastAsia="SimSun"/>
        </w:rPr>
        <w:tab/>
      </w:r>
      <m:oMath>
        <m:r>
          <m:rPr>
            <m:sty m:val="p"/>
          </m:rPr>
          <w:rPr>
            <w:rFonts w:ascii="Cambria Math" w:eastAsia="SimSun" w:hAnsi="Cambria Math"/>
            <w:lang w:val="en-US" w:eastAsia="zh-CN"/>
          </w:rPr>
          <m:t>{N,T}</m:t>
        </m:r>
      </m:oMath>
      <w:r>
        <w:rPr>
          <w:rFonts w:eastAsia="SimSun"/>
          <w:lang w:val="en-US" w:eastAsia="zh-CN"/>
        </w:rPr>
        <w:t xml:space="preserve"> is UE capability combination per band where N is a duration of DL PRS symbols in ms </w:t>
      </w:r>
      <w:r>
        <w:rPr>
          <w:rFonts w:eastAsia="SimSun"/>
          <w:lang w:eastAsia="zh-CN"/>
        </w:rPr>
        <w:t xml:space="preserve">corresponding to </w:t>
      </w:r>
      <w:r>
        <w:rPr>
          <w:rFonts w:eastAsia="SimSun"/>
          <w:i/>
          <w:iCs/>
        </w:rPr>
        <w:t>durationOfPRS-ProcessingSysmbols</w:t>
      </w:r>
      <w:r>
        <w:rPr>
          <w:rFonts w:eastAsia="SimSun"/>
          <w:lang w:eastAsia="zh-CN"/>
        </w:rPr>
        <w:t xml:space="preserve"> in TS 37.355 [34] </w:t>
      </w:r>
      <w:r>
        <w:rPr>
          <w:rFonts w:eastAsia="SimSun"/>
          <w:lang w:val="en-US" w:eastAsia="zh-CN"/>
        </w:rPr>
        <w:t xml:space="preserve">processed every T ms </w:t>
      </w:r>
      <w:r>
        <w:rPr>
          <w:rFonts w:eastAsia="SimSun"/>
          <w:lang w:eastAsia="zh-CN"/>
        </w:rPr>
        <w:t xml:space="preserve">corresponding to </w:t>
      </w:r>
      <w:r>
        <w:rPr>
          <w:rFonts w:eastAsia="SimSun"/>
          <w:i/>
          <w:iCs/>
        </w:rPr>
        <w:t>durationOfPRS-ProcessingSymbolsInEveryTms</w:t>
      </w:r>
      <w:r>
        <w:rPr>
          <w:rFonts w:eastAsia="SimSun"/>
        </w:rPr>
        <w:t xml:space="preserve"> </w:t>
      </w:r>
      <w:r>
        <w:rPr>
          <w:rFonts w:eastAsia="SimSun"/>
          <w:lang w:eastAsia="zh-CN"/>
        </w:rPr>
        <w:t xml:space="preserve">in TS 37.355 [34] </w:t>
      </w:r>
      <w:r>
        <w:rPr>
          <w:rFonts w:eastAsia="SimSun"/>
          <w:lang w:val="en-US" w:eastAsia="zh-CN"/>
        </w:rPr>
        <w:t xml:space="preserve">for a given maximum bandwidth supported by UE </w:t>
      </w:r>
      <w:r>
        <w:rPr>
          <w:rFonts w:eastAsia="SimSun"/>
          <w:lang w:eastAsia="zh-CN"/>
        </w:rPr>
        <w:t xml:space="preserve">corresponding to </w:t>
      </w:r>
      <w:r>
        <w:rPr>
          <w:rFonts w:eastAsia="SimSun"/>
          <w:i/>
          <w:iCs/>
          <w:lang w:eastAsia="zh-CN"/>
        </w:rPr>
        <w:t>supportedBandwidthPRS</w:t>
      </w:r>
      <w:r>
        <w:rPr>
          <w:rFonts w:eastAsia="SimSun"/>
          <w:lang w:eastAsia="zh-CN"/>
        </w:rPr>
        <w:t xml:space="preserve"> in TS 37.355 [34]</w:t>
      </w:r>
      <w:r>
        <w:rPr>
          <w:rFonts w:eastAsia="SimSun"/>
          <w:lang w:val="en-US" w:eastAsia="zh-CN"/>
        </w:rPr>
        <w:t>,</w:t>
      </w:r>
    </w:p>
    <w:p w14:paraId="5EF10EA5" w14:textId="77777777" w:rsidR="0004060B" w:rsidRDefault="0004060B" w:rsidP="0004060B">
      <w:pPr>
        <w:ind w:left="568" w:hanging="284"/>
        <w:rPr>
          <w:rFonts w:eastAsia="SimSun"/>
          <w:lang w:val="en-US" w:eastAsia="zh-CN"/>
        </w:rPr>
      </w:pPr>
      <w:r>
        <w:rPr>
          <w:rFonts w:eastAsia="SimSun"/>
        </w:rPr>
        <w:tab/>
      </w:r>
      <m:oMath>
        <m:r>
          <m:rPr>
            <m:sty m:val="p"/>
          </m:rPr>
          <w:rPr>
            <w:rFonts w:ascii="Cambria Math" w:eastAsia="SimSun" w:hAnsi="Cambria Math"/>
            <w:lang w:val="en-US" w:eastAsia="zh-CN"/>
          </w:rPr>
          <m:t>N’</m:t>
        </m:r>
      </m:oMath>
      <w:r>
        <w:rPr>
          <w:rFonts w:eastAsia="SimSun"/>
          <w:lang w:val="en-US" w:eastAsia="zh-CN"/>
        </w:rPr>
        <w:t xml:space="preserve"> is UE capability for number of DL PRS resources that it can process in a slot as </w:t>
      </w:r>
      <w:r>
        <w:rPr>
          <w:rFonts w:eastAsia="SimSun"/>
          <w:lang w:eastAsia="zh-CN"/>
        </w:rPr>
        <w:t xml:space="preserve">indicated by </w:t>
      </w:r>
      <w:r>
        <w:rPr>
          <w:rFonts w:eastAsia="SimSun"/>
          <w:i/>
          <w:iCs/>
        </w:rPr>
        <w:t>maxNumOfDL-PRS-ResProcessedPerSlot</w:t>
      </w:r>
      <w:r>
        <w:rPr>
          <w:rFonts w:eastAsia="SimSun"/>
          <w:lang w:eastAsia="zh-CN"/>
        </w:rPr>
        <w:t xml:space="preserve"> </w:t>
      </w:r>
      <w:r>
        <w:rPr>
          <w:rFonts w:eastAsia="SimSun"/>
          <w:lang w:val="en-US" w:eastAsia="zh-CN"/>
        </w:rPr>
        <w:t xml:space="preserve"> in clause 6.4.3 of TS 37.355 [34],</w:t>
      </w:r>
    </w:p>
    <w:p w14:paraId="60CBC367" w14:textId="77777777" w:rsidR="0004060B" w:rsidRDefault="0004060B" w:rsidP="0004060B">
      <w:pPr>
        <w:ind w:left="568" w:hanging="284"/>
        <w:rPr>
          <w:rFonts w:eastAsia="Batang"/>
        </w:rPr>
      </w:pPr>
      <w:r>
        <w:rPr>
          <w:rFonts w:eastAsia="SimSun"/>
        </w:rPr>
        <w:tab/>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sample</m:t>
            </m:r>
          </m:sub>
        </m:sSub>
      </m:oMath>
      <w:r>
        <w:rPr>
          <w:rFonts w:eastAsia="Batang"/>
        </w:rPr>
        <w:t xml:space="preserve"> is the number of PRS-RSRP measurement samples and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sample</m:t>
            </m:r>
          </m:sub>
        </m:sSub>
      </m:oMath>
      <w:r>
        <w:rPr>
          <w:rFonts w:eastAsia="Batang"/>
        </w:rPr>
        <w:t>= 4,</w:t>
      </w:r>
    </w:p>
    <w:p w14:paraId="0414431A" w14:textId="77777777" w:rsidR="0004060B" w:rsidRDefault="0004060B" w:rsidP="0004060B">
      <w:pPr>
        <w:ind w:left="568" w:hanging="284"/>
        <w:rPr>
          <w:rFonts w:eastAsia="SimSun"/>
          <w:i/>
        </w:rPr>
      </w:pPr>
      <w:r>
        <w:rPr>
          <w:rFonts w:eastAsia="SimSun"/>
        </w:rPr>
        <w:tab/>
      </w:r>
      <m:oMath>
        <m:sSub>
          <m:sSubPr>
            <m:ctrlPr>
              <w:rPr>
                <w:rFonts w:ascii="Cambria Math" w:eastAsia="SimSun" w:hAnsi="Cambria Math"/>
                <w:i/>
              </w:rPr>
            </m:ctrlPr>
          </m:sSubPr>
          <m:e>
            <m:r>
              <m:rPr>
                <m:nor/>
              </m:rPr>
              <w:rPr>
                <w:rFonts w:eastAsia="SimSun"/>
                <w:i/>
                <w:lang w:val="en-US" w:eastAsia="zh-CN"/>
              </w:rPr>
              <m:t>T</m:t>
            </m:r>
          </m:e>
          <m:sub>
            <m:r>
              <m:rPr>
                <m:nor/>
              </m:rPr>
              <w:rPr>
                <w:rFonts w:eastAsia="SimSun"/>
                <w:i/>
                <w:lang w:val="en-US" w:eastAsia="zh-CN"/>
              </w:rPr>
              <m:t>last</m:t>
            </m:r>
          </m:sub>
        </m:sSub>
      </m:oMath>
      <w:r>
        <w:rPr>
          <w:rFonts w:eastAsia="SimSun"/>
          <w:i/>
          <w:lang w:val="en-US" w:eastAsia="zh-CN"/>
        </w:rPr>
        <w:t xml:space="preserve"> = </w:t>
      </w:r>
      <m:oMath>
        <m:sSub>
          <m:sSubPr>
            <m:ctrlPr>
              <w:rPr>
                <w:rFonts w:ascii="Cambria Math" w:eastAsia="SimSun" w:hAnsi="Cambria Math"/>
                <w:i/>
              </w:rPr>
            </m:ctrlPr>
          </m:sSubPr>
          <m:e>
            <m:r>
              <w:rPr>
                <w:rFonts w:ascii="Cambria Math" w:eastAsia="SimSun" w:hAnsi="Cambria Math"/>
                <w:lang w:val="en-US" w:eastAsia="zh-CN"/>
              </w:rPr>
              <m:t>T</m:t>
            </m:r>
          </m:e>
          <m:sub>
            <m:r>
              <m:rPr>
                <m:nor/>
              </m:rPr>
              <w:rPr>
                <w:rFonts w:eastAsia="SimSun"/>
                <w:i/>
                <w:lang w:val="en-US" w:eastAsia="zh-CN"/>
              </w:rPr>
              <m:t>i</m:t>
            </m:r>
          </m:sub>
        </m:sSub>
      </m:oMath>
      <w:r>
        <w:rPr>
          <w:rFonts w:eastAsia="SimSun"/>
          <w:i/>
          <w:lang w:val="en-US" w:eastAsia="zh-CN"/>
        </w:rPr>
        <w:t xml:space="preserv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available_PRS</m:t>
            </m:r>
            <m:r>
              <m:rPr>
                <m:nor/>
              </m:rPr>
              <w:rPr>
                <w:rFonts w:ascii="Cambria Math" w:eastAsia="SimSun" w:hAnsi="Cambria Math"/>
                <w:i/>
              </w:rPr>
              <m:t>,i</m:t>
            </m:r>
          </m:sub>
        </m:sSub>
      </m:oMath>
      <w:r>
        <w:rPr>
          <w:rFonts w:eastAsia="SimSun"/>
          <w:i/>
          <w:lang w:val="en-US" w:eastAsia="zh-CN"/>
        </w:rPr>
        <w:t xml:space="preserve"> </w:t>
      </w:r>
      <w:r>
        <w:rPr>
          <w:rFonts w:eastAsia="SimSun"/>
          <w:lang w:val="en-US" w:eastAsia="zh-CN"/>
        </w:rPr>
        <w:t>is the measurement duration for the last PRS-RSRP sample, including the sampling time and processing time,</w:t>
      </w:r>
    </w:p>
    <w:p w14:paraId="185EF984" w14:textId="77777777" w:rsidR="0004060B" w:rsidRDefault="00307CDE" w:rsidP="0004060B">
      <w:pPr>
        <w:ind w:left="567"/>
        <w:rPr>
          <w:rFonts w:eastAsia="SimSun"/>
          <w:lang w:eastAsia="zh-CN"/>
        </w:rPr>
      </w:pPr>
      <m:oMath>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effect,i</m:t>
            </m:r>
          </m:sub>
        </m:sSub>
        <m:r>
          <m:rPr>
            <m:sty m:val="p"/>
          </m:rPr>
          <w:rPr>
            <w:rFonts w:ascii="Cambria Math" w:eastAsia="SimSun" w:hAnsi="Cambria Math"/>
            <w:lang w:eastAsia="zh-CN"/>
          </w:rPr>
          <m:t>=</m:t>
        </m:r>
        <m:r>
          <m:rPr>
            <m:sty m:val="p"/>
          </m:rPr>
          <w:rPr>
            <w:rFonts w:ascii="Cambria Math" w:eastAsia="SimSun" w:hAnsi="Cambria Math"/>
          </w:rPr>
          <m:t xml:space="preserve"> </m:t>
        </m:r>
        <m:d>
          <m:dPr>
            <m:begChr m:val="⌈"/>
            <m:endChr m:val="⌉"/>
            <m:ctrlPr>
              <w:rPr>
                <w:rFonts w:ascii="Cambria Math" w:eastAsia="SimSun" w:hAnsi="Cambria Math"/>
              </w:rPr>
            </m:ctrlPr>
          </m:dPr>
          <m:e>
            <m:f>
              <m:fPr>
                <m:ctrlPr>
                  <w:rPr>
                    <w:rFonts w:ascii="Cambria Math" w:eastAsia="SimSun" w:hAnsi="Cambria Math"/>
                  </w:rPr>
                </m:ctrlPr>
              </m:fPr>
              <m:num>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i</m:t>
                    </m:r>
                  </m:sub>
                </m:sSub>
              </m:num>
              <m:den>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available</m:t>
                    </m:r>
                    <m:r>
                      <m:rPr>
                        <m:sty m:val="p"/>
                      </m:rPr>
                      <w:rPr>
                        <w:rFonts w:ascii="Cambria Math" w:eastAsia="SimSun" w:hAnsi="Cambria Math"/>
                      </w:rPr>
                      <m:t>_</m:t>
                    </m:r>
                    <m:r>
                      <w:rPr>
                        <w:rFonts w:ascii="Cambria Math" w:eastAsia="SimSun" w:hAnsi="Cambria Math"/>
                      </w:rPr>
                      <m:t>PRS</m:t>
                    </m:r>
                    <m:r>
                      <m:rPr>
                        <m:sty m:val="p"/>
                      </m:rPr>
                      <w:rPr>
                        <w:rFonts w:ascii="Cambria Math" w:eastAsia="SimSun" w:hAnsi="Cambria Math"/>
                      </w:rPr>
                      <m:t>,</m:t>
                    </m:r>
                    <m:r>
                      <w:rPr>
                        <w:rFonts w:ascii="Cambria Math" w:eastAsia="SimSun" w:hAnsi="Cambria Math"/>
                      </w:rPr>
                      <m:t>i</m:t>
                    </m:r>
                  </m:sub>
                </m:sSub>
              </m:den>
            </m:f>
          </m:e>
        </m:d>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available</m:t>
            </m:r>
            <m:r>
              <m:rPr>
                <m:sty m:val="p"/>
              </m:rPr>
              <w:rPr>
                <w:rFonts w:ascii="Cambria Math" w:eastAsia="SimSun" w:hAnsi="Cambria Math"/>
              </w:rPr>
              <m:t>_</m:t>
            </m:r>
            <m:r>
              <w:rPr>
                <w:rFonts w:ascii="Cambria Math" w:eastAsia="SimSun" w:hAnsi="Cambria Math"/>
              </w:rPr>
              <m:t>PRS</m:t>
            </m:r>
            <m:r>
              <m:rPr>
                <m:sty m:val="p"/>
              </m:rPr>
              <w:rPr>
                <w:rFonts w:ascii="Cambria Math" w:eastAsia="SimSun" w:hAnsi="Cambria Math"/>
              </w:rPr>
              <m:t>,</m:t>
            </m:r>
            <m:r>
              <w:rPr>
                <w:rFonts w:ascii="Cambria Math" w:eastAsia="SimSun" w:hAnsi="Cambria Math"/>
              </w:rPr>
              <m:t>i</m:t>
            </m:r>
          </m:sub>
        </m:sSub>
      </m:oMath>
      <w:r w:rsidR="0004060B">
        <w:rPr>
          <w:rFonts w:eastAsia="SimSun"/>
          <w:lang w:eastAsia="zh-CN"/>
        </w:rPr>
        <w:t xml:space="preserve"> is the </w:t>
      </w:r>
      <w:r w:rsidR="0004060B">
        <w:rPr>
          <w:rFonts w:eastAsia="SimSun"/>
        </w:rPr>
        <w:t>periodicity of PRS-RSRP measurement in positioning</w:t>
      </w:r>
      <w:r w:rsidR="0004060B">
        <w:rPr>
          <w:rFonts w:eastAsia="SimSun"/>
          <w:lang w:eastAsia="zh-CN"/>
        </w:rPr>
        <w:t xml:space="preserve"> frequency layer </w:t>
      </w:r>
      <w:r w:rsidR="0004060B">
        <w:rPr>
          <w:rFonts w:eastAsia="SimSun"/>
          <w:i/>
          <w:iCs/>
          <w:lang w:eastAsia="zh-CN"/>
        </w:rPr>
        <w:t>i</w:t>
      </w:r>
      <w:r w:rsidR="0004060B">
        <w:rPr>
          <w:rFonts w:eastAsia="SimSun"/>
          <w:lang w:eastAsia="zh-CN"/>
        </w:rPr>
        <w:t xml:space="preserve">, </w:t>
      </w:r>
    </w:p>
    <w:p w14:paraId="0E96F1DB" w14:textId="77777777" w:rsidR="0004060B" w:rsidRDefault="0004060B" w:rsidP="0004060B">
      <w:pPr>
        <w:ind w:left="851" w:hanging="284"/>
        <w:rPr>
          <w:rFonts w:eastAsia="SimSun"/>
        </w:rPr>
      </w:pPr>
      <w:r>
        <w:rPr>
          <w:rFonts w:eastAsia="SimSun"/>
        </w:rPr>
        <w:tab/>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i</m:t>
            </m:r>
          </m:sub>
        </m:sSub>
      </m:oMath>
      <w:r>
        <w:rPr>
          <w:rFonts w:eastAsia="SimSun"/>
        </w:rPr>
        <w:tab/>
        <w:t xml:space="preserve">corresponds to </w:t>
      </w:r>
      <w:r>
        <w:rPr>
          <w:rFonts w:eastAsia="SimSun"/>
          <w:iCs/>
        </w:rPr>
        <w:t>durationOfPRS-ProcessingSymbolsInEveryTms</w:t>
      </w:r>
      <w:r>
        <w:rPr>
          <w:rFonts w:eastAsia="SimSun"/>
        </w:rPr>
        <w:t xml:space="preserve"> in TS 37.355 [34],</w:t>
      </w:r>
    </w:p>
    <w:p w14:paraId="4FC91B2D" w14:textId="77777777" w:rsidR="0004060B" w:rsidRDefault="0004060B" w:rsidP="0004060B">
      <w:pPr>
        <w:ind w:left="851" w:hanging="284"/>
        <w:rPr>
          <w:rFonts w:eastAsia="SimSun"/>
          <w:lang w:eastAsia="zh-CN"/>
        </w:rPr>
      </w:pPr>
      <w:r>
        <w:rPr>
          <w:rFonts w:eastAsia="SimSun"/>
        </w:rPr>
        <w:tab/>
      </w:r>
      <m:oMath>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available</m:t>
            </m:r>
            <m:r>
              <m:rPr>
                <m:sty m:val="p"/>
              </m:rPr>
              <w:rPr>
                <w:rFonts w:ascii="Cambria Math" w:eastAsia="SimSun" w:hAnsi="Cambria Math"/>
              </w:rPr>
              <m:t>_</m:t>
            </m:r>
            <m:r>
              <w:rPr>
                <w:rFonts w:ascii="Cambria Math" w:eastAsia="SimSun" w:hAnsi="Cambria Math"/>
              </w:rPr>
              <m:t>PRS</m:t>
            </m:r>
            <m:r>
              <m:rPr>
                <m:nor/>
              </m:rPr>
              <w:rPr>
                <w:rFonts w:eastAsia="SimSun"/>
              </w:rPr>
              <m:t>,i</m:t>
            </m:r>
          </m:sub>
        </m:sSub>
        <m:r>
          <m:rPr>
            <m:sty m:val="p"/>
          </m:rPr>
          <w:rPr>
            <w:rFonts w:ascii="Cambria Math" w:eastAsia="SimSun" w:hAnsi="Cambria Math"/>
          </w:rPr>
          <m:t xml:space="preserve">= </m:t>
        </m:r>
        <m:r>
          <w:rPr>
            <w:rFonts w:ascii="Cambria Math" w:eastAsia="SimSun" w:hAnsi="Cambria Math"/>
          </w:rPr>
          <m:t>LCM</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PRS</m:t>
                </m:r>
                <m:r>
                  <m:rPr>
                    <m:nor/>
                  </m:rPr>
                  <w:rPr>
                    <w:rFonts w:eastAsia="SimSun"/>
                  </w:rPr>
                  <m:t>,i</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MGRP</m:t>
                </m:r>
              </m:e>
              <m:sub>
                <m:r>
                  <m:rPr>
                    <m:nor/>
                  </m:rPr>
                  <w:rPr>
                    <w:rFonts w:eastAsia="SimSun"/>
                  </w:rPr>
                  <m:t>i</m:t>
                </m:r>
              </m:sub>
            </m:sSub>
          </m:e>
        </m:d>
        <m:r>
          <m:rPr>
            <m:sty m:val="p"/>
          </m:rPr>
          <w:rPr>
            <w:rFonts w:ascii="Cambria Math" w:eastAsia="SimSun" w:hAnsi="Cambria Math"/>
            <w:lang w:eastAsia="zh-CN"/>
          </w:rPr>
          <m:t xml:space="preserve"> is</m:t>
        </m:r>
      </m:oMath>
      <w:r>
        <w:rPr>
          <w:rFonts w:eastAsia="SimSun"/>
          <w:lang w:eastAsia="zh-CN"/>
        </w:rPr>
        <w:t xml:space="preserve"> </w:t>
      </w:r>
      <w:r>
        <w:rPr>
          <w:rFonts w:eastAsia="SimSun"/>
          <w:lang w:val="en-US"/>
        </w:rPr>
        <w:t>the le</w:t>
      </w:r>
      <w:r>
        <w:rPr>
          <w:rFonts w:eastAsia="SimSun"/>
        </w:rPr>
        <w:t xml:space="preserve">ast common multiple between </w:t>
      </w:r>
      <m:oMath>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PRS</m:t>
            </m:r>
            <m:r>
              <m:rPr>
                <m:nor/>
              </m:rPr>
              <w:rPr>
                <w:rFonts w:eastAsia="SimSun"/>
                <w:lang w:val="en-US"/>
              </w:rPr>
              <m:t>,i</m:t>
            </m:r>
          </m:sub>
        </m:sSub>
      </m:oMath>
      <w:r>
        <w:rPr>
          <w:rFonts w:eastAsia="SimSun"/>
        </w:rPr>
        <w:t xml:space="preserve"> and </w:t>
      </w:r>
      <m:oMath>
        <m:sSub>
          <m:sSubPr>
            <m:ctrlPr>
              <w:rPr>
                <w:rFonts w:ascii="Cambria Math" w:eastAsia="SimSun" w:hAnsi="Cambria Math"/>
              </w:rPr>
            </m:ctrlPr>
          </m:sSubPr>
          <m:e>
            <m:r>
              <w:rPr>
                <w:rFonts w:ascii="Cambria Math" w:eastAsia="SimSun" w:hAnsi="Cambria Math"/>
              </w:rPr>
              <m:t>MGRP</m:t>
            </m:r>
          </m:e>
          <m:sub>
            <m:r>
              <m:rPr>
                <m:nor/>
              </m:rPr>
              <w:rPr>
                <w:rFonts w:eastAsia="SimSun"/>
                <w:lang w:val="en-US"/>
              </w:rPr>
              <m:t>i</m:t>
            </m:r>
          </m:sub>
        </m:sSub>
      </m:oMath>
      <w:r>
        <w:rPr>
          <w:rFonts w:eastAsia="SimSun"/>
          <w:lang w:eastAsia="zh-CN"/>
        </w:rPr>
        <w:t xml:space="preserve"> ,</w:t>
      </w:r>
    </w:p>
    <w:p w14:paraId="71246529" w14:textId="77777777" w:rsidR="0004060B" w:rsidRDefault="0004060B" w:rsidP="0004060B">
      <w:pPr>
        <w:ind w:left="851" w:hanging="284"/>
        <w:rPr>
          <w:rFonts w:eastAsia="SimSun"/>
          <w:lang w:eastAsia="zh-CN"/>
        </w:rPr>
      </w:pPr>
      <w:r>
        <w:rPr>
          <w:rFonts w:eastAsia="SimSun"/>
        </w:rPr>
        <w:tab/>
      </w:r>
      <m:oMath>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r>
        <w:rPr>
          <w:rFonts w:eastAsia="SimSun"/>
          <w:lang w:eastAsia="zh-CN"/>
        </w:rPr>
        <w:t xml:space="preserve"> is the maximum PRS resource periodicity among all PRS resources in </w:t>
      </w:r>
      <w:r>
        <w:rPr>
          <w:rFonts w:eastAsia="SimSun"/>
        </w:rPr>
        <w:t>positioning</w:t>
      </w:r>
      <w:r>
        <w:rPr>
          <w:rFonts w:eastAsia="SimSun"/>
          <w:lang w:eastAsia="zh-CN"/>
        </w:rPr>
        <w:t xml:space="preserve"> frequency layer i, </w:t>
      </w:r>
    </w:p>
    <w:p w14:paraId="1C49D19B" w14:textId="77777777" w:rsidR="0004060B" w:rsidRDefault="0004060B" w:rsidP="0004060B">
      <w:pPr>
        <w:ind w:left="851" w:hanging="284"/>
        <w:rPr>
          <w:rFonts w:eastAsia="SimSun"/>
        </w:rPr>
      </w:pPr>
      <w:r>
        <w:rPr>
          <w:rFonts w:eastAsia="SimSun"/>
        </w:rPr>
        <w:tab/>
      </w:r>
      <m:oMath>
        <m:sSub>
          <m:sSubPr>
            <m:ctrlPr>
              <w:rPr>
                <w:rFonts w:ascii="Cambria Math" w:eastAsia="SimSun" w:hAnsi="Cambria Math"/>
              </w:rPr>
            </m:ctrlPr>
          </m:sSubPr>
          <m:e>
            <m:r>
              <w:rPr>
                <w:rFonts w:ascii="Cambria Math" w:eastAsia="SimSun" w:hAnsi="Cambria Math"/>
              </w:rPr>
              <m:t>MGRP</m:t>
            </m:r>
          </m:e>
          <m:sub>
            <m:r>
              <m:rPr>
                <m:nor/>
              </m:rPr>
              <w:rPr>
                <w:rFonts w:eastAsia="SimSun"/>
              </w:rPr>
              <m:t>i</m:t>
            </m:r>
          </m:sub>
        </m:sSub>
      </m:oMath>
      <w:r>
        <w:rPr>
          <w:rFonts w:eastAsia="SimSun"/>
          <w:lang w:eastAsia="zh-CN"/>
        </w:rPr>
        <w:t xml:space="preserve"> is the measurement gap repetition period in </w:t>
      </w:r>
      <w:r>
        <w:rPr>
          <w:rFonts w:eastAsia="SimSun"/>
        </w:rPr>
        <w:t>positioning</w:t>
      </w:r>
      <w:r>
        <w:rPr>
          <w:rFonts w:eastAsia="SimSun"/>
          <w:lang w:eastAsia="zh-CN"/>
        </w:rPr>
        <w:t xml:space="preserve"> frequency layer </w:t>
      </w:r>
      <w:r>
        <w:rPr>
          <w:rFonts w:eastAsia="SimSun"/>
          <w:iCs/>
          <w:lang w:eastAsia="zh-CN"/>
        </w:rPr>
        <w:t>i</w:t>
      </w:r>
      <w:r>
        <w:rPr>
          <w:rFonts w:eastAsia="SimSun"/>
          <w:lang w:eastAsia="zh-CN"/>
        </w:rPr>
        <w:t>.</w:t>
      </w:r>
    </w:p>
    <w:p w14:paraId="56FAD696" w14:textId="77777777" w:rsidR="0004060B" w:rsidRDefault="0004060B" w:rsidP="0004060B">
      <w:pPr>
        <w:rPr>
          <w:rFonts w:eastAsia="SimSun"/>
        </w:rPr>
      </w:pPr>
      <w:r>
        <w:rPr>
          <w:rFonts w:eastAsia="SimSun"/>
        </w:rPr>
        <w:t xml:space="preserve">If positioning frequency layer </w:t>
      </w:r>
      <w:r>
        <w:rPr>
          <w:rFonts w:eastAsia="SimSun"/>
          <w:i/>
          <w:iCs/>
        </w:rPr>
        <w:t>i</w:t>
      </w:r>
      <w:r>
        <w:rPr>
          <w:rFonts w:eastAsia="SimSun"/>
        </w:rPr>
        <w:t xml:space="preserve"> has more than one DL PRS resource set with different PRS periodicities with muting,  </w:t>
      </w:r>
      <m:oMath>
        <m:sSub>
          <m:sSubPr>
            <m:ctrlPr>
              <w:rPr>
                <w:rFonts w:ascii="Cambria Math" w:eastAsia="SimSun" w:hAnsi="Cambria Math"/>
              </w:rPr>
            </m:ctrlPr>
          </m:sSubPr>
          <m:e>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r>
              <m:rPr>
                <m:sty m:val="p"/>
              </m:rPr>
              <w:rPr>
                <w:rFonts w:ascii="Cambria Math" w:eastAsia="SimSun" w:hAnsi="Cambria Math"/>
              </w:rPr>
              <m:t>=</m:t>
            </m:r>
            <m:r>
              <w:rPr>
                <w:rFonts w:ascii="Cambria Math" w:eastAsia="SimSun" w:hAnsi="Cambria Math"/>
              </w:rPr>
              <m:t>N</m:t>
            </m:r>
          </m:e>
          <m:sub>
            <m:r>
              <w:rPr>
                <w:rFonts w:ascii="Cambria Math" w:eastAsia="SimSun" w:hAnsi="Cambria Math"/>
              </w:rPr>
              <m:t>muting</m:t>
            </m:r>
          </m:sub>
        </m:sSub>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Pr>
          <w:rFonts w:eastAsia="SimSun"/>
        </w:rPr>
        <w:t xml:space="preserve">, the least common multiple of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oMath>
      <w:r>
        <w:rPr>
          <w:rFonts w:eastAsia="SimSun"/>
        </w:rPr>
        <w:t xml:space="preserve"> among the DL PRS resource sets is used to derive the measurement period of that positioning frequency layer. Where:</w:t>
      </w:r>
    </w:p>
    <w:p w14:paraId="700729EE" w14:textId="77777777" w:rsidR="0004060B" w:rsidRDefault="00307CDE" w:rsidP="0004060B">
      <w:pPr>
        <w:ind w:leftChars="50" w:left="100" w:firstLineChars="200" w:firstLine="400"/>
        <w:rPr>
          <w:rFonts w:eastAsia="SimSun"/>
          <w:lang w:eastAsia="zh-CN"/>
        </w:rPr>
      </w:pP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04060B">
        <w:rPr>
          <w:rFonts w:eastAsia="SimSun"/>
          <w:lang w:eastAsia="zh-CN"/>
        </w:rPr>
        <w:t xml:space="preserve"> is the periodicity of PRS resource sets given by the higher-layer parameter </w:t>
      </w:r>
      <w:r w:rsidR="0004060B">
        <w:rPr>
          <w:rFonts w:eastAsia="SimSun"/>
          <w:i/>
          <w:lang w:eastAsia="zh-CN"/>
        </w:rPr>
        <w:t>DL-PRS-Periodicity</w:t>
      </w:r>
      <w:r w:rsidR="0004060B">
        <w:rPr>
          <w:rFonts w:eastAsia="SimSun"/>
          <w:lang w:eastAsia="zh-CN"/>
        </w:rPr>
        <w:t>.</w:t>
      </w:r>
    </w:p>
    <w:p w14:paraId="5DE08FD0" w14:textId="77777777" w:rsidR="0004060B" w:rsidRDefault="00307CDE" w:rsidP="0004060B">
      <w:pPr>
        <w:ind w:leftChars="50" w:left="100" w:firstLineChars="200" w:firstLine="400"/>
        <w:rPr>
          <w:rFonts w:eastAsia="SimSun"/>
          <w:lang w:eastAsia="zh-CN"/>
        </w:rPr>
      </w:pP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oMath>
      <w:r w:rsidR="0004060B">
        <w:rPr>
          <w:rFonts w:eastAsia="SimSun"/>
        </w:rPr>
        <w:t xml:space="preserve"> is the scaling factor considering PRS resource muting. If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04060B">
        <w:rPr>
          <w:rFonts w:eastAsia="SimSun"/>
          <w:lang w:eastAsia="zh-CN"/>
        </w:rPr>
        <w:t xml:space="preserve">  for </w:t>
      </w:r>
      <w:r w:rsidR="0004060B">
        <w:rPr>
          <w:rFonts w:eastAsia="SimSun"/>
        </w:rPr>
        <w:t xml:space="preserve">higher-layer parameter </w:t>
      </w:r>
      <w:r w:rsidR="0004060B">
        <w:rPr>
          <w:rFonts w:eastAsia="SimSun"/>
          <w:i/>
        </w:rPr>
        <w:t>DL-PRS-MutingPattern</w:t>
      </w:r>
      <w:r w:rsidR="0004060B">
        <w:rPr>
          <w:rFonts w:eastAsia="SimSun"/>
        </w:rPr>
        <w:t xml:space="preserve"> is provided</w:t>
      </w:r>
      <w:r w:rsidR="0004060B">
        <w:rPr>
          <w:rFonts w:eastAsia="SimSun"/>
          <w:lang w:eastAsia="zh-CN"/>
        </w:rPr>
        <w:t xml:space="preserve">, and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 xml:space="preserve"> </m:t>
        </m:r>
        <m:r>
          <w:rPr>
            <w:rFonts w:ascii="Cambria Math" w:eastAsia="SimSun" w:hAnsi="Cambria Math" w:hint="eastAsia"/>
          </w:rPr>
          <m:t>≤</m:t>
        </m:r>
        <m:r>
          <w:rPr>
            <w:rFonts w:ascii="Cambria Math" w:eastAsia="SimSun" w:hAnsi="Cambria Math"/>
          </w:rPr>
          <m:t>10240ms</m:t>
        </m:r>
      </m:oMath>
      <w:r w:rsidR="0004060B">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den>
        </m:f>
        <m:r>
          <w:rPr>
            <w:rFonts w:ascii="Cambria Math" w:eastAsia="SimSun" w:hAnsi="Cambria Math"/>
          </w:rPr>
          <m:t>)</m:t>
        </m:r>
      </m:oMath>
      <w:r w:rsidR="0004060B">
        <w:rPr>
          <w:rFonts w:eastAsia="SimSun"/>
          <w:lang w:eastAsia="zh-CN"/>
        </w:rPr>
        <w:t xml:space="preserve">; otherwise, if </w:t>
      </w:r>
      <w:r w:rsidR="0004060B">
        <w:rPr>
          <w:rFonts w:eastAsia="SimSun"/>
        </w:rPr>
        <w:t xml:space="preserve">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04060B">
        <w:rPr>
          <w:rFonts w:eastAsia="SimSun"/>
          <w:lang w:eastAsia="zh-CN"/>
        </w:rPr>
        <w:t xml:space="preserve"> is not provided or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&gt;10240ms</m:t>
        </m:r>
      </m:oMath>
      <w:r w:rsidR="0004060B">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=1</m:t>
        </m:r>
      </m:oMath>
      <w:r w:rsidR="0004060B">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oMath>
      <w:r w:rsidR="0004060B">
        <w:rPr>
          <w:rFonts w:eastAsia="SimSun"/>
          <w:lang w:eastAsia="zh-CN"/>
        </w:rPr>
        <w:t xml:space="preserve"> is the muting repetition factor given by the higher-layer parameter </w:t>
      </w:r>
      <w:r w:rsidR="0004060B">
        <w:rPr>
          <w:rFonts w:eastAsia="SimSun"/>
          <w:i/>
          <w:lang w:eastAsia="zh-CN"/>
        </w:rPr>
        <w:t>DL-PRS-MutingBitRepetitionFactor</w:t>
      </w:r>
      <w:r w:rsidR="0004060B">
        <w:rPr>
          <w:rFonts w:eastAsia="SimSun"/>
          <w:lang w:eastAsia="zh-CN"/>
        </w:rPr>
        <w:t xml:space="preserve">, and L is the size of the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04060B">
        <w:rPr>
          <w:rFonts w:eastAsia="SimSun"/>
          <w:lang w:eastAsia="zh-CN"/>
        </w:rPr>
        <w:t>.</w:t>
      </w:r>
    </w:p>
    <w:p w14:paraId="0AF9FE40" w14:textId="77777777" w:rsidR="0004060B" w:rsidRDefault="0004060B" w:rsidP="0004060B">
      <w:pPr>
        <w:rPr>
          <w:rFonts w:eastAsia="Malgun Gothic"/>
          <w:lang w:val="en-US" w:eastAsia="zh-CN"/>
        </w:rPr>
      </w:pPr>
      <w:r>
        <w:rPr>
          <w:rFonts w:eastAsia="Malgun Gothic"/>
          <w:lang w:eastAsia="zh-CN"/>
        </w:rPr>
        <w:t>Note: For the purpose of calculating T</w:t>
      </w:r>
      <w:r>
        <w:rPr>
          <w:rFonts w:eastAsia="Malgun Gothic"/>
          <w:vertAlign w:val="subscript"/>
          <w:lang w:eastAsia="zh-CN"/>
        </w:rPr>
        <w:t>PRS,i</w:t>
      </w:r>
      <w:r>
        <w:rPr>
          <w:rFonts w:eastAsia="Malgun Gothic"/>
          <w:lang w:eastAsia="zh-CN"/>
        </w:rPr>
        <w:t xml:space="preserve">, only the PRS resources fully or partially covered by the MG are considered. </w:t>
      </w:r>
    </w:p>
    <w:p w14:paraId="339B8F01" w14:textId="77777777" w:rsidR="0004060B" w:rsidRDefault="0004060B" w:rsidP="0004060B">
      <w:pPr>
        <w:rPr>
          <w:rFonts w:eastAsia="SimSun"/>
          <w:iCs/>
          <w:noProof/>
        </w:rPr>
      </w:pPr>
      <w:r>
        <w:rPr>
          <w:rFonts w:eastAsia="SimSun"/>
        </w:rPr>
        <w:t xml:space="preserve">When PRS-RSRP measurements are configured for DL-AoD, the time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PRS-RSRP,i</m:t>
            </m:r>
          </m:sub>
        </m:sSub>
      </m:oMath>
      <w:r>
        <w:rPr>
          <w:rFonts w:eastAsia="SimSun"/>
        </w:rPr>
        <w:t xml:space="preserve"> starts from the first MG instance aligned with DL PRS resources of positioning frequency layer </w:t>
      </w:r>
      <w:r>
        <w:rPr>
          <w:rFonts w:eastAsia="SimSun"/>
          <w:i/>
          <w:iCs/>
        </w:rPr>
        <w:t>i</w:t>
      </w:r>
      <w:r>
        <w:rPr>
          <w:rFonts w:eastAsia="SimSun"/>
        </w:rPr>
        <w:t xml:space="preserve"> closest in time after both the </w:t>
      </w:r>
      <w:r>
        <w:rPr>
          <w:rFonts w:eastAsia="SimSun"/>
          <w:i/>
        </w:rPr>
        <w:t>NR-DL-AoD-Request</w:t>
      </w:r>
      <w:r>
        <w:rPr>
          <w:rFonts w:eastAsia="SimSun"/>
          <w:i/>
          <w:noProof/>
        </w:rPr>
        <w:t xml:space="preserve">LocationInformation </w:t>
      </w:r>
      <w:r>
        <w:rPr>
          <w:rFonts w:eastAsia="SimSun"/>
          <w:iCs/>
          <w:noProof/>
        </w:rPr>
        <w:t xml:space="preserve">message and </w:t>
      </w:r>
      <w:r>
        <w:rPr>
          <w:rFonts w:eastAsia="SimSun"/>
          <w:i/>
        </w:rPr>
        <w:t>NR-DL-AoD-Provide</w:t>
      </w:r>
      <w:r>
        <w:rPr>
          <w:rFonts w:eastAsia="SimSun"/>
          <w:i/>
          <w:noProof/>
        </w:rPr>
        <w:t xml:space="preserve">AssistanceData </w:t>
      </w:r>
      <w:r>
        <w:rPr>
          <w:rFonts w:eastAsia="SimSun"/>
          <w:iCs/>
          <w:noProof/>
        </w:rPr>
        <w:t xml:space="preserve">message </w:t>
      </w:r>
      <w:r>
        <w:rPr>
          <w:rFonts w:eastAsia="SimSun"/>
          <w:iCs/>
        </w:rPr>
        <w:t>from LMF via LPP [34]</w:t>
      </w:r>
      <w:r>
        <w:rPr>
          <w:rFonts w:eastAsia="SimSun"/>
          <w:iCs/>
          <w:noProof/>
        </w:rPr>
        <w:t xml:space="preserve"> are delivered to the physical layer of UE.</w:t>
      </w:r>
    </w:p>
    <w:p w14:paraId="71C9E437" w14:textId="77777777" w:rsidR="0004060B" w:rsidRDefault="0004060B" w:rsidP="0004060B">
      <w:pPr>
        <w:rPr>
          <w:ins w:id="90" w:author="MK" w:date="2021-08-06T17:55:00Z"/>
          <w:rFonts w:eastAsia="SimSun"/>
          <w:lang w:eastAsia="zh-CN"/>
        </w:rPr>
      </w:pPr>
      <w:r>
        <w:rPr>
          <w:rFonts w:eastAsia="SimSun"/>
          <w:lang w:eastAsia="zh-CN"/>
        </w:rPr>
        <w:t>Note: No per-positioning frequency layer requirement is applied in scenarios when multiple positioning frequency layers are configured.</w:t>
      </w:r>
    </w:p>
    <w:p w14:paraId="6944FD6D" w14:textId="77777777" w:rsidR="0004060B" w:rsidRDefault="0004060B" w:rsidP="0004060B">
      <w:pPr>
        <w:rPr>
          <w:ins w:id="91" w:author="MK" w:date="2021-08-24T17:54:00Z"/>
          <w:rFonts w:eastAsia="SimSun"/>
        </w:rPr>
      </w:pPr>
      <w:ins w:id="92" w:author="MK" w:date="2021-08-06T17:56:00Z">
        <w:r>
          <w:rPr>
            <w:rFonts w:eastAsia="SimSun"/>
            <w:iCs/>
            <w:noProof/>
          </w:rPr>
          <w:t>When the PRS-RSRP measurement is configured together with R</w:t>
        </w:r>
      </w:ins>
      <w:ins w:id="93" w:author="MK" w:date="2021-08-06T17:57:00Z">
        <w:r>
          <w:rPr>
            <w:rFonts w:eastAsia="SimSun"/>
            <w:iCs/>
            <w:noProof/>
          </w:rPr>
          <w:t>STD</w:t>
        </w:r>
      </w:ins>
      <w:ins w:id="94" w:author="MK" w:date="2021-08-06T17:56:00Z">
        <w:r>
          <w:rPr>
            <w:rFonts w:eastAsia="SimSun"/>
            <w:iCs/>
            <w:noProof/>
          </w:rPr>
          <w:t xml:space="preserve"> measurement then the PRS-RSRP measurement shall meet the </w:t>
        </w:r>
        <w:r>
          <w:rPr>
            <w:rFonts w:eastAsia="SimSun"/>
          </w:rPr>
          <w:t>RS</w:t>
        </w:r>
      </w:ins>
      <w:ins w:id="95" w:author="MK" w:date="2021-08-24T17:54:00Z">
        <w:r>
          <w:rPr>
            <w:rFonts w:eastAsia="SimSun"/>
          </w:rPr>
          <w:t xml:space="preserve">TD </w:t>
        </w:r>
      </w:ins>
      <w:ins w:id="96" w:author="MK" w:date="2021-08-06T17:56:00Z">
        <w:r>
          <w:rPr>
            <w:rFonts w:eastAsia="SimSun"/>
          </w:rPr>
          <w:t xml:space="preserve">measurement requirements </w:t>
        </w:r>
      </w:ins>
      <w:ins w:id="97" w:author="MK" w:date="2021-08-24T17:57:00Z">
        <w:r>
          <w:rPr>
            <w:rFonts w:eastAsia="SimSun"/>
          </w:rPr>
          <w:t xml:space="preserve">defined </w:t>
        </w:r>
      </w:ins>
      <w:ins w:id="98" w:author="MK" w:date="2021-08-06T17:56:00Z">
        <w:r>
          <w:rPr>
            <w:rFonts w:eastAsia="SimSun"/>
          </w:rPr>
          <w:t>in clause</w:t>
        </w:r>
      </w:ins>
      <w:ins w:id="99" w:author="MK" w:date="2021-08-24T17:54:00Z">
        <w:r>
          <w:rPr>
            <w:rFonts w:eastAsia="SimSun"/>
          </w:rPr>
          <w:t xml:space="preserve"> 9.9.2</w:t>
        </w:r>
      </w:ins>
      <w:ins w:id="100" w:author="MK" w:date="2021-08-06T17:56:00Z">
        <w:r>
          <w:rPr>
            <w:rFonts w:eastAsia="SimSun"/>
          </w:rPr>
          <w:t xml:space="preserve">. </w:t>
        </w:r>
      </w:ins>
    </w:p>
    <w:p w14:paraId="16BB2AB9" w14:textId="77777777" w:rsidR="0004060B" w:rsidRPr="0004060B" w:rsidRDefault="0004060B" w:rsidP="0004060B">
      <w:pPr>
        <w:rPr>
          <w:rFonts w:eastAsia="SimSun"/>
        </w:rPr>
      </w:pPr>
      <w:ins w:id="101" w:author="MK" w:date="2021-08-24T17:54:00Z">
        <w:r>
          <w:rPr>
            <w:rFonts w:eastAsia="SimSun"/>
            <w:iCs/>
            <w:noProof/>
          </w:rPr>
          <w:lastRenderedPageBreak/>
          <w:t xml:space="preserve">When the PRS-RSRP measurement is configured together with UE Rx-Tx time difference measurement then the PRS-RSRP measurement shall meet the UE Rx-Tx time difference </w:t>
        </w:r>
        <w:r>
          <w:rPr>
            <w:rFonts w:eastAsia="SimSun"/>
          </w:rPr>
          <w:t xml:space="preserve">measurement requirements </w:t>
        </w:r>
      </w:ins>
      <w:ins w:id="102" w:author="MK" w:date="2021-08-24T17:57:00Z">
        <w:r>
          <w:rPr>
            <w:rFonts w:eastAsia="SimSun"/>
          </w:rPr>
          <w:t xml:space="preserve">defined </w:t>
        </w:r>
      </w:ins>
      <w:ins w:id="103" w:author="MK" w:date="2021-08-24T17:54:00Z">
        <w:r>
          <w:rPr>
            <w:rFonts w:eastAsia="SimSun"/>
          </w:rPr>
          <w:t>in</w:t>
        </w:r>
      </w:ins>
      <w:ins w:id="104" w:author="MK" w:date="2021-08-24T17:55:00Z">
        <w:r>
          <w:rPr>
            <w:rFonts w:eastAsia="SimSun"/>
          </w:rPr>
          <w:t xml:space="preserve"> </w:t>
        </w:r>
      </w:ins>
      <w:ins w:id="105" w:author="MK" w:date="2021-08-24T17:54:00Z">
        <w:r>
          <w:rPr>
            <w:rFonts w:eastAsia="SimSun"/>
          </w:rPr>
          <w:t>clause</w:t>
        </w:r>
      </w:ins>
      <w:ins w:id="106" w:author="MK" w:date="2021-08-24T17:55:00Z">
        <w:r>
          <w:rPr>
            <w:rFonts w:eastAsia="SimSun"/>
          </w:rPr>
          <w:t xml:space="preserve"> 9.9.4</w:t>
        </w:r>
      </w:ins>
      <w:ins w:id="107" w:author="MK" w:date="2021-08-24T17:54:00Z">
        <w:r>
          <w:rPr>
            <w:rFonts w:eastAsia="SimSun"/>
          </w:rPr>
          <w:t xml:space="preserve">. </w:t>
        </w:r>
      </w:ins>
    </w:p>
    <w:p w14:paraId="2562B2CE" w14:textId="77777777" w:rsidR="0004060B" w:rsidRDefault="0004060B" w:rsidP="0004060B">
      <w:pPr>
        <w:rPr>
          <w:del w:id="108" w:author="MK" w:date="2021-08-06T18:04:00Z"/>
          <w:rFonts w:eastAsia="SimSun"/>
          <w:i/>
        </w:rPr>
      </w:pPr>
      <w:del w:id="109" w:author="MK" w:date="2021-08-06T18:04:00Z">
        <w:r>
          <w:rPr>
            <w:rFonts w:eastAsia="SimSun"/>
            <w:i/>
            <w:lang w:eastAsia="zh-CN"/>
          </w:rPr>
          <w:delText xml:space="preserve">Editor’s note: </w:delText>
        </w:r>
        <w:r>
          <w:rPr>
            <w:rFonts w:eastAsia="SimSun"/>
            <w:i/>
          </w:rPr>
          <w:delText>FFS: PRS-RSRP measurement period when PRS-RSRP measurement is configured together with RSTD.</w:delText>
        </w:r>
      </w:del>
    </w:p>
    <w:p w14:paraId="56725A22" w14:textId="77777777" w:rsidR="0004060B" w:rsidRDefault="0004060B" w:rsidP="0004060B">
      <w:pPr>
        <w:rPr>
          <w:del w:id="110" w:author="MK" w:date="2021-08-06T18:04:00Z"/>
          <w:rFonts w:eastAsia="SimSun"/>
          <w:i/>
        </w:rPr>
      </w:pPr>
      <w:del w:id="111" w:author="MK" w:date="2021-08-06T18:04:00Z">
        <w:r>
          <w:rPr>
            <w:rFonts w:eastAsia="SimSun"/>
            <w:i/>
            <w:lang w:eastAsia="zh-CN"/>
          </w:rPr>
          <w:delText xml:space="preserve">Editor’s note: </w:delText>
        </w:r>
        <w:r>
          <w:rPr>
            <w:rFonts w:eastAsia="SimSun"/>
            <w:i/>
          </w:rPr>
          <w:delText>FFS: PRS-RSRP measurement period when PRS-RSRP measurement is configured together with UE Rx-Tx.</w:delText>
        </w:r>
      </w:del>
    </w:p>
    <w:p w14:paraId="7BF8A742" w14:textId="77777777" w:rsidR="0004060B" w:rsidRDefault="0004060B" w:rsidP="0004060B">
      <w:pPr>
        <w:rPr>
          <w:rFonts w:eastAsia="SimSun"/>
        </w:rPr>
      </w:pPr>
      <w:r>
        <w:rPr>
          <w:rFonts w:eastAsia="SimSun"/>
        </w:rPr>
        <w:t>The requirements in this section apply, provided no PRS symbols are dropped during the measurement period T</w:t>
      </w:r>
      <w:r>
        <w:rPr>
          <w:rFonts w:eastAsia="SimSun"/>
          <w:vertAlign w:val="subscript"/>
        </w:rPr>
        <w:t>PRS-RSRP,Total</w:t>
      </w:r>
      <w:r>
        <w:rPr>
          <w:rFonts w:eastAsia="SimSun"/>
        </w:rPr>
        <w:t xml:space="preserve"> within measurement gaps due to collisions with other signals; otherwise, a longer measurement period may be used.</w:t>
      </w:r>
    </w:p>
    <w:p w14:paraId="0D35982C" w14:textId="77777777" w:rsidR="0004060B" w:rsidRDefault="0004060B" w:rsidP="0004060B">
      <w:pPr>
        <w:rPr>
          <w:rFonts w:eastAsia="SimSun"/>
          <w:lang w:val="en-US" w:eastAsia="zh-CN"/>
        </w:rPr>
      </w:pPr>
      <w:r>
        <w:rPr>
          <w:rFonts w:eastAsia="SimSun"/>
          <w:lang w:val="en-US" w:eastAsia="zh-CN"/>
        </w:rPr>
        <w:t>The measurement requirements do not apply for a PRS resource:</w:t>
      </w:r>
    </w:p>
    <w:p w14:paraId="5C1B99F0" w14:textId="77777777" w:rsidR="0004060B" w:rsidRDefault="0004060B" w:rsidP="0004060B">
      <w:pPr>
        <w:numPr>
          <w:ilvl w:val="0"/>
          <w:numId w:val="16"/>
        </w:numPr>
        <w:rPr>
          <w:rFonts w:eastAsia="SimSun"/>
          <w:lang w:val="en-US" w:eastAsia="zh-CN"/>
        </w:rPr>
      </w:pPr>
      <w:r>
        <w:rPr>
          <w:rFonts w:eastAsia="SimSun"/>
          <w:lang w:val="en-US" w:eastAsia="zh-CN"/>
        </w:rPr>
        <w:t xml:space="preserve">if the PRS resource is across two sampling duration of N within duration </w:t>
      </w:r>
      <m:oMath>
        <m:sSub>
          <m:sSubPr>
            <m:ctrlPr>
              <w:rPr>
                <w:rFonts w:ascii="Cambria Math" w:eastAsia="Calibri" w:hAnsi="Cambria Math"/>
                <w:i/>
                <w:iCs/>
              </w:rPr>
            </m:ctrlPr>
          </m:sSubPr>
          <m:e>
            <m:r>
              <w:rPr>
                <w:rFonts w:ascii="Cambria Math" w:eastAsia="SimSun"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Pr>
          <w:rFonts w:eastAsia="SimSun"/>
          <w:lang w:val="en-US" w:eastAsia="zh-CN"/>
        </w:rPr>
        <w:t xml:space="preserve"> or </w:t>
      </w:r>
    </w:p>
    <w:p w14:paraId="29ED70BE" w14:textId="77777777" w:rsidR="0004060B" w:rsidRDefault="0004060B" w:rsidP="0004060B">
      <w:pPr>
        <w:numPr>
          <w:ilvl w:val="0"/>
          <w:numId w:val="16"/>
        </w:numPr>
        <w:rPr>
          <w:rFonts w:eastAsia="SimSun"/>
          <w:lang w:val="en-US" w:eastAsia="zh-CN"/>
        </w:rPr>
      </w:pPr>
      <w:r>
        <w:rPr>
          <w:rFonts w:eastAsia="SimSun"/>
        </w:rPr>
        <w:t>if time span of the PRS resource instance (including at least the minimum number of repetitions specified in the accuracy requirements) is greater than UE reported capability N.</w:t>
      </w:r>
    </w:p>
    <w:p w14:paraId="150AF9B9" w14:textId="77777777" w:rsidR="0004060B" w:rsidRDefault="0004060B" w:rsidP="0050353C">
      <w:pPr>
        <w:rPr>
          <w:ins w:id="112" w:author="MK" w:date="2021-08-26T09:42:00Z"/>
          <w:rFonts w:eastAsia="SimSun"/>
          <w:lang w:eastAsia="zh-CN"/>
        </w:rPr>
      </w:pPr>
      <w:ins w:id="113" w:author="MK" w:date="2021-08-26T09:42:00Z">
        <w:r>
          <w:rPr>
            <w:rFonts w:eastAsia="SimSun"/>
            <w:lang w:eastAsia="zh-CN"/>
          </w:rPr>
          <w:t>If during the measurement period of one or more positioning frequency layers, the MG pattern is reconfigured either per UE request or not per UE request, the measurement period can be longer.</w:t>
        </w:r>
      </w:ins>
    </w:p>
    <w:p w14:paraId="611AF9BC" w14:textId="77777777" w:rsidR="0004060B" w:rsidRDefault="0004060B" w:rsidP="0004060B">
      <w:pPr>
        <w:rPr>
          <w:ins w:id="114" w:author="MK" w:date="2021-08-26T09:42:00Z"/>
          <w:rFonts w:eastAsia="SimSun"/>
        </w:rPr>
      </w:pPr>
      <w:ins w:id="115" w:author="MK" w:date="2021-08-26T09:42:00Z">
        <w:r>
          <w:rPr>
            <w:rFonts w:eastAsia="SimSun"/>
          </w:rPr>
          <w:t xml:space="preserve">The requirements in this section apply, provided no PRS symbols are dropped during the measurement period </w:t>
        </w:r>
      </w:ins>
      <m:oMath>
        <m:sSub>
          <m:sSubPr>
            <m:ctrlPr>
              <w:ins w:id="116" w:author="MK" w:date="2021-08-26T09:43:00Z">
                <w:rPr>
                  <w:rFonts w:ascii="Cambria Math" w:eastAsia="SimSun" w:hAnsi="Cambria Math"/>
                  <w:i/>
                </w:rPr>
              </w:ins>
            </m:ctrlPr>
          </m:sSubPr>
          <m:e>
            <m:r>
              <w:ins w:id="117" w:author="MK" w:date="2021-08-26T09:43:00Z">
                <m:rPr>
                  <m:sty m:val="p"/>
                </m:rPr>
                <w:rPr>
                  <w:rFonts w:ascii="Cambria Math" w:eastAsia="SimSun" w:hAnsi="Cambria Math"/>
                </w:rPr>
                <m:t>T</m:t>
              </w:ins>
            </m:r>
          </m:e>
          <m:sub>
            <m:r>
              <w:ins w:id="118" w:author="MK" w:date="2021-08-26T09:43:00Z">
                <m:rPr>
                  <m:sty m:val="p"/>
                </m:rPr>
                <w:rPr>
                  <w:rFonts w:ascii="Cambria Math" w:eastAsia="SimSun" w:hAnsi="Cambria Math"/>
                </w:rPr>
                <m:t>PRS-RSRP, total</m:t>
              </w:ins>
            </m:r>
          </m:sub>
        </m:sSub>
      </m:oMath>
      <w:ins w:id="119" w:author="MK" w:date="2021-08-26T09:42:00Z">
        <w:r>
          <w:rPr>
            <w:rFonts w:eastAsia="SimSun"/>
          </w:rPr>
          <w:t xml:space="preserve"> within measurement gaps due to collisions with other signals; otherwise, a longer measurement period may be used.</w:t>
        </w:r>
      </w:ins>
    </w:p>
    <w:p w14:paraId="62EB7EBB" w14:textId="77777777" w:rsidR="0004060B" w:rsidRDefault="0004060B" w:rsidP="0004060B">
      <w:pPr>
        <w:rPr>
          <w:rFonts w:eastAsia="SimSun"/>
        </w:rPr>
      </w:pPr>
      <w:r>
        <w:rPr>
          <w:rFonts w:eastAsia="SimSun"/>
        </w:rPr>
        <w:t xml:space="preserve">If handover occurs while PRS-RSRP measurements are being performed then the UE shall complete the ongoing PRS-RSRP measurements session. The UE shall also meet the PRS-RSRP measurement requirements in this clause and measurement accuracy requirements in clause 10.1.24. However, in this case the PRS-RSRP measurement period </w:t>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PRS-RSRP,total</m:t>
            </m:r>
            <m:r>
              <m:rPr>
                <m:nor/>
              </m:rPr>
              <w:rPr>
                <w:rFonts w:ascii="Cambria Math" w:eastAsia="SimSun" w:hAnsi="Cambria Math"/>
              </w:rPr>
              <m:t>.HO</m:t>
            </m:r>
          </m:sub>
        </m:sSub>
      </m:oMath>
      <w:r>
        <w:rPr>
          <w:rFonts w:eastAsia="SimSun"/>
        </w:rPr>
        <w:t xml:space="preserve"> shall be as follows:</w:t>
      </w:r>
    </w:p>
    <w:p w14:paraId="7F69B92D" w14:textId="77777777" w:rsidR="0004060B" w:rsidRDefault="00307CDE" w:rsidP="0004060B">
      <w:pPr>
        <w:jc w:val="center"/>
        <w:rPr>
          <w:rFonts w:ascii="Cambria Math" w:eastAsia="SimSun" w:hAnsi="Cambria Math"/>
          <w:i/>
        </w:rPr>
      </w:pPr>
      <m:oMathPara>
        <m:oMath>
          <m:sSub>
            <m:sSubPr>
              <m:ctrlPr>
                <w:rPr>
                  <w:rFonts w:ascii="Cambria Math" w:eastAsia="SimSun" w:hAnsi="Cambria Math"/>
                  <w:i/>
                </w:rPr>
              </m:ctrlPr>
            </m:sSubPr>
            <m:e>
              <m:r>
                <m:rPr>
                  <m:sty m:val="p"/>
                </m:rPr>
                <w:rPr>
                  <w:rFonts w:ascii="Cambria Math" w:eastAsia="SimSun" w:hAnsi="Cambria Math"/>
                </w:rPr>
                <m:t>T</m:t>
              </m:r>
            </m:e>
            <m:sub>
              <m:r>
                <m:rPr>
                  <m:sty m:val="p"/>
                </m:rPr>
                <w:rPr>
                  <w:rFonts w:ascii="Cambria Math" w:eastAsia="SimSun" w:hAnsi="Cambria Math"/>
                </w:rPr>
                <m:t>PRS-RSRP, total,HO</m:t>
              </m:r>
            </m:sub>
          </m:sSub>
          <m:r>
            <m:rPr>
              <m:sty m:val="p"/>
            </m:rPr>
            <w:rPr>
              <w:rFonts w:ascii="Cambria Math" w:eastAsia="SimSun" w:hAnsi="Cambria Math"/>
            </w:rPr>
            <m:t>=</m:t>
          </m:r>
          <m:sSub>
            <m:sSubPr>
              <m:ctrlPr>
                <w:rPr>
                  <w:rFonts w:ascii="Cambria Math" w:eastAsia="SimSun" w:hAnsi="Cambria Math"/>
                  <w:i/>
                </w:rPr>
              </m:ctrlPr>
            </m:sSubPr>
            <m:e>
              <m:r>
                <m:rPr>
                  <m:sty m:val="p"/>
                </m:rPr>
                <w:rPr>
                  <w:rFonts w:ascii="Cambria Math" w:eastAsia="SimSun" w:hAnsi="Cambria Math"/>
                </w:rPr>
                <m:t>T</m:t>
              </m:r>
            </m:e>
            <m:sub>
              <m:r>
                <m:rPr>
                  <m:sty m:val="p"/>
                </m:rPr>
                <w:rPr>
                  <w:rFonts w:ascii="Cambria Math" w:eastAsia="SimSun" w:hAnsi="Cambria Math"/>
                </w:rPr>
                <m:t>PRS-RSRP, total</m:t>
              </m:r>
            </m:sub>
          </m:sSub>
          <m:r>
            <w:rPr>
              <w:rFonts w:ascii="Cambria Math" w:eastAsia="SimSun" w:hAnsi="Cambria Math"/>
            </w:rPr>
            <m:t>+K*</m:t>
          </m:r>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sub>
          </m:sSub>
          <m:r>
            <w:rPr>
              <w:rFonts w:ascii="Cambria Math" w:eastAsia="SimSun" w:hAnsi="Cambria Math"/>
              <w:lang w:eastAsia="zh-CN"/>
            </w:rPr>
            <m:t>+</m:t>
          </m:r>
          <m:sSub>
            <m:sSubPr>
              <m:ctrlPr>
                <w:rPr>
                  <w:rFonts w:ascii="Cambria Math" w:eastAsia="SimSun" w:hAnsi="Cambria Math"/>
                  <w:i/>
                </w:rPr>
              </m:ctrlPr>
            </m:sSubPr>
            <m:e>
              <m:r>
                <m:rPr>
                  <m:sty m:val="p"/>
                </m:rPr>
                <w:rPr>
                  <w:rFonts w:ascii="Cambria Math" w:eastAsia="SimSun" w:hAnsi="Cambria Math"/>
                  <w:lang w:eastAsia="zh-CN"/>
                </w:rPr>
                <m:t>T</m:t>
              </m:r>
            </m:e>
            <m:sub>
              <m:r>
                <m:rPr>
                  <m:sty m:val="p"/>
                </m:rPr>
                <w:rPr>
                  <w:rFonts w:ascii="Cambria Math" w:eastAsia="SimSun" w:hAnsi="Cambria Math"/>
                  <w:lang w:eastAsia="zh-CN"/>
                </w:rPr>
                <m:t>HO</m:t>
              </m:r>
            </m:sub>
          </m:sSub>
          <m:r>
            <w:rPr>
              <w:rFonts w:ascii="Cambria Math" w:eastAsia="SimSun" w:hAnsi="Cambria Math"/>
              <w:lang w:eastAsia="zh-CN"/>
            </w:rPr>
            <m:t xml:space="preserve">   ms</m:t>
          </m:r>
        </m:oMath>
      </m:oMathPara>
    </w:p>
    <w:p w14:paraId="15F1ED1C" w14:textId="77777777" w:rsidR="0004060B" w:rsidRDefault="0004060B" w:rsidP="0004060B">
      <w:pPr>
        <w:rPr>
          <w:rFonts w:eastAsia="SimSun"/>
        </w:rPr>
      </w:pPr>
      <w:r>
        <w:rPr>
          <w:rFonts w:eastAsia="SimSun"/>
        </w:rPr>
        <w:t>where</w:t>
      </w:r>
    </w:p>
    <w:p w14:paraId="7D220517" w14:textId="77777777" w:rsidR="0004060B" w:rsidRDefault="0004060B" w:rsidP="0004060B">
      <w:pPr>
        <w:ind w:left="568" w:hanging="284"/>
        <w:rPr>
          <w:rFonts w:eastAsia="SimSun"/>
        </w:rPr>
      </w:pPr>
      <w:r>
        <w:rPr>
          <w:rFonts w:eastAsia="SimSun"/>
        </w:rPr>
        <w:tab/>
      </w:r>
      <m:oMath>
        <m:r>
          <w:rPr>
            <w:rFonts w:ascii="Cambria Math" w:eastAsia="SimSun" w:hAnsi="Cambria Math"/>
          </w:rPr>
          <m:t>K</m:t>
        </m:r>
      </m:oMath>
      <w:r>
        <w:rPr>
          <w:rFonts w:eastAsia="MS Mincho" w:cs="v4.2.0"/>
        </w:rPr>
        <w:t xml:space="preserve"> i</w:t>
      </w:r>
      <w:r>
        <w:rPr>
          <w:rFonts w:eastAsia="SimSun"/>
        </w:rPr>
        <w:t xml:space="preserve">s the number of times handover occurs during </w:t>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PRS-RSRP,total.HO</m:t>
            </m:r>
          </m:sub>
        </m:sSub>
      </m:oMath>
      <w:r>
        <w:rPr>
          <w:rFonts w:eastAsia="SimSun"/>
        </w:rPr>
        <w:t>;</w:t>
      </w:r>
    </w:p>
    <w:p w14:paraId="1D2A2CDB" w14:textId="77777777" w:rsidR="0004060B" w:rsidRDefault="0004060B" w:rsidP="0004060B">
      <w:pPr>
        <w:ind w:left="568" w:hanging="284"/>
        <w:rPr>
          <w:rFonts w:eastAsia="SimSun"/>
          <w:lang w:eastAsia="zh-CN"/>
        </w:rPr>
      </w:pPr>
      <w:r>
        <w:rPr>
          <w:rFonts w:eastAsia="SimSun"/>
        </w:rPr>
        <w:tab/>
      </w:r>
      <m:oMath>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sub>
        </m:sSub>
      </m:oMath>
      <w:r>
        <w:rPr>
          <w:rFonts w:eastAsia="SimSun"/>
          <w:lang w:eastAsia="zh-CN"/>
        </w:rPr>
        <w:t xml:space="preserve"> is the largest </w:t>
      </w:r>
      <m:oMath>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r>
              <m:rPr>
                <m:sty m:val="p"/>
              </m:rPr>
              <w:rPr>
                <w:rFonts w:ascii="Cambria Math" w:eastAsia="SimSun"/>
                <w:lang w:eastAsia="zh-CN"/>
              </w:rPr>
              <m:t>,i</m:t>
            </m:r>
          </m:sub>
        </m:sSub>
      </m:oMath>
      <w:r>
        <w:rPr>
          <w:rFonts w:eastAsia="SimSun"/>
          <w:lang w:eastAsia="zh-CN"/>
        </w:rPr>
        <w:t xml:space="preserve"> among all </w:t>
      </w:r>
      <w:r>
        <w:rPr>
          <w:rFonts w:eastAsia="SimSun"/>
        </w:rPr>
        <w:t xml:space="preserve">positioning frequency </w:t>
      </w:r>
      <w:r>
        <w:rPr>
          <w:rFonts w:eastAsia="SimSun"/>
          <w:lang w:eastAsia="zh-CN"/>
        </w:rPr>
        <w:t>layers;</w:t>
      </w:r>
    </w:p>
    <w:p w14:paraId="76079DCE" w14:textId="77777777" w:rsidR="0004060B" w:rsidRDefault="00307CDE" w:rsidP="0004060B">
      <w:pPr>
        <w:rPr>
          <w:rFonts w:eastAsia="SimSun"/>
        </w:rPr>
      </w:pPr>
      <m:oMath>
        <m:sSub>
          <m:sSubPr>
            <m:ctrlPr>
              <w:rPr>
                <w:rFonts w:ascii="Cambria Math" w:eastAsia="SimSun" w:hAnsi="Cambria Math"/>
                <w:i/>
              </w:rPr>
            </m:ctrlPr>
          </m:sSubPr>
          <m:e>
            <m:r>
              <m:rPr>
                <m:sty m:val="p"/>
              </m:rPr>
              <w:rPr>
                <w:rFonts w:ascii="Cambria Math" w:eastAsia="SimSun" w:hAnsi="Cambria Math"/>
                <w:lang w:eastAsia="zh-CN"/>
              </w:rPr>
              <m:t>T</m:t>
            </m:r>
          </m:e>
          <m:sub>
            <m:r>
              <m:rPr>
                <m:sty m:val="p"/>
              </m:rPr>
              <w:rPr>
                <w:rFonts w:ascii="Cambria Math" w:eastAsia="SimSun" w:hAnsi="Cambria Math"/>
                <w:lang w:eastAsia="zh-CN"/>
              </w:rPr>
              <m:t>HO</m:t>
            </m:r>
          </m:sub>
        </m:sSub>
        <m:r>
          <w:rPr>
            <w:rFonts w:ascii="Cambria Math" w:eastAsia="SimSun" w:hAnsi="Cambria Math"/>
            <w:lang w:eastAsia="zh-CN"/>
          </w:rPr>
          <m:t xml:space="preserve"> </m:t>
        </m:r>
      </m:oMath>
      <w:r w:rsidR="0004060B">
        <w:rPr>
          <w:rFonts w:eastAsia="SimSun"/>
        </w:rPr>
        <w:t xml:space="preserve">is the time during which the PRS-RSRP measurement may not be possible due to handover; it can be up to </w:t>
      </w:r>
      <w:r w:rsidR="0004060B">
        <w:rPr>
          <w:rFonts w:eastAsia="SimSun" w:cs="v4.2.0"/>
        </w:rPr>
        <w:t>T</w:t>
      </w:r>
      <w:r w:rsidR="0004060B">
        <w:rPr>
          <w:rFonts w:eastAsia="SimSun" w:cs="v4.2.0"/>
          <w:vertAlign w:val="subscript"/>
        </w:rPr>
        <w:t>interrupt</w:t>
      </w:r>
      <w:r w:rsidR="0004060B">
        <w:rPr>
          <w:rFonts w:eastAsia="SimSun"/>
        </w:rPr>
        <w:t xml:space="preserve"> as defined in clause 6.1.</w:t>
      </w:r>
    </w:p>
    <w:p w14:paraId="1D3DD648" w14:textId="77777777" w:rsidR="0004060B" w:rsidRDefault="0004060B" w:rsidP="0004060B">
      <w:pPr>
        <w:rPr>
          <w:del w:id="120" w:author="MK" w:date="2021-08-26T09:40:00Z"/>
          <w:rFonts w:eastAsia="SimSun"/>
        </w:rPr>
      </w:pPr>
      <w:del w:id="121" w:author="MK" w:date="2021-08-26T09:40:00Z">
        <w:r>
          <w:rPr>
            <w:rFonts w:eastAsia="SimSun"/>
          </w:rPr>
          <w:delText>When the PRS-RSRP measurement is configured together with UE Rx-Tx time difference measurement, the UE behaviour at a serving cell (SpCell or SCell) change for the PRS-RSRP measurement is the same as the UE behaviour for the UE Rx-Tx time difference measurement specified in clause 9.9.4.5, and the PRS-RSRP measurement shall meet the accuracy requirements in clause 10.1.24.</w:delText>
        </w:r>
      </w:del>
    </w:p>
    <w:p w14:paraId="6852581A" w14:textId="77777777" w:rsidR="0004060B" w:rsidRDefault="0004060B" w:rsidP="0004060B">
      <w:pPr>
        <w:jc w:val="both"/>
        <w:rPr>
          <w:del w:id="122" w:author="MK" w:date="2021-08-26T09:40:00Z"/>
          <w:rFonts w:eastAsia="Times New Roman"/>
        </w:rPr>
      </w:pPr>
      <w:del w:id="123" w:author="MK" w:date="2021-08-26T09:40:00Z">
        <w:r>
          <w:rPr>
            <w:rFonts w:eastAsia="SimSun"/>
          </w:rPr>
          <w:delText>When the PRS-RSRP measurement is configured together with RSTD measurement, the UE behaviour at a serving cell (SpCell or SCell) change for the PRS-RSRP measurement is the same as the UE behaviour for the RSTD measurement specified in clause 9.9.2.5, and the PRS-RSRP measurement shall meet the accuracy requirements in clause 10.1.24.</w:delText>
        </w:r>
      </w:del>
    </w:p>
    <w:p w14:paraId="3A0AD661" w14:textId="77777777" w:rsidR="0004060B" w:rsidRDefault="0004060B" w:rsidP="0004060B">
      <w:pPr>
        <w:pStyle w:val="BodyText"/>
        <w:rPr>
          <w:rFonts w:eastAsia="SimSun"/>
          <w:lang w:eastAsia="sv-SE"/>
        </w:rPr>
      </w:pPr>
    </w:p>
    <w:p w14:paraId="750161BE" w14:textId="175D99EE" w:rsidR="00FB4148" w:rsidRPr="003D36A1" w:rsidRDefault="00FB4148" w:rsidP="0074569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sidR="003D36A1">
        <w:rPr>
          <w:i/>
          <w:iCs/>
          <w:noProof/>
          <w:color w:val="FF0000"/>
          <w:lang w:eastAsia="zh-CN"/>
        </w:rPr>
        <w:t>4</w:t>
      </w:r>
      <w:r w:rsidRPr="003D36A1">
        <w:rPr>
          <w:rFonts w:hint="eastAsia"/>
          <w:i/>
          <w:iCs/>
          <w:noProof/>
          <w:color w:val="FF0000"/>
          <w:lang w:eastAsia="zh-CN"/>
        </w:rPr>
        <w:t>&gt;</w:t>
      </w:r>
    </w:p>
    <w:p w14:paraId="510F9AA7" w14:textId="7CE6F9D4" w:rsidR="00FB4148" w:rsidRPr="003D36A1" w:rsidRDefault="00FB4148" w:rsidP="0074569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sidR="003D36A1">
        <w:rPr>
          <w:i/>
          <w:iCs/>
          <w:noProof/>
          <w:color w:val="FF0000"/>
          <w:lang w:eastAsia="zh-CN"/>
        </w:rPr>
        <w:t>5</w:t>
      </w:r>
      <w:r w:rsidRPr="003D36A1">
        <w:rPr>
          <w:rFonts w:hint="eastAsia"/>
          <w:i/>
          <w:iCs/>
          <w:noProof/>
          <w:color w:val="FF0000"/>
          <w:lang w:eastAsia="zh-CN"/>
        </w:rPr>
        <w:t>&gt;</w:t>
      </w:r>
    </w:p>
    <w:p w14:paraId="5C2E0FD1" w14:textId="77777777" w:rsidR="00C540E1" w:rsidRDefault="00C540E1" w:rsidP="00C540E1">
      <w:pPr>
        <w:keepNext/>
        <w:keepLines/>
        <w:spacing w:before="120"/>
        <w:ind w:left="1418" w:hanging="1418"/>
        <w:outlineLvl w:val="3"/>
        <w:rPr>
          <w:rFonts w:ascii="Arial" w:eastAsia="SimSun" w:hAnsi="Arial"/>
          <w:sz w:val="24"/>
          <w:lang w:eastAsia="zh-CN"/>
        </w:rPr>
      </w:pPr>
      <w:r>
        <w:rPr>
          <w:rFonts w:ascii="Arial" w:eastAsia="SimSun" w:hAnsi="Arial"/>
          <w:sz w:val="24"/>
          <w:lang w:eastAsia="zh-CN"/>
        </w:rPr>
        <w:t>9.9.4.5 Measurement Period Requirements</w:t>
      </w:r>
    </w:p>
    <w:p w14:paraId="6E21ACC6" w14:textId="77777777" w:rsidR="00C540E1" w:rsidRDefault="00C540E1" w:rsidP="00C540E1">
      <w:pPr>
        <w:rPr>
          <w:rFonts w:eastAsia="SimSun"/>
        </w:rPr>
      </w:pPr>
      <w:r>
        <w:rPr>
          <w:rFonts w:eastAsia="SimSun"/>
          <w:lang w:eastAsia="zh-CN"/>
        </w:rPr>
        <w:t xml:space="preserve">When physical layer receives last of </w:t>
      </w:r>
      <w:r>
        <w:rPr>
          <w:rFonts w:eastAsia="SimSun"/>
          <w:i/>
        </w:rPr>
        <w:t>NR-Multi-RTT-Provide</w:t>
      </w:r>
      <w:r>
        <w:rPr>
          <w:rFonts w:eastAsia="SimSun"/>
          <w:i/>
          <w:noProof/>
        </w:rPr>
        <w:t>AssistanceData</w:t>
      </w:r>
      <w:r>
        <w:rPr>
          <w:rFonts w:eastAsia="SimSun"/>
        </w:rPr>
        <w:t xml:space="preserve"> message and </w:t>
      </w:r>
      <w:r>
        <w:rPr>
          <w:rFonts w:eastAsia="SimSun"/>
          <w:i/>
        </w:rPr>
        <w:t>NR-Multi-RTT-Request</w:t>
      </w:r>
      <w:r>
        <w:rPr>
          <w:rFonts w:eastAsia="SimSun"/>
          <w:i/>
          <w:noProof/>
        </w:rPr>
        <w:t>LocationInformation</w:t>
      </w:r>
      <w:r>
        <w:rPr>
          <w:rFonts w:eastAsia="SimSun"/>
          <w:i/>
        </w:rPr>
        <w:t xml:space="preserve"> </w:t>
      </w:r>
      <w:r>
        <w:rPr>
          <w:rFonts w:eastAsia="SimSun"/>
          <w:iCs/>
        </w:rPr>
        <w:t>message from LMF via LPP [34]</w:t>
      </w:r>
      <w:r>
        <w:rPr>
          <w:rFonts w:eastAsia="SimSun"/>
          <w:i/>
        </w:rPr>
        <w:t xml:space="preserve">, </w:t>
      </w:r>
      <w:r>
        <w:rPr>
          <w:rFonts w:eastAsia="SimSun"/>
          <w:iCs/>
        </w:rPr>
        <w:t xml:space="preserve">UE shall be able to measure multiple </w:t>
      </w:r>
      <w:r>
        <w:rPr>
          <w:rFonts w:eastAsia="SimSun"/>
        </w:rPr>
        <w:t xml:space="preserve">(up to the UE capability specified in clause 9.9.4.3) </w:t>
      </w:r>
      <w:r>
        <w:rPr>
          <w:rFonts w:eastAsia="SimSun"/>
          <w:iCs/>
        </w:rPr>
        <w:t xml:space="preserve">UE Rx-Tx time difference measurements as defined </w:t>
      </w:r>
      <w:r>
        <w:rPr>
          <w:rFonts w:eastAsia="SimSun"/>
        </w:rPr>
        <w:t xml:space="preserve">in TS 38.215 [4] in configured positioning frequency layers within the measurement period </w:t>
      </w:r>
      <m:oMath>
        <m:sSub>
          <m:sSubPr>
            <m:ctrlPr>
              <w:rPr>
                <w:rFonts w:ascii="Cambria Math" w:eastAsia="SimSun" w:hAnsi="Cambria Math"/>
                <w:iCs/>
              </w:rPr>
            </m:ctrlPr>
          </m:sSubPr>
          <m:e>
            <m:r>
              <m:rPr>
                <m:sty m:val="p"/>
              </m:rPr>
              <w:rPr>
                <w:rFonts w:ascii="Cambria Math" w:eastAsia="SimSun" w:hAnsi="Cambria Math"/>
              </w:rPr>
              <m:t>T</m:t>
            </m:r>
          </m:e>
          <m:sub>
            <m:r>
              <m:rPr>
                <m:sty m:val="p"/>
              </m:rPr>
              <w:rPr>
                <w:rFonts w:ascii="Cambria Math" w:eastAsia="SimSun" w:hAnsi="Cambria Math"/>
              </w:rPr>
              <m:t>UERxTx,Total</m:t>
            </m:r>
          </m:sub>
        </m:sSub>
      </m:oMath>
      <w:r>
        <w:rPr>
          <w:rFonts w:eastAsia="SimSun"/>
        </w:rPr>
        <w:t xml:space="preserve"> ms.</w:t>
      </w:r>
    </w:p>
    <w:p w14:paraId="1CEE1EB2" w14:textId="77777777" w:rsidR="00C540E1" w:rsidRDefault="00C540E1" w:rsidP="00C540E1">
      <w:pPr>
        <w:keepLines/>
        <w:tabs>
          <w:tab w:val="center" w:pos="4536"/>
          <w:tab w:val="right" w:pos="9072"/>
        </w:tabs>
        <w:rPr>
          <w:rFonts w:eastAsia="SimSun"/>
          <w:i/>
          <w:noProof/>
        </w:rPr>
      </w:pPr>
      <w:r>
        <w:rPr>
          <w:rFonts w:eastAsia="SimSun"/>
        </w:rPr>
        <w:lastRenderedPageBreak/>
        <w:tab/>
      </w:r>
      <m:oMath>
        <m:sSub>
          <m:sSubPr>
            <m:ctrlPr>
              <w:rPr>
                <w:rFonts w:ascii="Cambria Math" w:eastAsia="SimSun" w:hAnsi="Cambria Math"/>
                <w:i/>
                <w:noProof/>
              </w:rPr>
            </m:ctrlPr>
          </m:sSubPr>
          <m:e>
            <m:r>
              <m:rPr>
                <m:sty m:val="p"/>
              </m:rPr>
              <w:rPr>
                <w:rFonts w:ascii="Cambria Math" w:eastAsia="SimSun" w:hAnsi="Cambria Math"/>
                <w:noProof/>
              </w:rPr>
              <m:t>T</m:t>
            </m:r>
          </m:e>
          <m:sub>
            <m:r>
              <m:rPr>
                <m:sty m:val="p"/>
              </m:rPr>
              <w:rPr>
                <w:rFonts w:ascii="Cambria Math" w:eastAsia="SimSun" w:hAnsi="Cambria Math"/>
                <w:noProof/>
              </w:rPr>
              <m:t>UERxTx</m:t>
            </m:r>
            <m:r>
              <m:rPr>
                <m:nor/>
              </m:rPr>
              <w:rPr>
                <w:rFonts w:eastAsia="SimSun"/>
                <w:noProof/>
              </w:rPr>
              <m:t>, Total</m:t>
            </m:r>
          </m:sub>
        </m:sSub>
        <m:r>
          <m:rPr>
            <m:sty m:val="p"/>
          </m:rPr>
          <w:rPr>
            <w:rFonts w:ascii="Cambria Math" w:eastAsia="SimSun" w:hAnsi="Cambria Math"/>
            <w:noProof/>
          </w:rPr>
          <m:t>=</m:t>
        </m:r>
        <m:nary>
          <m:naryPr>
            <m:chr m:val="∑"/>
            <m:limLoc m:val="undOvr"/>
            <m:ctrlPr>
              <w:rPr>
                <w:rFonts w:ascii="Cambria Math" w:eastAsia="SimSun" w:hAnsi="Cambria Math"/>
                <w:noProof/>
              </w:rPr>
            </m:ctrlPr>
          </m:naryPr>
          <m:sub>
            <m:r>
              <w:rPr>
                <w:rFonts w:ascii="Cambria Math" w:eastAsia="SimSun" w:hAnsi="Cambria Math"/>
                <w:noProof/>
              </w:rPr>
              <m:t>i=1</m:t>
            </m:r>
          </m:sub>
          <m:sup>
            <m:r>
              <w:rPr>
                <w:rFonts w:ascii="Cambria Math" w:eastAsia="SimSun" w:hAnsi="Cambria Math"/>
                <w:noProof/>
              </w:rPr>
              <m:t>L</m:t>
            </m:r>
          </m:sup>
          <m:e>
            <m:sSub>
              <m:sSubPr>
                <m:ctrlPr>
                  <w:rPr>
                    <w:rFonts w:ascii="Cambria Math" w:eastAsia="SimSun" w:hAnsi="Cambria Math"/>
                    <w:i/>
                    <w:noProof/>
                  </w:rPr>
                </m:ctrlPr>
              </m:sSubPr>
              <m:e>
                <m:r>
                  <m:rPr>
                    <m:sty m:val="p"/>
                  </m:rPr>
                  <w:rPr>
                    <w:rFonts w:ascii="Cambria Math" w:eastAsia="SimSun" w:hAnsi="Cambria Math"/>
                    <w:noProof/>
                  </w:rPr>
                  <m:t>T</m:t>
                </m:r>
              </m:e>
              <m:sub>
                <m:r>
                  <m:rPr>
                    <m:sty m:val="p"/>
                  </m:rPr>
                  <w:rPr>
                    <w:rFonts w:ascii="Cambria Math" w:eastAsia="SimSun" w:hAnsi="Cambria Math"/>
                    <w:noProof/>
                  </w:rPr>
                  <m:t>UERxTx</m:t>
                </m:r>
                <m:r>
                  <m:rPr>
                    <m:nor/>
                  </m:rPr>
                  <w:rPr>
                    <w:rFonts w:eastAsia="SimSun"/>
                    <w:noProof/>
                  </w:rPr>
                  <m:t>,i</m:t>
                </m:r>
              </m:sub>
            </m:sSub>
            <m:r>
              <w:rPr>
                <w:rFonts w:ascii="Cambria Math" w:eastAsia="SimSun" w:hAnsi="Cambria Math"/>
                <w:noProof/>
              </w:rPr>
              <m:t>+</m:t>
            </m:r>
            <m:d>
              <m:dPr>
                <m:ctrlPr>
                  <w:rPr>
                    <w:rFonts w:ascii="Cambria Math" w:eastAsia="SimSun" w:hAnsi="Cambria Math"/>
                    <w:bCs/>
                    <w:i/>
                    <w:iCs/>
                    <w:noProof/>
                  </w:rPr>
                </m:ctrlPr>
              </m:dPr>
              <m:e>
                <m:r>
                  <w:rPr>
                    <w:rFonts w:ascii="Cambria Math" w:eastAsia="SimSun" w:hAnsi="Cambria Math"/>
                    <w:noProof/>
                    <w:lang w:eastAsia="zh-CN"/>
                  </w:rPr>
                  <m:t>L-1</m:t>
                </m:r>
              </m:e>
            </m:d>
            <m:r>
              <w:rPr>
                <w:rFonts w:ascii="Cambria Math" w:eastAsia="SimSun" w:hAnsi="Cambria Math"/>
                <w:noProof/>
                <w:lang w:eastAsia="zh-CN"/>
              </w:rPr>
              <m:t>*</m:t>
            </m:r>
            <m:func>
              <m:funcPr>
                <m:ctrlPr>
                  <w:rPr>
                    <w:rFonts w:ascii="Cambria Math" w:eastAsia="SimSun" w:hAnsi="Cambria Math"/>
                    <w:bCs/>
                    <w:i/>
                    <w:iCs/>
                    <w:noProof/>
                  </w:rPr>
                </m:ctrlPr>
              </m:funcPr>
              <m:fName>
                <m:r>
                  <m:rPr>
                    <m:sty m:val="p"/>
                  </m:rPr>
                  <w:rPr>
                    <w:rFonts w:ascii="Cambria Math" w:eastAsia="SimSun" w:hAnsi="Cambria Math"/>
                    <w:noProof/>
                    <w:lang w:eastAsia="zh-CN"/>
                  </w:rPr>
                  <m:t>max</m:t>
                </m:r>
              </m:fName>
              <m:e>
                <m:d>
                  <m:dPr>
                    <m:ctrlPr>
                      <w:rPr>
                        <w:rFonts w:ascii="Cambria Math" w:eastAsia="SimSun" w:hAnsi="Cambria Math"/>
                        <w:bCs/>
                        <w:i/>
                        <w:iCs/>
                        <w:noProof/>
                      </w:rPr>
                    </m:ctrlPr>
                  </m:dPr>
                  <m:e>
                    <m:sSub>
                      <m:sSubPr>
                        <m:ctrlPr>
                          <w:rPr>
                            <w:rFonts w:ascii="Cambria Math" w:eastAsia="SimSun" w:hAnsi="Cambria Math"/>
                            <w:bCs/>
                            <w:i/>
                            <w:iCs/>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effect,</m:t>
                        </m:r>
                        <m:r>
                          <w:rPr>
                            <w:rFonts w:ascii="Cambria Math" w:eastAsia="SimSun" w:hAnsi="Cambria Math"/>
                            <w:noProof/>
                            <w:lang w:eastAsia="zh-CN"/>
                          </w:rPr>
                          <m:t>i</m:t>
                        </m:r>
                      </m:sub>
                    </m:sSub>
                  </m:e>
                </m:d>
              </m:e>
            </m:func>
          </m:e>
        </m:nary>
      </m:oMath>
      <w:r>
        <w:rPr>
          <w:rFonts w:eastAsia="SimSun"/>
          <w:i/>
          <w:noProof/>
        </w:rPr>
        <w:t>.</w:t>
      </w:r>
    </w:p>
    <w:p w14:paraId="761C4264" w14:textId="77777777" w:rsidR="00C540E1" w:rsidRDefault="00C540E1" w:rsidP="00C540E1">
      <w:pPr>
        <w:rPr>
          <w:rFonts w:eastAsia="SimSun"/>
          <w:lang w:eastAsia="zh-CN"/>
        </w:rPr>
      </w:pPr>
      <w:r>
        <w:rPr>
          <w:rFonts w:eastAsia="SimSun"/>
          <w:lang w:eastAsia="zh-CN"/>
        </w:rPr>
        <w:t xml:space="preserve">where </w:t>
      </w:r>
      <m:oMath>
        <m:r>
          <w:rPr>
            <w:rFonts w:ascii="Cambria Math" w:eastAsia="SimSun" w:hAnsi="Cambria Math"/>
            <w:lang w:eastAsia="zh-CN"/>
          </w:rPr>
          <m:t>i</m:t>
        </m:r>
      </m:oMath>
      <w:r>
        <w:rPr>
          <w:rFonts w:eastAsia="SimSun"/>
          <w:lang w:eastAsia="zh-CN"/>
        </w:rPr>
        <w:t xml:space="preserve"> is the index of positioning frequency layer,</w:t>
      </w:r>
    </w:p>
    <w:p w14:paraId="352BEB38" w14:textId="77777777" w:rsidR="00C540E1" w:rsidRDefault="00C540E1" w:rsidP="00C540E1">
      <w:pPr>
        <w:ind w:left="568" w:hanging="284"/>
        <w:rPr>
          <w:rFonts w:eastAsia="SimSun"/>
          <w:lang w:eastAsia="zh-CN"/>
        </w:rPr>
      </w:pPr>
      <w:r>
        <w:rPr>
          <w:rFonts w:eastAsia="SimSun"/>
        </w:rPr>
        <w:tab/>
      </w:r>
      <m:oMath>
        <m:sSub>
          <m:sSubPr>
            <m:ctrlPr>
              <w:rPr>
                <w:rFonts w:ascii="Cambria Math" w:eastAsia="SimSun" w:hAnsi="Cambria Math"/>
              </w:rPr>
            </m:ctrlPr>
          </m:sSubPr>
          <m:e>
            <m:r>
              <m:rPr>
                <m:sty m:val="p"/>
              </m:rPr>
              <w:rPr>
                <w:rFonts w:ascii="Cambria Math" w:eastAsia="SimSun" w:hAnsi="Cambria Math"/>
                <w:lang w:eastAsia="zh-CN"/>
              </w:rPr>
              <m:t>T</m:t>
            </m:r>
            <m:ctrlPr>
              <w:rPr>
                <w:rFonts w:ascii="Cambria Math" w:eastAsia="SimSun" w:hAnsi="Cambria Math"/>
                <w:i/>
              </w:rPr>
            </m:ctrlPr>
          </m:e>
          <m:sub>
            <m:r>
              <m:rPr>
                <m:sty m:val="p"/>
              </m:rPr>
              <w:rPr>
                <w:rFonts w:ascii="Cambria Math" w:eastAsia="SimSun" w:hAnsi="Cambria Math"/>
                <w:lang w:eastAsia="zh-CN"/>
              </w:rPr>
              <m:t>UERxTx</m:t>
            </m:r>
            <m:r>
              <m:rPr>
                <m:nor/>
              </m:rPr>
              <w:rPr>
                <w:rFonts w:eastAsia="SimSun"/>
                <w:lang w:eastAsia="zh-CN"/>
              </w:rPr>
              <m:t>,i</m:t>
            </m:r>
          </m:sub>
        </m:sSub>
      </m:oMath>
      <w:r>
        <w:rPr>
          <w:rFonts w:eastAsia="SimSun"/>
          <w:lang w:eastAsia="zh-CN"/>
        </w:rPr>
        <w:t xml:space="preserve"> is the measurement period for UE Rx-Tx time difference measurements in positioning frequency layer </w:t>
      </w:r>
      <w:r>
        <w:rPr>
          <w:rFonts w:eastAsia="SimSun"/>
          <w:i/>
          <w:lang w:eastAsia="zh-CN"/>
        </w:rPr>
        <w:t xml:space="preserve">i </w:t>
      </w:r>
      <w:r>
        <w:rPr>
          <w:rFonts w:eastAsia="SimSun"/>
          <w:lang w:eastAsia="zh-CN"/>
        </w:rPr>
        <w:t xml:space="preserve">as further defined in this clause, </w:t>
      </w:r>
    </w:p>
    <w:p w14:paraId="70EB849B" w14:textId="77777777" w:rsidR="00C540E1" w:rsidRDefault="00C540E1" w:rsidP="00C540E1">
      <w:pPr>
        <w:ind w:left="568" w:hanging="284"/>
        <w:rPr>
          <w:rFonts w:eastAsia="SimSun"/>
        </w:rPr>
      </w:pPr>
      <w:r>
        <w:rPr>
          <w:rFonts w:eastAsia="SimSun"/>
        </w:rPr>
        <w:tab/>
        <w:t xml:space="preserve">L is total number of positioning frequency layers, and </w:t>
      </w:r>
    </w:p>
    <w:p w14:paraId="164B102B" w14:textId="77777777" w:rsidR="00C540E1" w:rsidRDefault="00C540E1" w:rsidP="00C540E1">
      <w:pPr>
        <w:ind w:left="568" w:hanging="284"/>
        <w:rPr>
          <w:rFonts w:eastAsia="SimSun"/>
          <w:i/>
          <w:iCs/>
          <w:sz w:val="18"/>
          <w:szCs w:val="18"/>
        </w:rPr>
      </w:pPr>
      <w:r>
        <w:rPr>
          <w:rFonts w:eastAsia="SimSun"/>
        </w:rPr>
        <w:tab/>
      </w:r>
      <m:oMath>
        <m:sSub>
          <m:sSubPr>
            <m:ctrlPr>
              <w:rPr>
                <w:rFonts w:ascii="Cambria Math" w:eastAsia="SimSun" w:hAnsi="Cambria Math"/>
                <w:bCs/>
                <w:i/>
                <w:iCs/>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r>
              <w:rPr>
                <w:rFonts w:ascii="Cambria Math" w:eastAsia="SimSun" w:hAnsi="Cambria Math"/>
                <w:lang w:eastAsia="zh-CN"/>
              </w:rPr>
              <m:t>i</m:t>
            </m:r>
          </m:sub>
        </m:sSub>
      </m:oMath>
      <w:r>
        <w:rPr>
          <w:rFonts w:eastAsia="SimSun"/>
          <w:bCs/>
          <w:iCs/>
          <w:lang w:eastAsia="zh-CN"/>
        </w:rPr>
        <w:t xml:space="preserve"> </w:t>
      </w:r>
      <w:r>
        <w:rPr>
          <w:rFonts w:eastAsia="SimSun"/>
        </w:rPr>
        <w:t xml:space="preserve">is the periodicity of the UE Rx-Tx time difference measurement in </w:t>
      </w:r>
      <w:r>
        <w:rPr>
          <w:rFonts w:eastAsia="SimSun"/>
          <w:lang w:eastAsia="zh-CN"/>
        </w:rPr>
        <w:t xml:space="preserve">positioning frequency layer </w:t>
      </w:r>
      <w:r>
        <w:rPr>
          <w:rFonts w:eastAsia="SimSun"/>
          <w:i/>
          <w:lang w:eastAsia="zh-CN"/>
        </w:rPr>
        <w:t>i</w:t>
      </w:r>
      <w:r>
        <w:rPr>
          <w:rFonts w:eastAsia="SimSun"/>
          <w:lang w:eastAsia="zh-CN"/>
        </w:rPr>
        <w:t xml:space="preserve"> as defined further in this clause.</w:t>
      </w:r>
    </w:p>
    <w:p w14:paraId="58B7FDCA" w14:textId="77777777" w:rsidR="00C540E1" w:rsidRDefault="00C540E1" w:rsidP="00C540E1">
      <w:pPr>
        <w:rPr>
          <w:rFonts w:eastAsia="SimSun"/>
        </w:rPr>
      </w:pPr>
    </w:p>
    <w:p w14:paraId="259002C1" w14:textId="77777777" w:rsidR="00C540E1" w:rsidRDefault="00307CDE" w:rsidP="00C540E1">
      <w:pPr>
        <w:keepLines/>
        <w:tabs>
          <w:tab w:val="center" w:pos="4536"/>
          <w:tab w:val="right" w:pos="9072"/>
        </w:tabs>
        <w:rPr>
          <w:rFonts w:eastAsia="SimSun"/>
          <w:noProof/>
          <w:lang w:eastAsia="zh-CN"/>
        </w:rPr>
      </w:pPr>
      <m:oMathPara>
        <m:oMathParaPr>
          <m:jc m:val="center"/>
        </m:oMathParaPr>
        <m:oMath>
          <m:sSub>
            <m:sSubPr>
              <m:ctrlPr>
                <w:rPr>
                  <w:rFonts w:ascii="Cambria Math" w:eastAsia="SimSun" w:hAnsi="Cambria Math"/>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UERxTx,i</m:t>
              </m:r>
            </m:sub>
          </m:sSub>
          <m:r>
            <m:rPr>
              <m:sty m:val="p"/>
            </m:rPr>
            <w:rPr>
              <w:rFonts w:ascii="Cambria Math" w:eastAsia="SimSun" w:hAnsi="Cambria Math"/>
              <w:noProof/>
              <w:lang w:eastAsia="zh-CN"/>
            </w:rPr>
            <m:t>=</m:t>
          </m:r>
          <m:sSub>
            <m:sSubPr>
              <m:ctrlPr>
                <w:rPr>
                  <w:rFonts w:ascii="Cambria Math" w:eastAsia="SimSun" w:hAnsi="Cambria Math"/>
                  <w:noProof/>
                </w:rPr>
              </m:ctrlPr>
            </m:sSubPr>
            <m:e>
              <m:d>
                <m:dPr>
                  <m:ctrlPr>
                    <w:rPr>
                      <w:rFonts w:ascii="Cambria Math" w:eastAsia="SimSun" w:hAnsi="Cambria Math"/>
                      <w:noProof/>
                    </w:rPr>
                  </m:ctrlPr>
                </m:dPr>
                <m:e>
                  <m:sSub>
                    <m:sSubPr>
                      <m:ctrlPr>
                        <w:rPr>
                          <w:rFonts w:ascii="Cambria Math" w:eastAsia="SimSun" w:hAnsi="Cambria Math"/>
                          <w:bCs/>
                          <w:noProof/>
                        </w:rPr>
                      </m:ctrlPr>
                    </m:sSubPr>
                    <m:e>
                      <m:sSub>
                        <m:sSubPr>
                          <m:ctrlPr>
                            <w:rPr>
                              <w:rFonts w:ascii="Cambria Math" w:eastAsia="SimSun" w:hAnsi="Cambria Math"/>
                              <w:noProof/>
                            </w:rPr>
                          </m:ctrlPr>
                        </m:sSubPr>
                        <m:e>
                          <m:r>
                            <m:rPr>
                              <m:sty m:val="p"/>
                            </m:rPr>
                            <w:rPr>
                              <w:rFonts w:ascii="Cambria Math" w:eastAsia="SimSun" w:hAnsi="Cambria Math"/>
                              <w:noProof/>
                              <w:lang w:eastAsia="zh-CN"/>
                            </w:rPr>
                            <m:t>CSSF</m:t>
                          </m:r>
                        </m:e>
                        <m:sub>
                          <m:r>
                            <m:rPr>
                              <m:sty m:val="p"/>
                            </m:rPr>
                            <w:rPr>
                              <w:rFonts w:ascii="Cambria Math" w:eastAsia="SimSun" w:hAnsi="Cambria Math"/>
                              <w:noProof/>
                              <w:lang w:eastAsia="zh-CN"/>
                            </w:rPr>
                            <m:t>i</m:t>
                          </m:r>
                        </m:sub>
                      </m:sSub>
                      <m:r>
                        <m:rPr>
                          <m:sty m:val="p"/>
                        </m:rPr>
                        <w:rPr>
                          <w:rFonts w:ascii="Cambria Math" w:eastAsia="SimSun" w:hAnsi="Cambria Math"/>
                          <w:noProof/>
                        </w:rPr>
                        <m:t>*</m:t>
                      </m:r>
                      <m:r>
                        <w:rPr>
                          <w:rFonts w:ascii="Cambria Math" w:eastAsia="SimSun" w:hAnsi="Cambria Math"/>
                          <w:noProof/>
                        </w:rPr>
                        <m:t>N</m:t>
                      </m:r>
                    </m:e>
                    <m:sub>
                      <m:r>
                        <w:rPr>
                          <w:rFonts w:ascii="Cambria Math" w:eastAsia="SimSun" w:hAnsi="Cambria Math"/>
                          <w:noProof/>
                        </w:rPr>
                        <m:t>RxBeam</m:t>
                      </m:r>
                      <m:r>
                        <m:rPr>
                          <m:sty m:val="p"/>
                        </m:rPr>
                        <w:rPr>
                          <w:rFonts w:ascii="Cambria Math" w:eastAsia="SimSun" w:hAnsi="Cambria Math"/>
                          <w:noProof/>
                        </w:rPr>
                        <m:t>,</m:t>
                      </m:r>
                      <m:r>
                        <w:rPr>
                          <w:rFonts w:ascii="Cambria Math" w:eastAsia="SimSun" w:hAnsi="Cambria Math"/>
                          <w:noProof/>
                        </w:rPr>
                        <m:t>i</m:t>
                      </m:r>
                    </m:sub>
                  </m:sSub>
                  <m:r>
                    <m:rPr>
                      <m:sty m:val="p"/>
                    </m:rPr>
                    <w:rPr>
                      <w:rFonts w:ascii="Cambria Math" w:eastAsia="SimSun" w:hAnsi="Cambria Math"/>
                      <w:noProof/>
                    </w:rPr>
                    <m:t>*</m:t>
                  </m:r>
                  <m:d>
                    <m:dPr>
                      <m:begChr m:val="⌈"/>
                      <m:endChr m:val="⌉"/>
                      <m:ctrlPr>
                        <w:rPr>
                          <w:rFonts w:ascii="Cambria Math" w:eastAsia="SimSun" w:hAnsi="Cambria Math"/>
                          <w:noProof/>
                        </w:rPr>
                      </m:ctrlPr>
                    </m:dPr>
                    <m:e>
                      <m:f>
                        <m:fPr>
                          <m:ctrlPr>
                            <w:rPr>
                              <w:rFonts w:ascii="Cambria Math" w:eastAsia="SimSun" w:hAnsi="Cambria Math"/>
                              <w:noProof/>
                            </w:rPr>
                          </m:ctrlPr>
                        </m:fPr>
                        <m:num>
                          <m:sSubSup>
                            <m:sSubSupPr>
                              <m:ctrlPr>
                                <w:rPr>
                                  <w:rFonts w:ascii="Cambria Math" w:eastAsia="SimSun" w:hAnsi="Cambria Math"/>
                                  <w:noProof/>
                                </w:rPr>
                              </m:ctrlPr>
                            </m:sSubSupPr>
                            <m:e>
                              <m:r>
                                <w:rPr>
                                  <w:rFonts w:ascii="Cambria Math" w:eastAsia="SimSun" w:hAnsi="Cambria Math"/>
                                  <w:noProof/>
                                </w:rPr>
                                <m:t>N</m:t>
                              </m:r>
                            </m:e>
                            <m:sub>
                              <m:r>
                                <w:rPr>
                                  <w:rFonts w:ascii="Cambria Math" w:eastAsia="SimSun" w:hAnsi="Cambria Math"/>
                                  <w:noProof/>
                                </w:rPr>
                                <m:t>PRS</m:t>
                              </m:r>
                              <m:r>
                                <m:rPr>
                                  <m:nor/>
                                </m:rPr>
                                <w:rPr>
                                  <w:rFonts w:eastAsia="SimSun"/>
                                  <w:noProof/>
                                </w:rPr>
                                <m:t>,i</m:t>
                              </m:r>
                            </m:sub>
                            <m:sup>
                              <m:r>
                                <w:rPr>
                                  <w:rFonts w:ascii="Cambria Math" w:eastAsia="SimSun" w:hAnsi="Cambria Math"/>
                                  <w:noProof/>
                                </w:rPr>
                                <m:t>slot</m:t>
                              </m:r>
                            </m:sup>
                          </m:sSubSup>
                        </m:num>
                        <m:den>
                          <m:sSup>
                            <m:sSupPr>
                              <m:ctrlPr>
                                <w:rPr>
                                  <w:rFonts w:ascii="Cambria Math" w:eastAsia="SimSun" w:hAnsi="Cambria Math"/>
                                  <w:noProof/>
                                </w:rPr>
                              </m:ctrlPr>
                            </m:sSupPr>
                            <m:e>
                              <m:r>
                                <w:rPr>
                                  <w:rFonts w:ascii="Cambria Math" w:eastAsia="SimSun" w:hAnsi="Cambria Math"/>
                                  <w:noProof/>
                                </w:rPr>
                                <m:t>N</m:t>
                              </m:r>
                            </m:e>
                            <m:sup>
                              <m:r>
                                <m:rPr>
                                  <m:sty m:val="p"/>
                                </m:rPr>
                                <w:rPr>
                                  <w:rFonts w:ascii="Cambria Math" w:eastAsia="SimSun" w:hAnsi="Cambria Math" w:hint="eastAsia"/>
                                  <w:noProof/>
                                </w:rPr>
                                <m:t>'</m:t>
                              </m:r>
                            </m:sup>
                          </m:sSup>
                        </m:den>
                      </m:f>
                    </m:e>
                  </m:d>
                  <m:d>
                    <m:dPr>
                      <m:begChr m:val="⌈"/>
                      <m:endChr m:val="⌉"/>
                      <m:ctrlPr>
                        <w:rPr>
                          <w:rFonts w:ascii="Cambria Math" w:eastAsia="SimSun" w:hAnsi="Cambria Math"/>
                          <w:noProof/>
                        </w:rPr>
                      </m:ctrlPr>
                    </m:dPr>
                    <m:e>
                      <m:f>
                        <m:fPr>
                          <m:ctrlPr>
                            <w:rPr>
                              <w:rFonts w:ascii="Cambria Math" w:eastAsia="SimSun" w:hAnsi="Cambria Math"/>
                              <w:noProof/>
                            </w:rPr>
                          </m:ctrlPr>
                        </m:fPr>
                        <m:num>
                          <m:sSub>
                            <m:sSubPr>
                              <m:ctrlPr>
                                <w:rPr>
                                  <w:rFonts w:ascii="Cambria Math" w:eastAsia="SimSun" w:hAnsi="Cambria Math"/>
                                  <w:noProof/>
                                </w:rPr>
                              </m:ctrlPr>
                            </m:sSubPr>
                            <m:e>
                              <m:r>
                                <w:rPr>
                                  <w:rFonts w:ascii="Cambria Math" w:eastAsia="SimSun" w:hAnsi="Cambria Math"/>
                                  <w:noProof/>
                                </w:rPr>
                                <m:t>L</m:t>
                              </m:r>
                            </m:e>
                            <m:sub>
                              <m:r>
                                <w:rPr>
                                  <w:rFonts w:ascii="Cambria Math" w:eastAsia="SimSun" w:hAnsi="Cambria Math"/>
                                  <w:noProof/>
                                </w:rPr>
                                <m:t>available_PRS</m:t>
                              </m:r>
                              <m:r>
                                <m:rPr>
                                  <m:nor/>
                                </m:rPr>
                                <w:rPr>
                                  <w:rFonts w:eastAsia="SimSun"/>
                                  <w:noProof/>
                                </w:rPr>
                                <m:t>,i</m:t>
                              </m:r>
                            </m:sub>
                          </m:sSub>
                        </m:num>
                        <m:den>
                          <m:r>
                            <w:rPr>
                              <w:rFonts w:ascii="Cambria Math" w:eastAsia="SimSun" w:hAnsi="Cambria Math"/>
                              <w:noProof/>
                            </w:rPr>
                            <m:t>N</m:t>
                          </m:r>
                        </m:den>
                      </m:f>
                    </m:e>
                  </m:d>
                  <m:r>
                    <m:rPr>
                      <m:sty m:val="p"/>
                    </m:rPr>
                    <w:rPr>
                      <w:rFonts w:ascii="Cambria Math" w:eastAsia="SimSun" w:hAnsi="Cambria Math"/>
                      <w:noProof/>
                      <w:lang w:eastAsia="zh-CN"/>
                    </w:rPr>
                    <m:t>*</m:t>
                  </m:r>
                  <m:sSub>
                    <m:sSubPr>
                      <m:ctrlPr>
                        <w:rPr>
                          <w:rFonts w:ascii="Cambria Math" w:eastAsia="SimSun" w:hAnsi="Cambria Math"/>
                          <w:noProof/>
                        </w:rPr>
                      </m:ctrlPr>
                    </m:sSubPr>
                    <m:e>
                      <m:r>
                        <w:rPr>
                          <w:rFonts w:ascii="Cambria Math" w:eastAsia="SimSun" w:hAnsi="Cambria Math"/>
                          <w:noProof/>
                        </w:rPr>
                        <m:t>N</m:t>
                      </m:r>
                    </m:e>
                    <m:sub>
                      <m:r>
                        <w:rPr>
                          <w:rFonts w:ascii="Cambria Math" w:eastAsia="SimSun" w:hAnsi="Cambria Math"/>
                          <w:noProof/>
                        </w:rPr>
                        <m:t>sample</m:t>
                      </m:r>
                    </m:sub>
                  </m:sSub>
                  <m:r>
                    <m:rPr>
                      <m:sty m:val="p"/>
                    </m:rPr>
                    <w:rPr>
                      <w:rFonts w:ascii="Cambria Math" w:eastAsia="SimSun" w:hAnsi="Cambria Math"/>
                      <w:noProof/>
                    </w:rPr>
                    <m:t>-1</m:t>
                  </m:r>
                </m:e>
              </m:d>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r>
            <m:rPr>
              <m:sty m:val="p"/>
            </m:rPr>
            <w:rPr>
              <w:rFonts w:ascii="Cambria Math" w:eastAsia="SimSun" w:hAnsi="Cambria Math"/>
              <w:noProof/>
              <w:lang w:eastAsia="zh-CN"/>
            </w:rPr>
            <m:t>+</m:t>
          </m:r>
          <m:sSub>
            <m:sSubPr>
              <m:ctrlPr>
                <w:rPr>
                  <w:rFonts w:ascii="Cambria Math" w:eastAsia="SimSun" w:hAnsi="Cambria Math"/>
                  <w:noProof/>
                </w:rPr>
              </m:ctrlPr>
            </m:sSubPr>
            <m:e>
              <m:r>
                <m:rPr>
                  <m:nor/>
                </m:rPr>
                <w:rPr>
                  <w:rFonts w:eastAsia="SimSun"/>
                  <w:noProof/>
                </w:rPr>
                <m:t>T</m:t>
              </m:r>
            </m:e>
            <m:sub>
              <m:r>
                <m:rPr>
                  <m:nor/>
                </m:rPr>
                <w:rPr>
                  <w:rFonts w:eastAsia="SimSun"/>
                  <w:noProof/>
                </w:rPr>
                <m:t>last</m:t>
              </m:r>
              <m:r>
                <w:ins w:id="124" w:author="OPPO" w:date="2021-08-04T17:04:00Z">
                  <m:rPr>
                    <m:sty m:val="p"/>
                  </m:rPr>
                  <w:rPr>
                    <w:rFonts w:ascii="Cambria Math" w:eastAsia="SimSun"/>
                    <w:noProof/>
                  </w:rPr>
                  <m:t>,i</m:t>
                </w:ins>
              </m:r>
            </m:sub>
          </m:sSub>
        </m:oMath>
      </m:oMathPara>
    </w:p>
    <w:p w14:paraId="20C66DD2" w14:textId="77777777" w:rsidR="00C540E1" w:rsidRDefault="00C540E1" w:rsidP="00C540E1">
      <w:pPr>
        <w:rPr>
          <w:rFonts w:eastAsia="SimSun"/>
        </w:rPr>
      </w:pPr>
      <w:r>
        <w:rPr>
          <w:rFonts w:eastAsia="SimSun"/>
        </w:rPr>
        <w:t>Where</w:t>
      </w:r>
    </w:p>
    <w:p w14:paraId="776FE49B" w14:textId="77777777" w:rsidR="00C540E1" w:rsidRDefault="00C540E1" w:rsidP="00C540E1">
      <w:pPr>
        <w:ind w:left="568" w:hanging="284"/>
        <w:rPr>
          <w:rFonts w:eastAsia="SimSun"/>
          <w:lang w:eastAsia="zh-CN"/>
        </w:rPr>
      </w:pPr>
      <w:r>
        <w:rPr>
          <w:rFonts w:eastAsia="SimSun"/>
        </w:rPr>
        <w:tab/>
      </w:r>
      <m:oMath>
        <m:sSub>
          <m:sSubPr>
            <m:ctrlPr>
              <w:rPr>
                <w:rFonts w:ascii="Cambria Math" w:eastAsia="SimSun" w:hAnsi="Cambria Math"/>
                <w:i/>
              </w:rPr>
            </m:ctrlPr>
          </m:sSubPr>
          <m:e>
            <m:r>
              <m:rPr>
                <m:sty m:val="p"/>
              </m:rPr>
              <w:rPr>
                <w:rFonts w:ascii="Cambria Math" w:eastAsia="SimSun" w:hAnsi="Cambria Math"/>
                <w:lang w:eastAsia="zh-CN"/>
              </w:rPr>
              <m:t>CSSF</m:t>
            </m:r>
            <m:ctrlPr>
              <w:rPr>
                <w:rFonts w:ascii="Cambria Math" w:eastAsia="SimSun" w:hAnsi="Cambria Math"/>
              </w:rPr>
            </m:ctrlPr>
          </m:e>
          <m:sub>
            <m:r>
              <m:rPr>
                <m:sty m:val="p"/>
              </m:rPr>
              <w:rPr>
                <w:rFonts w:ascii="Cambria Math" w:eastAsia="SimSun" w:hAnsi="Cambria Math"/>
                <w:lang w:eastAsia="zh-CN"/>
              </w:rPr>
              <m:t>i</m:t>
            </m:r>
          </m:sub>
        </m:sSub>
      </m:oMath>
      <w:r>
        <w:rPr>
          <w:rFonts w:eastAsia="SimSun"/>
          <w:lang w:eastAsia="zh-CN"/>
        </w:rPr>
        <w:t xml:space="preserve"> is the carrier-specific scaling factor for NR PRS-based measurement in the positioning frequency layer </w:t>
      </w:r>
      <w:r>
        <w:rPr>
          <w:rFonts w:eastAsia="SimSun"/>
          <w:i/>
          <w:lang w:eastAsia="zh-CN"/>
        </w:rPr>
        <w:t>i</w:t>
      </w:r>
      <w:r>
        <w:rPr>
          <w:rFonts w:eastAsia="SimSun"/>
          <w:lang w:eastAsia="zh-CN"/>
        </w:rPr>
        <w:t xml:space="preserve"> as defined in clause 9.1.5.2,</w:t>
      </w:r>
    </w:p>
    <w:p w14:paraId="1AA20DEA" w14:textId="77777777" w:rsidR="00C540E1" w:rsidRDefault="00C540E1" w:rsidP="00C540E1">
      <w:pPr>
        <w:ind w:left="568" w:hanging="284"/>
        <w:rPr>
          <w:rFonts w:eastAsia="SimSun"/>
          <w:lang w:eastAsia="zh-CN"/>
        </w:rPr>
      </w:pPr>
      <w:r>
        <w:rPr>
          <w:rFonts w:eastAsia="SimSun"/>
        </w:rPr>
        <w:tab/>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r>
          <w:rPr>
            <w:rFonts w:ascii="Cambria Math" w:eastAsia="SimSun" w:hAnsi="Cambria Math"/>
            <w:lang w:eastAsia="zh-CN"/>
          </w:rPr>
          <m:t xml:space="preserve"> </m:t>
        </m:r>
      </m:oMath>
      <w:r>
        <w:rPr>
          <w:rFonts w:eastAsia="SimSun"/>
          <w:lang w:eastAsia="zh-CN"/>
        </w:rPr>
        <w:t xml:space="preserve">is the scaling factor for Rx beam sweeping, and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oMath>
      <w:r>
        <w:rPr>
          <w:rFonts w:eastAsia="SimSun"/>
          <w:lang w:eastAsia="zh-CN"/>
        </w:rPr>
        <w:t xml:space="preserve">=1 if positioning frequency layer </w:t>
      </w:r>
      <w:r>
        <w:rPr>
          <w:rFonts w:eastAsia="SimSun"/>
          <w:i/>
          <w:lang w:eastAsia="zh-CN"/>
        </w:rPr>
        <w:t>i</w:t>
      </w:r>
      <w:r>
        <w:rPr>
          <w:rFonts w:eastAsia="SimSun"/>
          <w:lang w:eastAsia="zh-CN"/>
        </w:rPr>
        <w:t xml:space="preserve"> is in FR1 and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RxBeam,i</m:t>
            </m:r>
          </m:sub>
        </m:sSub>
      </m:oMath>
      <w:r>
        <w:rPr>
          <w:rFonts w:eastAsia="SimSun"/>
          <w:lang w:eastAsia="zh-CN"/>
        </w:rPr>
        <w:t xml:space="preserve">=8 if positioning frequency layer </w:t>
      </w:r>
      <w:r>
        <w:rPr>
          <w:rFonts w:eastAsia="SimSun"/>
          <w:i/>
          <w:lang w:eastAsia="zh-CN"/>
        </w:rPr>
        <w:t>i</w:t>
      </w:r>
      <w:r>
        <w:rPr>
          <w:rFonts w:eastAsia="SimSun"/>
          <w:lang w:eastAsia="zh-CN"/>
        </w:rPr>
        <w:t xml:space="preserve"> is in FR2,</w:t>
      </w:r>
    </w:p>
    <w:p w14:paraId="55FC8A5F" w14:textId="77777777" w:rsidR="00C540E1" w:rsidRDefault="00307CDE" w:rsidP="00C540E1">
      <w:pPr>
        <w:ind w:leftChars="50" w:left="100" w:firstLineChars="250" w:firstLine="500"/>
        <w:rPr>
          <w:rFonts w:eastAsia="SimSun"/>
          <w:sz w:val="18"/>
          <w:szCs w:val="18"/>
          <w:lang w:eastAsia="zh-CN"/>
        </w:rPr>
      </w:pPr>
      <m:oMath>
        <m:sSub>
          <m:sSubPr>
            <m:ctrlPr>
              <w:rPr>
                <w:rFonts w:ascii="Cambria Math" w:eastAsia="SimSun" w:hAnsi="Cambria Math"/>
                <w:i/>
              </w:rPr>
            </m:ctrlPr>
          </m:sSubPr>
          <m:e>
            <m:r>
              <w:rPr>
                <w:rFonts w:ascii="Cambria Math" w:eastAsia="SimSun" w:hAnsi="Cambria Math"/>
              </w:rPr>
              <m:t>L</m:t>
            </m:r>
          </m:e>
          <m:sub>
            <m:r>
              <w:rPr>
                <w:rFonts w:ascii="Cambria Math" w:eastAsia="SimSun" w:hAnsi="Cambria Math"/>
              </w:rPr>
              <m:t>available</m:t>
            </m:r>
            <m:r>
              <w:rPr>
                <w:rFonts w:ascii="Cambria Math" w:eastAsia="SimSun" w:hAnsi="Cambria Math"/>
                <w:lang w:eastAsia="zh-CN"/>
              </w:rPr>
              <m:t>_</m:t>
            </m:r>
            <m:r>
              <w:rPr>
                <w:rFonts w:ascii="Cambria Math" w:eastAsia="SimSun" w:hAnsi="Cambria Math"/>
              </w:rPr>
              <m:t>PRS,i</m:t>
            </m:r>
          </m:sub>
        </m:sSub>
      </m:oMath>
      <w:r w:rsidR="00C540E1">
        <w:rPr>
          <w:rFonts w:eastAsia="SimSun"/>
        </w:rPr>
        <w:t xml:space="preserve"> is the time duration of available PRS </w:t>
      </w:r>
      <w:ins w:id="125" w:author="OPPO" w:date="2021-08-24T14:39:00Z">
        <w:r w:rsidR="00C540E1">
          <w:rPr>
            <w:rFonts w:eastAsia="SimSun"/>
          </w:rPr>
          <w:t xml:space="preserve">resources </w:t>
        </w:r>
      </w:ins>
      <w:del w:id="126" w:author="OPPO" w:date="2021-08-24T14:40:00Z">
        <w:r w:rsidR="00C540E1">
          <w:rPr>
            <w:rFonts w:eastAsia="SimSun"/>
          </w:rPr>
          <w:delText xml:space="preserve">can be measured </w:delText>
        </w:r>
      </w:del>
      <w:r w:rsidR="00C540E1">
        <w:rPr>
          <w:rFonts w:eastAsia="SimSun"/>
        </w:rPr>
        <w:t xml:space="preserve">in the positioning frequency layer </w:t>
      </w:r>
      <w:r w:rsidR="00C540E1">
        <w:rPr>
          <w:rFonts w:eastAsia="SimSun"/>
          <w:i/>
        </w:rPr>
        <w:t>i</w:t>
      </w:r>
      <w:r w:rsidR="00C540E1">
        <w:rPr>
          <w:rFonts w:eastAsia="SimSun"/>
        </w:rPr>
        <w:t xml:space="preserve">, </w:t>
      </w:r>
      <w:ins w:id="127" w:author="OPPO" w:date="2021-08-24T14:40:00Z">
        <w:r w:rsidR="00C540E1">
          <w:rPr>
            <w:rFonts w:eastAsia="SimSun"/>
          </w:rPr>
          <w:t xml:space="preserve">to be measured during </w:t>
        </w:r>
      </w:ins>
      <m:oMath>
        <m:sSub>
          <m:sSubPr>
            <m:ctrlPr>
              <w:ins w:id="128" w:author="OPPO" w:date="2021-08-24T14:41:00Z">
                <w:rPr>
                  <w:rFonts w:ascii="Cambria Math" w:eastAsia="SimSun" w:hAnsi="Cambria Math"/>
                </w:rPr>
              </w:ins>
            </m:ctrlPr>
          </m:sSubPr>
          <m:e>
            <m:r>
              <w:ins w:id="129" w:author="OPPO" w:date="2021-08-24T14:41:00Z">
                <w:rPr>
                  <w:rFonts w:ascii="Cambria Math" w:eastAsia="SimSun" w:hAnsi="Cambria Math"/>
                </w:rPr>
                <m:t>T</m:t>
              </w:ins>
            </m:r>
          </m:e>
          <m:sub>
            <m:r>
              <w:ins w:id="130" w:author="OPPO" w:date="2021-08-24T14:41:00Z">
                <w:rPr>
                  <w:rFonts w:ascii="Cambria Math" w:eastAsia="SimSun" w:hAnsi="Cambria Math"/>
                </w:rPr>
                <m:t>available</m:t>
              </w:ins>
            </m:r>
            <m:r>
              <w:ins w:id="131" w:author="OPPO" w:date="2021-08-24T14:41:00Z">
                <m:rPr>
                  <m:sty m:val="p"/>
                </m:rPr>
                <w:rPr>
                  <w:rFonts w:ascii="Cambria Math" w:eastAsia="SimSun" w:hAnsi="Cambria Math"/>
                </w:rPr>
                <m:t>_</m:t>
              </w:ins>
            </m:r>
            <m:r>
              <w:ins w:id="132" w:author="OPPO" w:date="2021-08-24T14:41:00Z">
                <w:rPr>
                  <w:rFonts w:ascii="Cambria Math" w:eastAsia="SimSun" w:hAnsi="Cambria Math"/>
                </w:rPr>
                <m:t>PRS</m:t>
              </w:ins>
            </m:r>
            <m:r>
              <w:ins w:id="133" w:author="OPPO" w:date="2021-08-24T14:41:00Z">
                <m:rPr>
                  <m:sty m:val="p"/>
                </m:rPr>
                <w:rPr>
                  <w:rFonts w:ascii="Cambria Math" w:eastAsia="SimSun" w:hAnsi="Cambria Math"/>
                </w:rPr>
                <m:t>,i</m:t>
              </w:ins>
            </m:r>
          </m:sub>
        </m:sSub>
      </m:oMath>
      <w:ins w:id="134" w:author="OPPO" w:date="2021-08-24T14:40:00Z">
        <w:r w:rsidR="00C540E1">
          <w:rPr>
            <w:rFonts w:eastAsia="SimSun"/>
          </w:rPr>
          <w:t xml:space="preserve">, </w:t>
        </w:r>
      </w:ins>
      <w:r w:rsidR="00C540E1">
        <w:rPr>
          <w:rFonts w:eastAsia="SimSun"/>
        </w:rPr>
        <w:t>and is calculated in the same way as PRS duration K defined in clause 5.1.6.5 of TS 38.214 [26].</w:t>
      </w:r>
      <w:ins w:id="135" w:author="OPPO" w:date="2021-08-24T14:41:00Z">
        <w:r w:rsidR="00C540E1">
          <w:rPr>
            <w:rFonts w:eastAsia="SimSun"/>
          </w:rPr>
          <w:t xml:space="preserve"> </w:t>
        </w:r>
        <w:r w:rsidR="00C540E1">
          <w:rPr>
            <w:rFonts w:eastAsia="SimSun"/>
            <w:iCs/>
            <w:lang w:eastAsia="zh-CN"/>
          </w:rPr>
          <w:t xml:space="preserve">For calculation of </w:t>
        </w:r>
      </w:ins>
      <m:oMath>
        <m:sSub>
          <m:sSubPr>
            <m:ctrlPr>
              <w:ins w:id="136" w:author="OPPO" w:date="2021-08-24T14:41:00Z">
                <w:rPr>
                  <w:rFonts w:ascii="Cambria Math" w:eastAsia="SimSun" w:hAnsi="Cambria Math"/>
                  <w:i/>
                  <w:iCs/>
                </w:rPr>
              </w:ins>
            </m:ctrlPr>
          </m:sSubPr>
          <m:e>
            <m:r>
              <w:ins w:id="137" w:author="OPPO" w:date="2021-08-24T14:41:00Z">
                <w:rPr>
                  <w:rFonts w:ascii="Cambria Math" w:eastAsia="SimSun" w:hAnsi="Cambria Math"/>
                  <w:lang w:eastAsia="zh-CN"/>
                </w:rPr>
                <m:t>L</m:t>
              </w:ins>
            </m:r>
          </m:e>
          <m:sub>
            <m:r>
              <w:ins w:id="138" w:author="OPPO" w:date="2021-08-24T14:41:00Z">
                <w:rPr>
                  <w:rFonts w:ascii="Cambria Math" w:eastAsia="SimSun" w:hAnsi="Cambria Math"/>
                  <w:lang w:eastAsia="zh-CN"/>
                </w:rPr>
                <m:t>available_PRS</m:t>
              </w:ins>
            </m:r>
            <m:r>
              <w:ins w:id="139" w:author="OPPO" w:date="2021-08-24T14:41:00Z">
                <m:rPr>
                  <m:sty m:val="p"/>
                </m:rPr>
                <w:rPr>
                  <w:rFonts w:ascii="Cambria Math" w:eastAsia="SimSun" w:hAnsi="Cambria Math"/>
                  <w:lang w:eastAsia="zh-CN"/>
                </w:rPr>
                <m:t>,i</m:t>
              </w:ins>
            </m:r>
          </m:sub>
        </m:sSub>
      </m:oMath>
      <w:ins w:id="140" w:author="OPPO" w:date="2021-08-24T14:41:00Z">
        <w:r w:rsidR="00C540E1">
          <w:rPr>
            <w:rFonts w:eastAsia="SimSun"/>
            <w:iCs/>
            <w:lang w:eastAsia="zh-CN"/>
          </w:rPr>
          <w:t>, only the PRS resources unmuted and fully or partially overlapped with MG are considered.</w:t>
        </w:r>
      </w:ins>
    </w:p>
    <w:p w14:paraId="54553979" w14:textId="77777777" w:rsidR="00C540E1" w:rsidRDefault="00C540E1" w:rsidP="00C540E1">
      <w:pPr>
        <w:ind w:left="568" w:hanging="284"/>
        <w:rPr>
          <w:rFonts w:eastAsia="SimSun"/>
          <w:lang w:eastAsia="zh-CN"/>
        </w:rPr>
      </w:pPr>
      <w:r>
        <w:rPr>
          <w:rFonts w:eastAsia="SimSun"/>
          <w:lang w:eastAsia="zh-CN"/>
        </w:rPr>
        <w:tab/>
      </w:r>
      <m:oMath>
        <m:sSubSup>
          <m:sSubSupPr>
            <m:ctrlPr>
              <w:rPr>
                <w:rFonts w:ascii="Cambria Math" w:eastAsia="SimSun" w:hAnsi="Cambria Math"/>
              </w:rPr>
            </m:ctrlPr>
          </m:sSubSupPr>
          <m:e>
            <m:r>
              <m:rPr>
                <m:sty m:val="p"/>
              </m:rPr>
              <w:rPr>
                <w:rFonts w:ascii="Cambria Math" w:eastAsia="SimSun" w:hAnsi="Cambria Math"/>
                <w:lang w:eastAsia="zh-CN"/>
              </w:rPr>
              <m:t>N</m:t>
            </m:r>
          </m:e>
          <m:sub>
            <m:r>
              <m:rPr>
                <m:sty m:val="p"/>
              </m:rPr>
              <w:rPr>
                <w:rFonts w:ascii="Cambria Math" w:eastAsia="SimSun" w:hAnsi="Cambria Math"/>
                <w:lang w:eastAsia="zh-CN"/>
              </w:rPr>
              <m:t>PRS,i</m:t>
            </m:r>
          </m:sub>
          <m:sup>
            <m:r>
              <m:rPr>
                <m:sty m:val="p"/>
              </m:rPr>
              <w:rPr>
                <w:rFonts w:ascii="Cambria Math" w:eastAsia="SimSun" w:hAnsi="Cambria Math"/>
                <w:lang w:eastAsia="zh-CN"/>
              </w:rPr>
              <m:t>slot</m:t>
            </m:r>
          </m:sup>
        </m:sSubSup>
      </m:oMath>
      <w:r>
        <w:rPr>
          <w:rFonts w:eastAsia="SimSun"/>
          <w:lang w:eastAsia="zh-CN"/>
        </w:rPr>
        <w:t xml:space="preserve"> is the maximum number of DL PRS resources of positioning frequency layer i configured in a slot,</w:t>
      </w:r>
    </w:p>
    <w:p w14:paraId="648AC46D" w14:textId="77777777" w:rsidR="00C540E1" w:rsidRDefault="00C540E1" w:rsidP="00C540E1">
      <w:pPr>
        <w:ind w:left="568" w:hanging="284"/>
        <w:rPr>
          <w:rFonts w:eastAsia="SimSun"/>
          <w:lang w:eastAsia="zh-CN"/>
        </w:rPr>
      </w:pPr>
      <w:r>
        <w:rPr>
          <w:rFonts w:eastAsia="SimSun"/>
          <w:lang w:eastAsia="zh-CN"/>
        </w:rPr>
        <w:tab/>
      </w:r>
      <m:oMath>
        <m:r>
          <m:rPr>
            <m:sty m:val="p"/>
          </m:rPr>
          <w:rPr>
            <w:rFonts w:ascii="Cambria Math" w:eastAsia="SimSun" w:hAnsi="Cambria Math"/>
            <w:lang w:eastAsia="zh-CN"/>
          </w:rPr>
          <m:t>{N,T}</m:t>
        </m:r>
      </m:oMath>
      <w:r>
        <w:rPr>
          <w:rFonts w:eastAsia="SimSun"/>
          <w:lang w:eastAsia="zh-CN"/>
        </w:rPr>
        <w:t xml:space="preserve"> is UE capability combination per band where N is a duration of DL PRS symbols in ms corresponding to </w:t>
      </w:r>
      <w:r>
        <w:rPr>
          <w:rFonts w:eastAsia="SimSun"/>
          <w:i/>
          <w:iCs/>
        </w:rPr>
        <w:t>durationOfPRS-ProcessingSysmbols</w:t>
      </w:r>
      <w:r>
        <w:rPr>
          <w:rFonts w:eastAsia="SimSun"/>
          <w:lang w:eastAsia="zh-CN"/>
        </w:rPr>
        <w:t xml:space="preserve"> in TS 37.355 [34] processed every T ms corresponding to </w:t>
      </w:r>
      <w:r>
        <w:rPr>
          <w:rFonts w:eastAsia="SimSun"/>
          <w:i/>
          <w:iCs/>
        </w:rPr>
        <w:t>durationOfPRS-ProcessingSymbolsInEveryTms</w:t>
      </w:r>
      <w:r>
        <w:rPr>
          <w:rFonts w:eastAsia="SimSun"/>
          <w:lang w:eastAsia="zh-CN"/>
        </w:rPr>
        <w:t xml:space="preserve"> in TS 37.355 [34] for a given maximum bandwidth supported by UE corresponding to </w:t>
      </w:r>
      <w:r>
        <w:rPr>
          <w:rFonts w:eastAsia="SimSun"/>
          <w:i/>
          <w:iCs/>
          <w:lang w:eastAsia="zh-CN"/>
        </w:rPr>
        <w:t>supportedBandwidthPRS</w:t>
      </w:r>
      <w:r>
        <w:rPr>
          <w:rFonts w:eastAsia="SimSun"/>
          <w:lang w:eastAsia="zh-CN"/>
        </w:rPr>
        <w:t xml:space="preserve"> in clause 4.2.7.2 of TS 37.355 [34],</w:t>
      </w:r>
    </w:p>
    <w:p w14:paraId="3A9E71E6" w14:textId="77777777" w:rsidR="00C540E1" w:rsidRDefault="00C540E1" w:rsidP="00C540E1">
      <w:pPr>
        <w:ind w:left="568" w:hanging="284"/>
        <w:rPr>
          <w:rFonts w:eastAsia="SimSun"/>
          <w:lang w:eastAsia="zh-CN"/>
        </w:rPr>
      </w:pPr>
      <w:r>
        <w:rPr>
          <w:rFonts w:eastAsia="SimSun"/>
          <w:lang w:eastAsia="zh-CN"/>
        </w:rPr>
        <w:tab/>
      </w:r>
      <m:oMath>
        <m:r>
          <m:rPr>
            <m:sty m:val="p"/>
          </m:rPr>
          <w:rPr>
            <w:rFonts w:ascii="Cambria Math" w:eastAsia="SimSun" w:hAnsi="Cambria Math"/>
            <w:lang w:eastAsia="zh-CN"/>
          </w:rPr>
          <m:t>N’</m:t>
        </m:r>
      </m:oMath>
      <w:r>
        <w:rPr>
          <w:rFonts w:eastAsia="SimSun"/>
          <w:lang w:eastAsia="zh-CN"/>
        </w:rPr>
        <w:t xml:space="preserve"> is UE capability for number of DL PRS resources that it can process in a slot corresponding to </w:t>
      </w:r>
      <w:r>
        <w:rPr>
          <w:rFonts w:eastAsia="SimSun"/>
          <w:i/>
          <w:iCs/>
        </w:rPr>
        <w:t>maxNumOfDL-PRS-ResProcessedPerSlot</w:t>
      </w:r>
      <w:r>
        <w:rPr>
          <w:rFonts w:eastAsia="SimSun"/>
          <w:lang w:eastAsia="zh-CN"/>
        </w:rPr>
        <w:t xml:space="preserve"> as specified in clause 6.4.3  of TS 37.355 [34],</w:t>
      </w:r>
    </w:p>
    <w:p w14:paraId="6B845866" w14:textId="77777777" w:rsidR="00C540E1" w:rsidRDefault="00C540E1" w:rsidP="00C540E1">
      <w:pPr>
        <w:ind w:left="568" w:hanging="284"/>
        <w:rPr>
          <w:rFonts w:eastAsia="Batang"/>
        </w:rPr>
      </w:pPr>
      <w:r>
        <w:rPr>
          <w:rFonts w:eastAsia="SimSun"/>
        </w:rPr>
        <w:tab/>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sample</m:t>
            </m:r>
          </m:sub>
        </m:sSub>
      </m:oMath>
      <w:r>
        <w:rPr>
          <w:rFonts w:eastAsia="Batang"/>
        </w:rPr>
        <w:t xml:space="preserve"> is the number of UE Rx-Tx time difference measurement samples and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sample</m:t>
            </m:r>
          </m:sub>
        </m:sSub>
      </m:oMath>
      <w:r>
        <w:rPr>
          <w:rFonts w:eastAsia="Batang"/>
        </w:rPr>
        <w:t xml:space="preserve">= </w:t>
      </w:r>
      <w:ins w:id="141" w:author="OPPO" w:date="2021-07-21T15:18:00Z">
        <w:r>
          <w:rPr>
            <w:rFonts w:eastAsia="Batang"/>
          </w:rPr>
          <w:t>4</w:t>
        </w:r>
      </w:ins>
      <w:del w:id="142" w:author="OPPO" w:date="2021-07-21T15:18:00Z">
        <w:r>
          <w:rPr>
            <w:rFonts w:eastAsia="Batang"/>
          </w:rPr>
          <w:delText>[4]</w:delText>
        </w:r>
      </w:del>
      <w:r>
        <w:rPr>
          <w:rFonts w:eastAsia="Batang"/>
        </w:rPr>
        <w:t>,</w:t>
      </w:r>
    </w:p>
    <w:p w14:paraId="4F4024B5" w14:textId="77777777" w:rsidR="00C540E1" w:rsidRDefault="00C540E1" w:rsidP="00C540E1">
      <w:pPr>
        <w:ind w:left="568"/>
        <w:rPr>
          <w:rFonts w:eastAsia="SimSun"/>
          <w:lang w:eastAsia="zh-CN"/>
        </w:rPr>
      </w:pPr>
      <w:r>
        <w:rPr>
          <w:rFonts w:eastAsia="SimSun"/>
          <w:lang w:eastAsia="zh-CN"/>
        </w:rPr>
        <w:t xml:space="preserve"> </w:t>
      </w:r>
      <m:oMath>
        <m:sSub>
          <m:sSubPr>
            <m:ctrlPr>
              <w:rPr>
                <w:rFonts w:ascii="Cambria Math" w:eastAsia="SimSun" w:hAnsi="Cambria Math"/>
                <w:i/>
              </w:rPr>
            </m:ctrlPr>
          </m:sSubPr>
          <m:e>
            <m:r>
              <m:rPr>
                <m:nor/>
              </m:rPr>
              <w:rPr>
                <w:rFonts w:ascii="Cambria Math" w:eastAsia="SimSun" w:hAnsi="Cambria Math"/>
                <w:i/>
              </w:rPr>
              <m:t>T</m:t>
            </m:r>
          </m:e>
          <m:sub>
            <m:r>
              <m:rPr>
                <m:nor/>
              </m:rPr>
              <w:rPr>
                <w:rFonts w:ascii="Cambria Math" w:eastAsia="SimSun" w:hAnsi="Cambria Math"/>
                <w:i/>
              </w:rPr>
              <m:t>last</m:t>
            </m:r>
            <m:r>
              <w:ins w:id="143" w:author="OPPO" w:date="2021-08-04T17:04:00Z">
                <m:rPr>
                  <m:nor/>
                </m:rPr>
                <w:rPr>
                  <w:rFonts w:ascii="Cambria Math" w:eastAsia="SimSun" w:hAnsi="Cambria Math"/>
                  <w:i/>
                </w:rPr>
                <m:t>,i</m:t>
              </w:ins>
            </m:r>
          </m:sub>
        </m:sSub>
      </m:oMath>
      <w:r>
        <w:rPr>
          <w:rFonts w:ascii="Cambria Math" w:eastAsia="SimSun" w:hAnsi="Cambria Math"/>
          <w:i/>
        </w:rPr>
        <w:t xml:space="preserve"> </w:t>
      </w:r>
      <w:r>
        <w:rPr>
          <w:rFonts w:eastAsia="SimSun"/>
        </w:rPr>
        <w:t>is the measurement duration for the last UE Rx-Tx time difference measurement sample</w:t>
      </w:r>
      <w:ins w:id="144" w:author="OPPO" w:date="2021-08-04T17:05:00Z">
        <w:r>
          <w:rPr>
            <w:rFonts w:eastAsia="SimSun"/>
          </w:rPr>
          <w:t xml:space="preserve"> in the positioning layer i</w:t>
        </w:r>
      </w:ins>
      <w:r>
        <w:rPr>
          <w:rFonts w:eastAsia="SimSun"/>
        </w:rPr>
        <w:t xml:space="preserve">, including the sampling time and processing time, </w:t>
      </w:r>
      <m:oMath>
        <m:sSub>
          <m:sSubPr>
            <m:ctrlPr>
              <w:rPr>
                <w:rFonts w:ascii="Cambria Math" w:eastAsia="SimSun" w:hAnsi="Cambria Math"/>
                <w:i/>
              </w:rPr>
            </m:ctrlPr>
          </m:sSubPr>
          <m:e>
            <m:r>
              <m:rPr>
                <m:nor/>
              </m:rPr>
              <w:rPr>
                <w:rFonts w:ascii="Cambria Math" w:eastAsia="SimSun" w:hAnsi="Cambria Math"/>
                <w:i/>
              </w:rPr>
              <m:t>T</m:t>
            </m:r>
          </m:e>
          <m:sub>
            <m:r>
              <m:rPr>
                <m:nor/>
              </m:rPr>
              <w:rPr>
                <w:rFonts w:ascii="Cambria Math" w:eastAsia="SimSun" w:hAnsi="Cambria Math"/>
                <w:i/>
              </w:rPr>
              <m:t>last</m:t>
            </m:r>
            <m:r>
              <w:ins w:id="145" w:author="OPPO" w:date="2021-08-04T17:04:00Z">
                <m:rPr>
                  <m:nor/>
                </m:rPr>
                <w:rPr>
                  <w:rFonts w:ascii="Cambria Math" w:eastAsia="SimSun" w:hAnsi="Cambria Math"/>
                  <w:i/>
                </w:rPr>
                <m:t>,i</m:t>
              </w:ins>
            </m:r>
          </m:sub>
        </m:sSub>
      </m:oMath>
      <w:r>
        <w:rPr>
          <w:rFonts w:ascii="Cambria Math" w:eastAsia="SimSun" w:hAnsi="Cambria Math"/>
          <w:i/>
        </w:rPr>
        <w:t xml:space="preserve"> = </w:t>
      </w:r>
      <m:oMath>
        <m:sSub>
          <m:sSubPr>
            <m:ctrlPr>
              <w:rPr>
                <w:rFonts w:ascii="Cambria Math" w:eastAsia="SimSun" w:hAnsi="Cambria Math"/>
                <w:i/>
              </w:rPr>
            </m:ctrlPr>
          </m:sSubPr>
          <m:e>
            <m:r>
              <w:rPr>
                <w:rFonts w:ascii="Cambria Math" w:eastAsia="SimSun" w:hAnsi="Cambria Math"/>
              </w:rPr>
              <m:t>T</m:t>
            </m:r>
          </m:e>
          <m:sub>
            <m:r>
              <m:rPr>
                <m:nor/>
              </m:rPr>
              <w:rPr>
                <w:rFonts w:ascii="Cambria Math" w:eastAsia="SimSun" w:hAnsi="Cambria Math"/>
                <w:i/>
              </w:rPr>
              <m:t>i</m:t>
            </m:r>
          </m:sub>
        </m:sSub>
      </m:oMath>
      <w:r>
        <w:rPr>
          <w:rFonts w:ascii="Cambria Math" w:eastAsia="SimSun" w:hAnsi="Cambria Math"/>
          <w:i/>
        </w:rPr>
        <w:t xml:space="preserve"> +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available_PRS</m:t>
            </m:r>
            <m:r>
              <m:rPr>
                <m:nor/>
              </m:rPr>
              <w:rPr>
                <w:rFonts w:ascii="Cambria Math" w:eastAsia="SimSun" w:hAnsi="Cambria Math"/>
                <w:i/>
              </w:rPr>
              <m:t>,i</m:t>
            </m:r>
          </m:sub>
        </m:sSub>
      </m:oMath>
      <w:r>
        <w:rPr>
          <w:rFonts w:eastAsia="SimSun"/>
        </w:rPr>
        <w:t xml:space="preserve"> ,</w:t>
      </w:r>
    </w:p>
    <w:p w14:paraId="6ACD2412" w14:textId="77777777" w:rsidR="00C540E1" w:rsidRDefault="00C540E1" w:rsidP="00C540E1">
      <w:pPr>
        <w:ind w:left="568" w:hanging="284"/>
        <w:rPr>
          <w:rFonts w:eastAsia="SimSun"/>
          <w:lang w:eastAsia="zh-CN"/>
        </w:rPr>
      </w:pPr>
      <w:r>
        <w:rPr>
          <w:rFonts w:eastAsia="SimSun"/>
        </w:rPr>
        <w:tab/>
      </w:r>
      <m:oMath>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effect,i</m:t>
            </m:r>
          </m:sub>
        </m:sSub>
      </m:oMath>
      <w:r>
        <w:rPr>
          <w:rFonts w:eastAsia="SimSun"/>
          <w:lang w:eastAsia="zh-CN"/>
        </w:rPr>
        <w:t xml:space="preserve"> is </w:t>
      </w:r>
      <w:r>
        <w:rPr>
          <w:rFonts w:eastAsia="SimSun"/>
        </w:rPr>
        <w:t>periodicity of UE Rx-Tx time difference measurement in</w:t>
      </w:r>
      <w:r>
        <w:rPr>
          <w:rFonts w:eastAsia="SimSun"/>
          <w:lang w:eastAsia="zh-CN"/>
        </w:rPr>
        <w:t xml:space="preserve"> positioning frequency layer </w:t>
      </w:r>
      <w:r>
        <w:rPr>
          <w:rFonts w:eastAsia="SimSun"/>
          <w:i/>
          <w:lang w:eastAsia="zh-CN"/>
        </w:rPr>
        <w:t>i</w:t>
      </w:r>
      <w:r>
        <w:rPr>
          <w:rFonts w:eastAsia="SimSun"/>
          <w:lang w:eastAsia="zh-CN"/>
        </w:rPr>
        <w:t xml:space="preserve">: </w:t>
      </w:r>
    </w:p>
    <w:p w14:paraId="5AEDAB17" w14:textId="77777777" w:rsidR="00C540E1" w:rsidRDefault="00C540E1" w:rsidP="00C540E1">
      <w:pPr>
        <w:keepLines/>
        <w:tabs>
          <w:tab w:val="center" w:pos="4536"/>
          <w:tab w:val="right" w:pos="9072"/>
        </w:tabs>
        <w:rPr>
          <w:rFonts w:eastAsia="SimSun"/>
          <w:noProof/>
          <w:lang w:eastAsia="zh-CN"/>
        </w:rPr>
      </w:pPr>
      <w:r>
        <w:rPr>
          <w:rFonts w:eastAsia="SimSun"/>
        </w:rPr>
        <w:tab/>
      </w:r>
      <m:oMath>
        <m:sSub>
          <m:sSubPr>
            <m:ctrlPr>
              <w:rPr>
                <w:rFonts w:ascii="Cambria Math" w:eastAsia="SimSun" w:hAnsi="Cambria Math"/>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r>
          <m:rPr>
            <m:sty m:val="p"/>
          </m:rPr>
          <w:rPr>
            <w:rFonts w:ascii="Cambria Math" w:eastAsia="SimSun" w:hAnsi="Cambria Math"/>
            <w:noProof/>
            <w:lang w:eastAsia="zh-CN"/>
          </w:rPr>
          <m:t>=</m:t>
        </m:r>
        <m:r>
          <m:rPr>
            <m:sty m:val="p"/>
          </m:rPr>
          <w:rPr>
            <w:rFonts w:ascii="Cambria Math" w:eastAsia="SimSun" w:hAnsi="Cambria Math"/>
            <w:noProof/>
          </w:rPr>
          <m:t xml:space="preserve"> </m:t>
        </m:r>
        <m:d>
          <m:dPr>
            <m:begChr m:val="⌈"/>
            <m:endChr m:val="⌉"/>
            <m:ctrlPr>
              <w:rPr>
                <w:rFonts w:ascii="Cambria Math" w:eastAsia="SimSun" w:hAnsi="Cambria Math"/>
                <w:noProof/>
              </w:rPr>
            </m:ctrlPr>
          </m:dPr>
          <m:e>
            <m:f>
              <m:fPr>
                <m:ctrlPr>
                  <w:rPr>
                    <w:rFonts w:ascii="Cambria Math" w:eastAsia="SimSun" w:hAnsi="Cambria Math"/>
                    <w:noProof/>
                  </w:rPr>
                </m:ctrlPr>
              </m:fPr>
              <m:num>
                <m:sSub>
                  <m:sSubPr>
                    <m:ctrlPr>
                      <w:rPr>
                        <w:rFonts w:ascii="Cambria Math" w:eastAsia="SimSun" w:hAnsi="Cambria Math"/>
                        <w:noProof/>
                      </w:rPr>
                    </m:ctrlPr>
                  </m:sSubPr>
                  <m:e>
                    <m:r>
                      <w:rPr>
                        <w:rFonts w:ascii="Cambria Math" w:eastAsia="SimSun" w:hAnsi="Cambria Math"/>
                        <w:noProof/>
                      </w:rPr>
                      <m:t>T</m:t>
                    </m:r>
                  </m:e>
                  <m:sub>
                    <m:r>
                      <w:rPr>
                        <w:rFonts w:ascii="Cambria Math" w:eastAsia="SimSun" w:hAnsi="Cambria Math"/>
                        <w:noProof/>
                      </w:rPr>
                      <m:t>i</m:t>
                    </m:r>
                  </m:sub>
                </m:sSub>
              </m:num>
              <m:den>
                <m:sSub>
                  <m:sSubPr>
                    <m:ctrlPr>
                      <w:rPr>
                        <w:rFonts w:ascii="Cambria Math" w:eastAsia="SimSun" w:hAnsi="Cambria Math"/>
                        <w:noProof/>
                      </w:rPr>
                    </m:ctrlPr>
                  </m:sSubPr>
                  <m:e>
                    <m:r>
                      <w:rPr>
                        <w:rFonts w:ascii="Cambria Math" w:eastAsia="SimSun" w:hAnsi="Cambria Math"/>
                        <w:noProof/>
                      </w:rPr>
                      <m:t>T</m:t>
                    </m:r>
                  </m:e>
                  <m:sub>
                    <m:r>
                      <w:rPr>
                        <w:rFonts w:ascii="Cambria Math" w:eastAsia="SimSun" w:hAnsi="Cambria Math"/>
                        <w:noProof/>
                      </w:rPr>
                      <m:t>available</m:t>
                    </m:r>
                    <m:r>
                      <m:rPr>
                        <m:sty m:val="p"/>
                      </m:rPr>
                      <w:rPr>
                        <w:rFonts w:ascii="Cambria Math" w:eastAsia="SimSun" w:hAnsi="Cambria Math"/>
                        <w:noProof/>
                      </w:rPr>
                      <m:t>_</m:t>
                    </m:r>
                    <m:r>
                      <w:rPr>
                        <w:rFonts w:ascii="Cambria Math" w:eastAsia="SimSun" w:hAnsi="Cambria Math"/>
                        <w:noProof/>
                      </w:rPr>
                      <m:t>PRS</m:t>
                    </m:r>
                    <m:r>
                      <m:rPr>
                        <m:sty m:val="p"/>
                      </m:rPr>
                      <w:rPr>
                        <w:rFonts w:ascii="Cambria Math" w:eastAsia="SimSun" w:hAnsi="Cambria Math"/>
                        <w:noProof/>
                      </w:rPr>
                      <m:t>,</m:t>
                    </m:r>
                    <m:r>
                      <w:rPr>
                        <w:rFonts w:ascii="Cambria Math" w:eastAsia="SimSun" w:hAnsi="Cambria Math"/>
                        <w:noProof/>
                      </w:rPr>
                      <m:t>i</m:t>
                    </m:r>
                  </m:sub>
                </m:sSub>
              </m:den>
            </m:f>
          </m:e>
        </m:d>
        <m:r>
          <m:rPr>
            <m:sty m:val="p"/>
          </m:rPr>
          <w:rPr>
            <w:rFonts w:ascii="Cambria Math" w:eastAsia="SimSun" w:hAnsi="Cambria Math"/>
            <w:noProof/>
          </w:rPr>
          <m:t>*</m:t>
        </m:r>
        <m:sSub>
          <m:sSubPr>
            <m:ctrlPr>
              <w:rPr>
                <w:rFonts w:ascii="Cambria Math" w:eastAsia="SimSun" w:hAnsi="Cambria Math"/>
                <w:noProof/>
              </w:rPr>
            </m:ctrlPr>
          </m:sSubPr>
          <m:e>
            <m:r>
              <w:rPr>
                <w:rFonts w:ascii="Cambria Math" w:eastAsia="SimSun" w:hAnsi="Cambria Math"/>
                <w:noProof/>
              </w:rPr>
              <m:t>T</m:t>
            </m:r>
          </m:e>
          <m:sub>
            <m:r>
              <w:rPr>
                <w:rFonts w:ascii="Cambria Math" w:eastAsia="SimSun" w:hAnsi="Cambria Math"/>
                <w:noProof/>
              </w:rPr>
              <m:t>available</m:t>
            </m:r>
            <m:r>
              <m:rPr>
                <m:sty m:val="p"/>
              </m:rPr>
              <w:rPr>
                <w:rFonts w:ascii="Cambria Math" w:eastAsia="SimSun" w:hAnsi="Cambria Math"/>
                <w:noProof/>
              </w:rPr>
              <m:t>_</m:t>
            </m:r>
            <m:r>
              <w:rPr>
                <w:rFonts w:ascii="Cambria Math" w:eastAsia="SimSun" w:hAnsi="Cambria Math"/>
                <w:noProof/>
              </w:rPr>
              <m:t>PRS</m:t>
            </m:r>
            <m:r>
              <m:rPr>
                <m:sty m:val="p"/>
              </m:rPr>
              <w:rPr>
                <w:rFonts w:ascii="Cambria Math" w:eastAsia="SimSun" w:hAnsi="Cambria Math"/>
                <w:noProof/>
              </w:rPr>
              <m:t>,</m:t>
            </m:r>
            <m:r>
              <w:rPr>
                <w:rFonts w:ascii="Cambria Math" w:eastAsia="SimSun" w:hAnsi="Cambria Math"/>
                <w:noProof/>
              </w:rPr>
              <m:t>i</m:t>
            </m:r>
          </m:sub>
        </m:sSub>
      </m:oMath>
    </w:p>
    <w:p w14:paraId="6AC98890" w14:textId="77777777" w:rsidR="00C540E1" w:rsidRDefault="00C540E1" w:rsidP="00C540E1">
      <w:pPr>
        <w:rPr>
          <w:rFonts w:eastAsia="SimSun"/>
        </w:rPr>
      </w:pPr>
      <w:r>
        <w:rPr>
          <w:rFonts w:eastAsia="SimSun"/>
        </w:rPr>
        <w:t>where</w:t>
      </w:r>
    </w:p>
    <w:p w14:paraId="5088FC24" w14:textId="77777777" w:rsidR="00C540E1" w:rsidRDefault="00307CDE" w:rsidP="00C540E1">
      <w:pPr>
        <w:ind w:firstLineChars="250" w:firstLine="500"/>
        <w:rPr>
          <w:rFonts w:eastAsia="SimSun"/>
        </w:rPr>
      </w:pP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i</m:t>
            </m:r>
          </m:sub>
        </m:sSub>
      </m:oMath>
      <w:r w:rsidR="00C540E1">
        <w:rPr>
          <w:rFonts w:eastAsia="SimSun"/>
        </w:rPr>
        <w:tab/>
        <w:t xml:space="preserve">corresponds to </w:t>
      </w:r>
      <w:r w:rsidR="00C540E1">
        <w:rPr>
          <w:rFonts w:eastAsia="SimSun"/>
          <w:i/>
          <w:iCs/>
        </w:rPr>
        <w:t>durationOfPRS-ProcessingSymbolsInEveryTms</w:t>
      </w:r>
      <w:r w:rsidR="00C540E1">
        <w:rPr>
          <w:rFonts w:eastAsia="SimSun"/>
        </w:rPr>
        <w:t xml:space="preserve"> in TS 37.355 [34],</w:t>
      </w:r>
    </w:p>
    <w:p w14:paraId="323DC66C" w14:textId="77777777" w:rsidR="00C540E1" w:rsidRDefault="00C540E1" w:rsidP="00C540E1">
      <w:pPr>
        <w:ind w:firstLineChars="250" w:firstLine="500"/>
        <w:rPr>
          <w:rFonts w:eastAsia="SimSun"/>
          <w:lang w:eastAsia="zh-CN"/>
        </w:rPr>
      </w:pPr>
      <w:r>
        <w:rPr>
          <w:rFonts w:eastAsia="SimSun"/>
        </w:rPr>
        <w:t xml:space="preserve"> </w:t>
      </w:r>
      <m:oMath>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available</m:t>
            </m:r>
            <m:r>
              <m:rPr>
                <m:sty m:val="p"/>
              </m:rPr>
              <w:rPr>
                <w:rFonts w:ascii="Cambria Math" w:eastAsia="SimSun" w:hAnsi="Cambria Math"/>
              </w:rPr>
              <m:t>_</m:t>
            </m:r>
            <m:r>
              <w:rPr>
                <w:rFonts w:ascii="Cambria Math" w:eastAsia="SimSun" w:hAnsi="Cambria Math"/>
              </w:rPr>
              <m:t>PRS</m:t>
            </m:r>
            <m:r>
              <m:rPr>
                <m:nor/>
              </m:rPr>
              <w:rPr>
                <w:rFonts w:eastAsia="SimSun"/>
              </w:rPr>
              <m:t>,i</m:t>
            </m:r>
          </m:sub>
        </m:sSub>
        <m:r>
          <m:rPr>
            <m:sty m:val="p"/>
          </m:rPr>
          <w:rPr>
            <w:rFonts w:ascii="Cambria Math" w:eastAsia="SimSun" w:hAnsi="Cambria Math"/>
          </w:rPr>
          <m:t xml:space="preserve">= </m:t>
        </m:r>
        <m:r>
          <w:rPr>
            <w:rFonts w:ascii="Cambria Math" w:eastAsia="SimSun" w:hAnsi="Cambria Math"/>
          </w:rPr>
          <m:t>LCM</m:t>
        </m:r>
        <m:d>
          <m:dPr>
            <m:ctrlPr>
              <w:rPr>
                <w:rFonts w:ascii="Cambria Math" w:eastAsia="SimSun" w:hAnsi="Cambria Math"/>
              </w:rPr>
            </m:ctrlPr>
          </m:dPr>
          <m:e>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PRS</m:t>
                </m:r>
                <m:r>
                  <m:rPr>
                    <m:nor/>
                  </m:rPr>
                  <w:rPr>
                    <w:rFonts w:eastAsia="SimSun"/>
                  </w:rPr>
                  <m:t>,i</m:t>
                </m:r>
              </m:sub>
            </m:sSub>
            <m:r>
              <m:rPr>
                <m:sty m:val="p"/>
              </m:rPr>
              <w:rPr>
                <w:rFonts w:ascii="Cambria Math" w:eastAsia="SimSun" w:hAnsi="Cambria Math"/>
              </w:rPr>
              <m:t>,</m:t>
            </m:r>
            <m:sSub>
              <m:sSubPr>
                <m:ctrlPr>
                  <w:rPr>
                    <w:rFonts w:ascii="Cambria Math" w:eastAsia="SimSun" w:hAnsi="Cambria Math"/>
                  </w:rPr>
                </m:ctrlPr>
              </m:sSubPr>
              <m:e>
                <m:r>
                  <w:rPr>
                    <w:rFonts w:ascii="Cambria Math" w:eastAsia="SimSun" w:hAnsi="Cambria Math"/>
                  </w:rPr>
                  <m:t>MGRP</m:t>
                </m:r>
              </m:e>
              <m:sub>
                <m:r>
                  <m:rPr>
                    <m:nor/>
                  </m:rPr>
                  <w:rPr>
                    <w:rFonts w:eastAsia="SimSun"/>
                  </w:rPr>
                  <m:t>i</m:t>
                </m:r>
              </m:sub>
            </m:sSub>
          </m:e>
        </m:d>
      </m:oMath>
      <w:r>
        <w:rPr>
          <w:rFonts w:eastAsia="SimSun"/>
        </w:rPr>
        <w:t xml:space="preserve">, the least common multiple between </w:t>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PRS,i</m:t>
            </m:r>
          </m:sub>
        </m:sSub>
      </m:oMath>
      <w:r>
        <w:rPr>
          <w:rFonts w:eastAsia="SimSun"/>
        </w:rPr>
        <w:t xml:space="preserve"> and </w:t>
      </w:r>
      <m:oMath>
        <m:sSub>
          <m:sSubPr>
            <m:ctrlPr>
              <w:rPr>
                <w:rFonts w:ascii="Cambria Math" w:eastAsia="SimSun" w:hAnsi="Cambria Math"/>
              </w:rPr>
            </m:ctrlPr>
          </m:sSubPr>
          <m:e>
            <m:r>
              <w:rPr>
                <w:rFonts w:ascii="Cambria Math" w:eastAsia="SimSun" w:hAnsi="Cambria Math"/>
              </w:rPr>
              <m:t>MGRP</m:t>
            </m:r>
          </m:e>
          <m:sub>
            <m:r>
              <m:rPr>
                <m:nor/>
              </m:rPr>
              <w:rPr>
                <w:rFonts w:eastAsia="SimSun"/>
              </w:rPr>
              <m:t>i</m:t>
            </m:r>
          </m:sub>
        </m:sSub>
      </m:oMath>
      <w:r>
        <w:rPr>
          <w:rFonts w:eastAsia="SimSun"/>
          <w:lang w:eastAsia="zh-CN"/>
        </w:rPr>
        <w:t xml:space="preserve"> </w:t>
      </w:r>
      <w:r>
        <w:rPr>
          <w:rFonts w:eastAsia="SimSun"/>
        </w:rPr>
        <w:tab/>
      </w:r>
      <w:r>
        <w:rPr>
          <w:rFonts w:eastAsia="SimSun"/>
          <w:lang w:eastAsia="zh-CN"/>
        </w:rPr>
        <w:t xml:space="preserve"> </w:t>
      </w:r>
    </w:p>
    <w:p w14:paraId="06F1F2CE" w14:textId="77777777" w:rsidR="00C540E1" w:rsidRDefault="00C540E1" w:rsidP="00C540E1">
      <w:pPr>
        <w:ind w:left="568" w:hanging="284"/>
        <w:rPr>
          <w:rFonts w:eastAsia="SimSun"/>
        </w:rPr>
      </w:pPr>
      <w:r>
        <w:rPr>
          <w:rFonts w:eastAsia="SimSun"/>
        </w:rPr>
        <w:tab/>
      </w:r>
      <m:oMath>
        <m:sSub>
          <m:sSubPr>
            <m:ctrlPr>
              <w:rPr>
                <w:rFonts w:ascii="Cambria Math" w:eastAsia="SimSun" w:hAnsi="Cambria Math"/>
              </w:rPr>
            </m:ctrlPr>
          </m:sSubPr>
          <m:e>
            <m:r>
              <w:rPr>
                <w:rFonts w:ascii="Cambria Math" w:eastAsia="SimSun" w:hAnsi="Cambria Math"/>
              </w:rPr>
              <m:t>MGRP</m:t>
            </m:r>
          </m:e>
          <m:sub>
            <m:r>
              <m:rPr>
                <m:nor/>
              </m:rPr>
              <w:rPr>
                <w:rFonts w:eastAsia="SimSun"/>
              </w:rPr>
              <m:t>i</m:t>
            </m:r>
          </m:sub>
        </m:sSub>
      </m:oMath>
      <w:r>
        <w:rPr>
          <w:rFonts w:eastAsia="SimSun"/>
          <w:lang w:eastAsia="zh-CN"/>
        </w:rPr>
        <w:t xml:space="preserve"> is the measurement gap repetition periodicity in positioning frequency layer </w:t>
      </w:r>
      <w:r>
        <w:rPr>
          <w:rFonts w:eastAsia="SimSun"/>
          <w:i/>
          <w:lang w:eastAsia="zh-CN"/>
        </w:rPr>
        <w:t>i</w:t>
      </w:r>
      <w:r>
        <w:rPr>
          <w:rFonts w:eastAsia="SimSun"/>
          <w:lang w:eastAsia="zh-CN"/>
        </w:rPr>
        <w:t>.</w:t>
      </w:r>
    </w:p>
    <w:p w14:paraId="0AFC8CF3" w14:textId="77777777" w:rsidR="00C540E1" w:rsidRDefault="00307CDE" w:rsidP="00C540E1">
      <w:pPr>
        <w:rPr>
          <w:rFonts w:eastAsia="SimSun"/>
        </w:rPr>
      </w:pPr>
      <m:oMath>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r w:rsidR="00C540E1">
        <w:rPr>
          <w:rFonts w:eastAsia="SimSun"/>
          <w:lang w:eastAsia="zh-CN"/>
        </w:rPr>
        <w:t xml:space="preserve"> is the PRS resource periodicity in positioning frequency layer </w:t>
      </w:r>
      <w:r w:rsidR="00C540E1">
        <w:rPr>
          <w:rFonts w:eastAsia="SimSun"/>
          <w:i/>
          <w:lang w:eastAsia="zh-CN"/>
        </w:rPr>
        <w:t>i</w:t>
      </w:r>
      <w:r w:rsidR="00C540E1">
        <w:rPr>
          <w:rFonts w:eastAsia="SimSun"/>
          <w:lang w:eastAsia="zh-CN"/>
        </w:rPr>
        <w:t xml:space="preserve">. </w:t>
      </w:r>
      <w:r w:rsidR="00C540E1">
        <w:rPr>
          <w:rFonts w:eastAsia="SimSun"/>
        </w:rPr>
        <w:t xml:space="preserve">If the positioning frequency layer </w:t>
      </w:r>
      <w:r w:rsidR="00C540E1">
        <w:rPr>
          <w:rFonts w:eastAsia="SimSun"/>
          <w:i/>
          <w:iCs/>
        </w:rPr>
        <w:t>i</w:t>
      </w:r>
      <w:r w:rsidR="00C540E1">
        <w:rPr>
          <w:rFonts w:eastAsia="SimSun"/>
        </w:rPr>
        <w:t xml:space="preserve"> has more than one DL PRS resource sets with different PRS periodicities with muting,  </w:t>
      </w:r>
      <m:oMath>
        <m:sSub>
          <m:sSubPr>
            <m:ctrlPr>
              <w:rPr>
                <w:rFonts w:ascii="Cambria Math" w:eastAsia="SimSun" w:hAnsi="Cambria Math"/>
              </w:rPr>
            </m:ctrlPr>
          </m:sSubPr>
          <m:e>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r>
              <m:rPr>
                <m:sty m:val="p"/>
              </m:rPr>
              <w:rPr>
                <w:rFonts w:ascii="Cambria Math" w:eastAsia="SimSun" w:hAnsi="Cambria Math"/>
              </w:rPr>
              <m:t>=</m:t>
            </m:r>
            <m:r>
              <w:rPr>
                <w:rFonts w:ascii="Cambria Math" w:eastAsia="SimSun" w:hAnsi="Cambria Math"/>
              </w:rPr>
              <m:t>N</m:t>
            </m:r>
          </m:e>
          <m:sub>
            <m:r>
              <w:rPr>
                <w:rFonts w:ascii="Cambria Math" w:eastAsia="SimSun" w:hAnsi="Cambria Math"/>
              </w:rPr>
              <m:t>muting</m:t>
            </m:r>
          </m:sub>
        </m:sSub>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C540E1">
        <w:rPr>
          <w:rFonts w:eastAsia="SimSun"/>
        </w:rPr>
        <w:t xml:space="preserve">, the least common multiple of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oMath>
      <w:r w:rsidR="00C540E1">
        <w:rPr>
          <w:rFonts w:eastAsia="SimSun"/>
        </w:rPr>
        <w:t xml:space="preserve"> among DL PRS resource sets is used to derive the measurement period of that positioning frequency layer. </w:t>
      </w:r>
    </w:p>
    <w:p w14:paraId="15B7FE07" w14:textId="77777777" w:rsidR="00C540E1" w:rsidRDefault="00307CDE" w:rsidP="00C540E1">
      <w:pPr>
        <w:ind w:leftChars="50" w:left="100" w:firstLineChars="200" w:firstLine="400"/>
        <w:rPr>
          <w:rFonts w:eastAsia="SimSun"/>
          <w:lang w:eastAsia="zh-CN"/>
        </w:rPr>
      </w:pP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C540E1">
        <w:rPr>
          <w:rFonts w:eastAsia="SimSun"/>
          <w:lang w:eastAsia="zh-CN"/>
        </w:rPr>
        <w:t xml:space="preserve"> is the periodicity of PRS resource sets given by the higher-layer parameter </w:t>
      </w:r>
      <w:r w:rsidR="00C540E1">
        <w:rPr>
          <w:rFonts w:eastAsia="SimSun"/>
          <w:i/>
          <w:lang w:eastAsia="zh-CN"/>
        </w:rPr>
        <w:t>DL-PRS-Periodicity</w:t>
      </w:r>
      <w:r w:rsidR="00C540E1">
        <w:rPr>
          <w:rFonts w:eastAsia="SimSun"/>
          <w:lang w:eastAsia="zh-CN"/>
        </w:rPr>
        <w:t>.</w:t>
      </w:r>
    </w:p>
    <w:p w14:paraId="4E990B6A" w14:textId="77777777" w:rsidR="00C540E1" w:rsidRDefault="00307CDE" w:rsidP="00C540E1">
      <w:pPr>
        <w:ind w:leftChars="50" w:left="100" w:firstLineChars="200" w:firstLine="400"/>
        <w:rPr>
          <w:rFonts w:eastAsia="SimSun"/>
          <w:lang w:val="en-US" w:eastAsia="zh-CN"/>
        </w:rPr>
      </w:pP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oMath>
      <w:r w:rsidR="00C540E1">
        <w:rPr>
          <w:rFonts w:eastAsia="SimSun"/>
        </w:rPr>
        <w:t xml:space="preserve"> is the scaling factor considering PRS resource muting. If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C540E1">
        <w:rPr>
          <w:rFonts w:eastAsia="SimSun"/>
          <w:lang w:eastAsia="zh-CN"/>
        </w:rPr>
        <w:t xml:space="preserve">  for </w:t>
      </w:r>
      <w:r w:rsidR="00C540E1">
        <w:rPr>
          <w:rFonts w:eastAsia="SimSun"/>
        </w:rPr>
        <w:t xml:space="preserve">higher-layer parameter </w:t>
      </w:r>
      <w:r w:rsidR="00C540E1">
        <w:rPr>
          <w:rFonts w:eastAsia="SimSun"/>
          <w:i/>
        </w:rPr>
        <w:t>DL-PRS-MutingPattern</w:t>
      </w:r>
      <w:r w:rsidR="00C540E1">
        <w:rPr>
          <w:rFonts w:eastAsia="SimSun"/>
        </w:rPr>
        <w:t xml:space="preserve"> is provided</w:t>
      </w:r>
      <w:r w:rsidR="00C540E1">
        <w:rPr>
          <w:rFonts w:eastAsia="SimSun"/>
          <w:lang w:eastAsia="zh-CN"/>
        </w:rPr>
        <w:t xml:space="preserve">, and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 xml:space="preserve"> ≤10240ms</m:t>
        </m:r>
      </m:oMath>
      <w:r w:rsidR="00C540E1">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den>
        </m:f>
        <m:r>
          <w:rPr>
            <w:rFonts w:ascii="Cambria Math" w:eastAsia="SimSun" w:hAnsi="Cambria Math"/>
          </w:rPr>
          <m:t>)</m:t>
        </m:r>
      </m:oMath>
      <w:r w:rsidR="00C540E1">
        <w:rPr>
          <w:rFonts w:eastAsia="SimSun"/>
          <w:lang w:eastAsia="zh-CN"/>
        </w:rPr>
        <w:t xml:space="preserve">; otherwise, if </w:t>
      </w:r>
      <w:r w:rsidR="00C540E1">
        <w:rPr>
          <w:rFonts w:eastAsia="SimSun"/>
        </w:rPr>
        <w:t xml:space="preserve">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C540E1">
        <w:rPr>
          <w:rFonts w:eastAsia="SimSun"/>
          <w:lang w:eastAsia="zh-CN"/>
        </w:rPr>
        <w:t xml:space="preserve"> is not provided or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&gt;10240ms</m:t>
        </m:r>
      </m:oMath>
      <w:r w:rsidR="00C540E1">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=1</m:t>
        </m:r>
      </m:oMath>
      <w:r w:rsidR="00C540E1">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oMath>
      <w:r w:rsidR="00C540E1">
        <w:rPr>
          <w:rFonts w:eastAsia="SimSun"/>
          <w:lang w:eastAsia="zh-CN"/>
        </w:rPr>
        <w:t xml:space="preserve"> is the muting repetition factor given by the higher-layer parameter </w:t>
      </w:r>
      <w:r w:rsidR="00C540E1">
        <w:rPr>
          <w:rFonts w:eastAsia="SimSun"/>
          <w:i/>
          <w:lang w:eastAsia="zh-CN"/>
        </w:rPr>
        <w:t>DL-PRS-MutingBitRepetitionFactor</w:t>
      </w:r>
      <w:r w:rsidR="00C540E1">
        <w:rPr>
          <w:rFonts w:eastAsia="SimSun"/>
          <w:lang w:eastAsia="zh-CN"/>
        </w:rPr>
        <w:t xml:space="preserve">, and L is the size of the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C540E1">
        <w:rPr>
          <w:rFonts w:eastAsia="SimSun"/>
          <w:lang w:eastAsia="zh-CN"/>
        </w:rPr>
        <w:t>.</w:t>
      </w:r>
    </w:p>
    <w:p w14:paraId="6057B62D" w14:textId="77777777" w:rsidR="00C540E1" w:rsidRDefault="00C540E1" w:rsidP="00C540E1">
      <w:pPr>
        <w:ind w:leftChars="50" w:left="100" w:firstLineChars="200" w:firstLine="400"/>
        <w:rPr>
          <w:rFonts w:eastAsia="SimSun"/>
          <w:lang w:eastAsia="zh-CN"/>
        </w:rPr>
      </w:pPr>
      <w:r>
        <w:rPr>
          <w:rFonts w:eastAsia="SimSun"/>
          <w:lang w:eastAsia="zh-CN"/>
        </w:rPr>
        <w:t>Note: For the purpose of calculating T</w:t>
      </w:r>
      <w:r>
        <w:rPr>
          <w:rFonts w:eastAsia="SimSun"/>
          <w:vertAlign w:val="subscript"/>
          <w:lang w:eastAsia="zh-CN"/>
        </w:rPr>
        <w:t>PRS,i</w:t>
      </w:r>
      <w:r>
        <w:rPr>
          <w:rFonts w:eastAsia="SimSun"/>
          <w:lang w:eastAsia="zh-CN"/>
        </w:rPr>
        <w:t xml:space="preserve">, only the PRS resources fully or partially covered by the MG are considered. </w:t>
      </w:r>
    </w:p>
    <w:p w14:paraId="1FF4BFEE" w14:textId="77777777" w:rsidR="00C540E1" w:rsidRDefault="00C540E1" w:rsidP="00C540E1">
      <w:pPr>
        <w:rPr>
          <w:rFonts w:eastAsia="SimSun"/>
          <w:iCs/>
          <w:noProof/>
        </w:rPr>
      </w:pPr>
      <w:r>
        <w:rPr>
          <w:rFonts w:eastAsia="SimSun"/>
        </w:rPr>
        <w:t xml:space="preserve">The time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UERxTx,i</m:t>
            </m:r>
          </m:sub>
        </m:sSub>
      </m:oMath>
      <w:r>
        <w:rPr>
          <w:rFonts w:eastAsia="SimSun"/>
        </w:rPr>
        <w:t xml:space="preserve"> starts from the first MG instance aligned with DL PRS resources of positioning frequency layer </w:t>
      </w:r>
      <w:r>
        <w:rPr>
          <w:rFonts w:eastAsia="SimSun"/>
          <w:i/>
          <w:iCs/>
        </w:rPr>
        <w:t>i</w:t>
      </w:r>
      <w:r>
        <w:rPr>
          <w:rFonts w:eastAsia="SimSun"/>
        </w:rPr>
        <w:t xml:space="preserve"> closest in time after both the </w:t>
      </w:r>
      <w:r>
        <w:rPr>
          <w:rFonts w:eastAsia="SimSun"/>
          <w:i/>
        </w:rPr>
        <w:t>NR-Multi-RTT-Request</w:t>
      </w:r>
      <w:r>
        <w:rPr>
          <w:rFonts w:eastAsia="SimSun"/>
          <w:i/>
          <w:noProof/>
        </w:rPr>
        <w:t xml:space="preserve">LocationInformation </w:t>
      </w:r>
      <w:r>
        <w:rPr>
          <w:rFonts w:eastAsia="SimSun"/>
          <w:iCs/>
          <w:noProof/>
        </w:rPr>
        <w:t xml:space="preserve">message and </w:t>
      </w:r>
      <w:r>
        <w:rPr>
          <w:rFonts w:eastAsia="SimSun"/>
          <w:i/>
        </w:rPr>
        <w:t>NR-Multi-RTT-Provide</w:t>
      </w:r>
      <w:r>
        <w:rPr>
          <w:rFonts w:eastAsia="SimSun"/>
          <w:i/>
          <w:noProof/>
        </w:rPr>
        <w:t xml:space="preserve">AssistanceData </w:t>
      </w:r>
      <w:r>
        <w:rPr>
          <w:rFonts w:eastAsia="SimSun"/>
          <w:iCs/>
          <w:noProof/>
        </w:rPr>
        <w:t xml:space="preserve">message </w:t>
      </w:r>
      <w:r>
        <w:rPr>
          <w:rFonts w:eastAsia="SimSun"/>
          <w:iCs/>
        </w:rPr>
        <w:t>from LMF via LPP [34]</w:t>
      </w:r>
      <w:r>
        <w:rPr>
          <w:rFonts w:eastAsia="SimSun"/>
          <w:iCs/>
          <w:noProof/>
        </w:rPr>
        <w:t xml:space="preserve"> are delivered to the physical layer of UE.</w:t>
      </w:r>
    </w:p>
    <w:p w14:paraId="0B73D04D" w14:textId="77777777" w:rsidR="00C540E1" w:rsidRDefault="00C540E1" w:rsidP="00C540E1">
      <w:pPr>
        <w:rPr>
          <w:rFonts w:eastAsia="SimSun"/>
          <w:iCs/>
          <w:lang w:eastAsia="zh-CN"/>
        </w:rPr>
      </w:pPr>
      <w:r>
        <w:rPr>
          <w:rFonts w:eastAsia="SimSun"/>
          <w:iCs/>
          <w:lang w:eastAsia="zh-CN"/>
        </w:rPr>
        <w:t>Note: No per-positioning frequency layer requirement is applied in scenarios when multiple positioning frequency layers are configured.</w:t>
      </w:r>
    </w:p>
    <w:p w14:paraId="750ACE58" w14:textId="77777777" w:rsidR="00C540E1" w:rsidRDefault="00C540E1" w:rsidP="00C540E1">
      <w:pPr>
        <w:rPr>
          <w:rFonts w:eastAsia="SimSun"/>
        </w:rPr>
      </w:pPr>
      <w:r>
        <w:rPr>
          <w:rFonts w:eastAsia="SimSun"/>
        </w:rPr>
        <w:t xml:space="preserve">The UE Rx-Tx time difference measurement period is restarted if HO occurs during the measurement period and after SRS reconfiguration on the target cell is complete. </w:t>
      </w:r>
    </w:p>
    <w:p w14:paraId="3A9B04E6" w14:textId="77777777" w:rsidR="00C540E1" w:rsidRDefault="00C540E1" w:rsidP="00C540E1">
      <w:pPr>
        <w:rPr>
          <w:rFonts w:eastAsia="SimSun"/>
          <w:lang w:val="en-US" w:eastAsia="zh-CN"/>
        </w:rPr>
      </w:pPr>
      <w:r>
        <w:rPr>
          <w:rFonts w:eastAsia="SimSun"/>
          <w:lang w:eastAsia="zh-CN"/>
        </w:rPr>
        <w:t>The measurement requirements do not apply for a PRS resource:</w:t>
      </w:r>
    </w:p>
    <w:p w14:paraId="6817BA01" w14:textId="77777777" w:rsidR="00C540E1" w:rsidRDefault="00C540E1" w:rsidP="00C540E1">
      <w:pPr>
        <w:ind w:left="568" w:hanging="284"/>
        <w:rPr>
          <w:rFonts w:eastAsia="SimSun"/>
          <w:lang w:eastAsia="zh-CN"/>
        </w:rPr>
      </w:pPr>
      <w:r>
        <w:rPr>
          <w:rFonts w:eastAsia="SimSun"/>
          <w:lang w:eastAsia="zh-CN"/>
        </w:rPr>
        <w:t>-</w:t>
      </w:r>
      <w:r>
        <w:rPr>
          <w:rFonts w:eastAsia="SimSun"/>
          <w:lang w:eastAsia="zh-CN"/>
        </w:rPr>
        <w:tab/>
        <w:t xml:space="preserve">if the PRS resource is across two sampling duration of N within duration </w:t>
      </w:r>
      <m:oMath>
        <m:sSub>
          <m:sSubPr>
            <m:ctrlPr>
              <w:rPr>
                <w:rFonts w:ascii="Cambria Math" w:eastAsiaTheme="minorHAnsi" w:hAnsi="Cambria Math"/>
                <w:i/>
                <w:iCs/>
              </w:rPr>
            </m:ctrlPr>
          </m:sSubPr>
          <m:e>
            <m:r>
              <w:rPr>
                <w:rFonts w:ascii="Cambria Math" w:eastAsia="SimSun" w:hAnsi="Cambria Math"/>
                <w:lang w:eastAsia="zh-CN"/>
              </w:rPr>
              <m:t>L</m:t>
            </m:r>
          </m:e>
          <m:sub>
            <m:r>
              <w:rPr>
                <w:rFonts w:ascii="Cambria Math" w:eastAsia="SimSun" w:hAnsi="Cambria Math"/>
                <w:lang w:eastAsia="zh-CN"/>
              </w:rPr>
              <m:t>available_PRS</m:t>
            </m:r>
            <m:r>
              <m:rPr>
                <m:sty m:val="p"/>
              </m:rPr>
              <w:rPr>
                <w:rFonts w:ascii="Cambria Math" w:eastAsia="SimSun" w:hAnsi="Cambria Math"/>
                <w:lang w:eastAsia="zh-CN"/>
              </w:rPr>
              <m:t>,i</m:t>
            </m:r>
          </m:sub>
        </m:sSub>
      </m:oMath>
      <w:r>
        <w:rPr>
          <w:rFonts w:eastAsia="SimSun"/>
          <w:lang w:eastAsia="zh-CN"/>
        </w:rPr>
        <w:t xml:space="preserve"> or </w:t>
      </w:r>
    </w:p>
    <w:p w14:paraId="71479905" w14:textId="77777777" w:rsidR="00C540E1" w:rsidRDefault="00C540E1" w:rsidP="00C540E1">
      <w:pPr>
        <w:ind w:left="568" w:hanging="284"/>
        <w:rPr>
          <w:rFonts w:eastAsia="SimSun"/>
          <w:lang w:eastAsia="zh-CN"/>
        </w:rPr>
      </w:pPr>
      <w:r>
        <w:rPr>
          <w:rFonts w:eastAsia="SimSun"/>
        </w:rPr>
        <w:t>-</w:t>
      </w:r>
      <w:r>
        <w:rPr>
          <w:rFonts w:eastAsia="SimSun"/>
        </w:rPr>
        <w:tab/>
        <w:t>if time span of the PRS resource instance (including at least the minimum number of repetitions specified in the accuracy requirements) is greater than UE reported capability N.</w:t>
      </w:r>
    </w:p>
    <w:p w14:paraId="62C63ACB" w14:textId="77777777" w:rsidR="00C540E1" w:rsidRDefault="00C540E1" w:rsidP="00C540E1">
      <w:pPr>
        <w:rPr>
          <w:ins w:id="146" w:author="OPPO" w:date="2021-08-24T14:45:00Z"/>
          <w:rFonts w:eastAsia="SimSun"/>
          <w:lang w:eastAsia="zh-CN"/>
        </w:rPr>
      </w:pPr>
      <w:ins w:id="147" w:author="OPPO" w:date="2021-08-04T17:06:00Z">
        <w:r>
          <w:rPr>
            <w:rFonts w:eastAsia="SimSun"/>
            <w:lang w:eastAsia="zh-CN"/>
          </w:rPr>
          <w:t>If during the measurement period of one or more positioning frequency layers, the MG pattern is reconfigured either per UE request or not per UE request, the measurement period can be longer.</w:t>
        </w:r>
      </w:ins>
    </w:p>
    <w:p w14:paraId="69CA5FD3" w14:textId="77777777" w:rsidR="00C540E1" w:rsidRDefault="00C540E1" w:rsidP="00C540E1">
      <w:pPr>
        <w:rPr>
          <w:rFonts w:eastAsia="SimSun"/>
        </w:rPr>
      </w:pPr>
      <w:ins w:id="148" w:author="OPPO" w:date="2021-07-21T15:23:00Z">
        <w:r>
          <w:rPr>
            <w:rFonts w:eastAsia="SimSun"/>
          </w:rPr>
          <w:t>The requirements in this section apply, provided no PRS symbols are dropped during the measurement period T</w:t>
        </w:r>
      </w:ins>
      <w:ins w:id="149" w:author="OPPO" w:date="2021-08-04T17:10:00Z">
        <w:r>
          <w:rPr>
            <w:rFonts w:eastAsia="SimSun"/>
            <w:vertAlign w:val="subscript"/>
          </w:rPr>
          <w:t>UERxTx</w:t>
        </w:r>
      </w:ins>
      <w:ins w:id="150" w:author="OPPO" w:date="2021-07-21T15:23:00Z">
        <w:r>
          <w:rPr>
            <w:rFonts w:eastAsia="SimSun"/>
            <w:vertAlign w:val="subscript"/>
          </w:rPr>
          <w:t>,Total</w:t>
        </w:r>
        <w:r>
          <w:rPr>
            <w:rFonts w:eastAsia="SimSun"/>
          </w:rPr>
          <w:t xml:space="preserve"> within measurement gaps due to collisions with other signals; otherwise, a longer measurement period may be used.</w:t>
        </w:r>
      </w:ins>
    </w:p>
    <w:p w14:paraId="13CB18F1" w14:textId="77777777" w:rsidR="00C540E1" w:rsidRDefault="00C540E1" w:rsidP="00C540E1">
      <w:pPr>
        <w:rPr>
          <w:rFonts w:eastAsia="SimSun"/>
          <w:lang w:eastAsia="zh-CN"/>
        </w:rPr>
      </w:pPr>
      <w:r>
        <w:rPr>
          <w:rFonts w:eastAsia="SimSun"/>
          <w:lang w:eastAsia="zh-CN"/>
        </w:rPr>
        <w:t xml:space="preserve">When PRS-RSRP is configured for multi-RTT, the UE Rx-Tx time difference measurements and PRS-RSRP measurements are performed over the same measurement period. </w:t>
      </w:r>
    </w:p>
    <w:p w14:paraId="71888F9E" w14:textId="77777777" w:rsidR="00C540E1" w:rsidRDefault="00C540E1" w:rsidP="00C540E1">
      <w:pPr>
        <w:rPr>
          <w:rFonts w:eastAsia="Times New Roman"/>
          <w:i/>
          <w:iCs/>
        </w:rPr>
      </w:pPr>
      <w:r>
        <w:rPr>
          <w:rFonts w:eastAsia="Times New Roman"/>
          <w:i/>
          <w:iCs/>
        </w:rPr>
        <w:t>Editor’s note: FFS: Measurement period requirements when cell change does not impact SRS configuration</w:t>
      </w:r>
    </w:p>
    <w:p w14:paraId="1EFA97D6" w14:textId="77777777" w:rsidR="00C540E1" w:rsidRDefault="00C540E1" w:rsidP="00C540E1">
      <w:pPr>
        <w:rPr>
          <w:rFonts w:eastAsia="SimSun"/>
          <w:lang w:eastAsia="zh-CN"/>
        </w:rPr>
      </w:pPr>
      <w:r>
        <w:rPr>
          <w:rFonts w:eastAsia="Times New Roman"/>
          <w:i/>
          <w:iCs/>
        </w:rPr>
        <w:t>Editor’s note: FFS: Measurement period requirements when cell change does impact SRS configuration</w:t>
      </w:r>
    </w:p>
    <w:p w14:paraId="0E9FB4E7" w14:textId="77777777" w:rsidR="00C540E1" w:rsidRDefault="00C540E1" w:rsidP="00C540E1">
      <w:pPr>
        <w:rPr>
          <w:del w:id="151" w:author="OPPO" w:date="2021-08-26T10:43:00Z"/>
          <w:rFonts w:eastAsia="Times New Roman"/>
          <w:i/>
          <w:iCs/>
        </w:rPr>
      </w:pPr>
      <w:bookmarkStart w:id="152" w:name="_Hlk80866787"/>
      <w:del w:id="153" w:author="OPPO" w:date="2021-08-26T10:43:00Z">
        <w:r>
          <w:rPr>
            <w:rFonts w:eastAsia="Times New Roman"/>
            <w:i/>
            <w:iCs/>
          </w:rPr>
          <w:delText>Editor’s note: FFS: The UE Rx-Tx time difference measurement period requirements in this clause shall not apply, if the uplink transmission timing changes during the UE Rx-Tx measurement period due to the network-configured Timing Advance.</w:delText>
        </w:r>
      </w:del>
    </w:p>
    <w:bookmarkEnd w:id="152"/>
    <w:p w14:paraId="1FEBB253" w14:textId="77777777" w:rsidR="00C540E1" w:rsidRDefault="00C540E1" w:rsidP="00C540E1">
      <w:pPr>
        <w:rPr>
          <w:ins w:id="154" w:author="MK" w:date="2021-08-26T09:45:00Z"/>
          <w:rFonts w:eastAsia="SimSun"/>
        </w:rPr>
      </w:pPr>
      <w:ins w:id="155" w:author="OPPO" w:date="2021-08-26T10:33:00Z">
        <w:r>
          <w:rPr>
            <w:rFonts w:eastAsia="SimSun"/>
          </w:rPr>
          <w:t xml:space="preserve">If </w:t>
        </w:r>
      </w:ins>
      <w:ins w:id="156" w:author="OPPO" w:date="2021-08-26T10:27:00Z">
        <w:r>
          <w:rPr>
            <w:rFonts w:eastAsia="SimSun"/>
          </w:rPr>
          <w:t>UE</w:t>
        </w:r>
      </w:ins>
      <w:ins w:id="157" w:author="OPPO" w:date="2021-08-26T10:35:00Z">
        <w:r>
          <w:rPr>
            <w:rFonts w:eastAsia="SimSun"/>
          </w:rPr>
          <w:t xml:space="preserve"> uplink</w:t>
        </w:r>
      </w:ins>
      <w:ins w:id="158" w:author="OPPO" w:date="2021-08-26T10:27:00Z">
        <w:r>
          <w:rPr>
            <w:rFonts w:eastAsia="SimSun"/>
          </w:rPr>
          <w:t xml:space="preserve"> </w:t>
        </w:r>
      </w:ins>
      <w:ins w:id="159" w:author="OPPO" w:date="2021-08-26T10:28:00Z">
        <w:r>
          <w:rPr>
            <w:rFonts w:eastAsia="SimSun"/>
          </w:rPr>
          <w:t>transmission</w:t>
        </w:r>
      </w:ins>
      <w:ins w:id="160" w:author="OPPO" w:date="2021-08-26T10:27:00Z">
        <w:r>
          <w:rPr>
            <w:rFonts w:eastAsia="SimSun"/>
          </w:rPr>
          <w:t xml:space="preserve"> timing </w:t>
        </w:r>
      </w:ins>
      <w:ins w:id="161" w:author="OPPO" w:date="2021-08-26T10:28:00Z">
        <w:r>
          <w:rPr>
            <w:rFonts w:eastAsia="SimSun"/>
          </w:rPr>
          <w:t>changes due to the network-configured Timing Advance command during the UE Rx-Tx measurement period</w:t>
        </w:r>
      </w:ins>
      <w:ins w:id="162" w:author="OPPO" w:date="2021-08-26T10:33:00Z">
        <w:r>
          <w:rPr>
            <w:rFonts w:eastAsia="SimSun"/>
          </w:rPr>
          <w:t>, then</w:t>
        </w:r>
      </w:ins>
      <w:ins w:id="163" w:author="OPPO" w:date="2021-08-26T10:34:00Z">
        <w:r>
          <w:rPr>
            <w:rFonts w:eastAsia="SimSun"/>
          </w:rPr>
          <w:t xml:space="preserve"> the UE Rx-Tx time difference measurement period is restarted </w:t>
        </w:r>
        <w:r>
          <w:rPr>
            <w:rFonts w:eastAsia="SimSun"/>
            <w:lang w:eastAsia="zh-CN"/>
          </w:rPr>
          <w:t xml:space="preserve">after </w:t>
        </w:r>
      </w:ins>
      <w:ins w:id="164" w:author="OPPO" w:date="2021-08-26T10:35:00Z">
        <w:r>
          <w:rPr>
            <w:rFonts w:eastAsia="SimSun"/>
            <w:lang w:eastAsia="zh-CN"/>
          </w:rPr>
          <w:t>uplink transmission timing changes</w:t>
        </w:r>
      </w:ins>
      <w:ins w:id="165" w:author="OPPO" w:date="2021-08-26T10:34:00Z">
        <w:r>
          <w:rPr>
            <w:rFonts w:eastAsia="SimSun"/>
            <w:lang w:eastAsia="zh-CN"/>
          </w:rPr>
          <w:t>, and t</w:t>
        </w:r>
      </w:ins>
      <w:ins w:id="166" w:author="OPPO" w:date="2021-08-26T10:29:00Z">
        <w:r>
          <w:rPr>
            <w:rFonts w:eastAsia="SimSun"/>
          </w:rPr>
          <w:t>he UE Rx-Tx time difference measurement period requirements in this clause shall not apply.</w:t>
        </w:r>
      </w:ins>
    </w:p>
    <w:p w14:paraId="3024DAAB" w14:textId="77777777" w:rsidR="00C540E1" w:rsidRDefault="00C540E1" w:rsidP="00C540E1">
      <w:pPr>
        <w:rPr>
          <w:rFonts w:eastAsia="Times New Roman"/>
          <w:i/>
          <w:iCs/>
        </w:rPr>
      </w:pPr>
      <w:ins w:id="167" w:author="MK" w:date="2021-08-26T09:45:00Z">
        <w:r w:rsidRPr="005F5072">
          <w:rPr>
            <w:rFonts w:eastAsia="SimSun"/>
          </w:rPr>
          <w:t xml:space="preserve">If UE uplink transmission timing changes due to the </w:t>
        </w:r>
      </w:ins>
      <w:ins w:id="168" w:author="MK" w:date="2021-08-26T09:47:00Z">
        <w:r w:rsidRPr="005F5072">
          <w:rPr>
            <w:rFonts w:eastAsia="SimSun"/>
          </w:rPr>
          <w:t xml:space="preserve">change in the </w:t>
        </w:r>
        <w:r w:rsidRPr="005F5072">
          <w:rPr>
            <w:rFonts w:eastAsia="Times New Roman"/>
          </w:rPr>
          <w:t>N</w:t>
        </w:r>
        <w:r w:rsidRPr="005F5072">
          <w:rPr>
            <w:rFonts w:eastAsia="Times New Roman"/>
            <w:vertAlign w:val="subscript"/>
          </w:rPr>
          <w:t>TA_offset</w:t>
        </w:r>
        <w:r w:rsidRPr="005F5072">
          <w:rPr>
            <w:rFonts w:eastAsia="Times New Roman"/>
          </w:rPr>
          <w:t xml:space="preserve"> defined in Table 7.1.2-2 </w:t>
        </w:r>
      </w:ins>
      <w:ins w:id="169" w:author="MK" w:date="2021-08-26T09:45:00Z">
        <w:r w:rsidRPr="005F5072">
          <w:rPr>
            <w:rFonts w:eastAsia="SimSun"/>
          </w:rPr>
          <w:t xml:space="preserve">during the UE Rx-Tx measurement period, then the UE Rx-Tx time difference measurement period is restarted </w:t>
        </w:r>
        <w:r w:rsidRPr="005F5072">
          <w:rPr>
            <w:rFonts w:eastAsia="SimSun"/>
            <w:lang w:eastAsia="zh-CN"/>
          </w:rPr>
          <w:t>after uplink transmission timing changes, and t</w:t>
        </w:r>
        <w:r w:rsidRPr="005F5072">
          <w:rPr>
            <w:rFonts w:eastAsia="SimSun"/>
          </w:rPr>
          <w:t>he UE Rx-Tx time difference measurement period requirements in this clause shall not apply.</w:t>
        </w:r>
      </w:ins>
    </w:p>
    <w:p w14:paraId="10E594A9" w14:textId="77777777" w:rsidR="00C540E1" w:rsidRDefault="00C540E1" w:rsidP="00C540E1">
      <w:pPr>
        <w:rPr>
          <w:rFonts w:eastAsia="Times New Roman"/>
          <w:i/>
          <w:iCs/>
        </w:rPr>
      </w:pPr>
      <w:del w:id="170" w:author="OPPO" w:date="2021-08-26T18:35:00Z">
        <w:r>
          <w:rPr>
            <w:rFonts w:eastAsia="Times New Roman"/>
            <w:i/>
            <w:iCs/>
          </w:rPr>
          <w:delText>Editor’s note: FFS: The UE Rx-Tx time difference measurement period requirements in this clause shall not apply, if N</w:delText>
        </w:r>
        <w:r>
          <w:rPr>
            <w:rFonts w:eastAsia="Times New Roman"/>
            <w:i/>
            <w:iCs/>
            <w:vertAlign w:val="subscript"/>
          </w:rPr>
          <w:delText>TA_offset</w:delText>
        </w:r>
        <w:r>
          <w:rPr>
            <w:rFonts w:eastAsia="Times New Roman"/>
            <w:i/>
            <w:iCs/>
          </w:rPr>
          <w:delText xml:space="preserve"> defined in Table 7.1.2-2 changes during the UE Rx-Tx measurement period.</w:delText>
        </w:r>
      </w:del>
    </w:p>
    <w:p w14:paraId="26C41A85" w14:textId="440B26F6" w:rsidR="00FB4148" w:rsidRPr="003D36A1" w:rsidRDefault="00FB4148" w:rsidP="0074569A">
      <w:pPr>
        <w:pStyle w:val="Heading1"/>
        <w:rPr>
          <w:i/>
          <w:iCs/>
          <w:noProof/>
          <w:color w:val="FF0000"/>
          <w:lang w:eastAsia="zh-CN"/>
        </w:rPr>
      </w:pPr>
      <w:r w:rsidRPr="003D36A1">
        <w:rPr>
          <w:rFonts w:hint="eastAsia"/>
          <w:i/>
          <w:iCs/>
          <w:noProof/>
          <w:color w:val="FF0000"/>
          <w:lang w:eastAsia="zh-CN"/>
        </w:rPr>
        <w:lastRenderedPageBreak/>
        <w:t>&lt;</w:t>
      </w:r>
      <w:r w:rsidRPr="003D36A1">
        <w:rPr>
          <w:i/>
          <w:iCs/>
          <w:noProof/>
          <w:color w:val="FF0000"/>
          <w:lang w:eastAsia="zh-CN"/>
        </w:rPr>
        <w:t>End of change</w:t>
      </w:r>
      <w:r w:rsidR="003D36A1">
        <w:rPr>
          <w:i/>
          <w:iCs/>
          <w:noProof/>
          <w:color w:val="FF0000"/>
          <w:lang w:eastAsia="zh-CN"/>
        </w:rPr>
        <w:t>5</w:t>
      </w:r>
      <w:r w:rsidRPr="003D36A1">
        <w:rPr>
          <w:rFonts w:hint="eastAsia"/>
          <w:i/>
          <w:iCs/>
          <w:noProof/>
          <w:color w:val="FF0000"/>
          <w:lang w:eastAsia="zh-CN"/>
        </w:rPr>
        <w:t>&gt;</w:t>
      </w:r>
    </w:p>
    <w:p w14:paraId="4C3A3A01" w14:textId="7AE28966" w:rsidR="00FB4148" w:rsidRPr="003D36A1" w:rsidRDefault="00FB4148" w:rsidP="0074569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sidR="003D36A1">
        <w:rPr>
          <w:i/>
          <w:iCs/>
          <w:noProof/>
          <w:color w:val="FF0000"/>
          <w:lang w:eastAsia="zh-CN"/>
        </w:rPr>
        <w:t>6</w:t>
      </w:r>
      <w:r w:rsidRPr="003D36A1">
        <w:rPr>
          <w:rFonts w:hint="eastAsia"/>
          <w:i/>
          <w:iCs/>
          <w:noProof/>
          <w:color w:val="FF0000"/>
          <w:lang w:eastAsia="zh-CN"/>
        </w:rPr>
        <w:t>&gt;</w:t>
      </w:r>
    </w:p>
    <w:p w14:paraId="0AC87017" w14:textId="77777777" w:rsidR="00542978" w:rsidRDefault="00542978" w:rsidP="00542978">
      <w:pPr>
        <w:pStyle w:val="Heading5"/>
      </w:pPr>
      <w:bookmarkStart w:id="171" w:name="_Toc5952692"/>
      <w:r>
        <w:t>9.1.5.2.2</w:t>
      </w:r>
      <w:r>
        <w:tab/>
      </w:r>
      <w:bookmarkEnd w:id="171"/>
      <w:r>
        <w:t>SA mode: carrier-specific scaling factor for SSB, CSI-RS-based L3 measurements and RSSI and channel occupancy measurements performed within gaps</w:t>
      </w:r>
    </w:p>
    <w:p w14:paraId="4680E138" w14:textId="77777777" w:rsidR="00542978" w:rsidRDefault="00542978" w:rsidP="00542978">
      <w:r>
        <w:t xml:space="preserve">When one or more </w:t>
      </w:r>
      <w:r>
        <w:rPr>
          <w:noProof/>
        </w:rPr>
        <w:t>measurement objects</w:t>
      </w:r>
      <w:r>
        <w:t xml:space="preserve"> are monitored within measurement gaps, the carrier specific scaling factor for a target measurement object with index </w:t>
      </w:r>
      <w:r>
        <w:rPr>
          <w:i/>
        </w:rPr>
        <w:t>i</w:t>
      </w:r>
      <w:r>
        <w:t xml:space="preserve"> is designated as CSSF</w:t>
      </w:r>
      <w:r>
        <w:rPr>
          <w:vertAlign w:val="subscript"/>
        </w:rPr>
        <w:t>within_gap,i</w:t>
      </w:r>
      <w:r>
        <w:t xml:space="preserve"> and is derived as described in this clause.</w:t>
      </w:r>
    </w:p>
    <w:p w14:paraId="594D0A64" w14:textId="77777777" w:rsidR="00542978" w:rsidRDefault="00542978" w:rsidP="00542978">
      <w:pPr>
        <w:rPr>
          <w:rFonts w:eastAsia="Times New Roman"/>
          <w:noProof/>
        </w:rPr>
      </w:pPr>
      <w:r>
        <w:rPr>
          <w:rFonts w:eastAsia="Times New Roman"/>
          <w:noProof/>
        </w:rPr>
        <w:t xml:space="preserve">If measurement object </w:t>
      </w:r>
      <w:r>
        <w:rPr>
          <w:rFonts w:eastAsia="Times New Roman"/>
          <w:i/>
          <w:noProof/>
        </w:rPr>
        <w:t>i</w:t>
      </w:r>
      <w:r>
        <w:rPr>
          <w:rFonts w:eastAsia="Times New Roman"/>
          <w:noProof/>
        </w:rPr>
        <w:t xml:space="preserve"> refers to a long-periodicity measurement which is any of:</w:t>
      </w:r>
    </w:p>
    <w:p w14:paraId="7B94917D" w14:textId="77777777" w:rsidR="00542978" w:rsidRDefault="00542978" w:rsidP="00542978">
      <w:pPr>
        <w:pStyle w:val="B10"/>
        <w:rPr>
          <w:noProof/>
        </w:rPr>
      </w:pPr>
      <w:r>
        <w:rPr>
          <w:rFonts w:eastAsia="Times New Roman"/>
          <w:noProof/>
        </w:rPr>
        <w:t>-</w:t>
      </w:r>
      <w:r>
        <w:rPr>
          <w:rFonts w:eastAsia="Times New Roman"/>
          <w:noProof/>
        </w:rPr>
        <w:tab/>
        <w:t>an</w:t>
      </w:r>
      <w:r>
        <w:rPr>
          <w:noProof/>
        </w:rPr>
        <w:t xml:space="preserve"> E-UTRA RSTD measurement with periodicity Tprs&gt;160ms </w:t>
      </w:r>
      <w:r>
        <w:t xml:space="preserve">or with periodicity Tprs=160ms but </w:t>
      </w:r>
      <w:r>
        <w:rPr>
          <w:i/>
          <w:iCs/>
        </w:rPr>
        <w:t>prs-MutingInfo-r9</w:t>
      </w:r>
      <w:r>
        <w:t xml:space="preserve"> is configured</w:t>
      </w:r>
      <w:r>
        <w:rPr>
          <w:noProof/>
        </w:rPr>
        <w:t>, or</w:t>
      </w:r>
    </w:p>
    <w:p w14:paraId="0D9E6F96" w14:textId="77777777" w:rsidR="00542978" w:rsidRDefault="00542978" w:rsidP="00542978">
      <w:pPr>
        <w:pStyle w:val="B10"/>
        <w:rPr>
          <w:noProof/>
        </w:rPr>
      </w:pPr>
      <w:r>
        <w:rPr>
          <w:noProof/>
        </w:rPr>
        <w:t>-</w:t>
      </w:r>
      <w:r>
        <w:rPr>
          <w:noProof/>
        </w:rPr>
        <w:tab/>
        <w:t xml:space="preserve">an NR measurement for positioning frequency layer i with </w:t>
      </w:r>
      <w:r>
        <w:rPr>
          <w:lang w:eastAsia="zh-CN"/>
        </w:rPr>
        <w:t>T</w:t>
      </w:r>
      <w:r>
        <w:rPr>
          <w:vertAlign w:val="subscript"/>
          <w:lang w:eastAsia="zh-CN"/>
        </w:rPr>
        <w:t>available_PRS,i</w:t>
      </w:r>
      <w:r>
        <w:rPr>
          <w:lang w:eastAsia="zh-CN"/>
        </w:rPr>
        <w:t xml:space="preserve"> </w:t>
      </w:r>
      <w:r>
        <w:rPr>
          <w:lang w:val="en-US" w:eastAsia="zh-CN"/>
        </w:rPr>
        <w:t>&gt;160ms,</w:t>
      </w:r>
      <w:r>
        <w:rPr>
          <w:noProof/>
        </w:rPr>
        <w:t xml:space="preserve"> where </w:t>
      </w:r>
      <w:r>
        <w:rPr>
          <w:lang w:eastAsia="zh-CN"/>
        </w:rPr>
        <w:t>T</w:t>
      </w:r>
      <w:r>
        <w:rPr>
          <w:vertAlign w:val="subscript"/>
          <w:lang w:eastAsia="zh-CN"/>
        </w:rPr>
        <w:t>available_PRS,i</w:t>
      </w:r>
      <w:r>
        <w:rPr>
          <w:lang w:eastAsia="zh-CN"/>
        </w:rPr>
        <w:t xml:space="preserve"> </w:t>
      </w:r>
      <w:r>
        <w:rPr>
          <w:lang w:val="en-US" w:eastAsia="zh-CN"/>
        </w:rPr>
        <w:t>is defined in clauses 9.9.2.5, 9.9.3.5 and 9.9.4.5 for RSTD, PRS-RSRP and UE Rx-Tx time difference measurements, respectively.</w:t>
      </w:r>
    </w:p>
    <w:p w14:paraId="122B74AF" w14:textId="77777777" w:rsidR="00542978" w:rsidRDefault="00542978" w:rsidP="00542978">
      <w:pPr>
        <w:rPr>
          <w:noProof/>
        </w:rPr>
      </w:pPr>
      <w:r>
        <w:rPr>
          <w:noProof/>
        </w:rPr>
        <w:t>then CSSF</w:t>
      </w:r>
      <w:r>
        <w:rPr>
          <w:vertAlign w:val="subscript"/>
        </w:rPr>
        <w:t>within_gap,i</w:t>
      </w:r>
      <w:r>
        <w:rPr>
          <w:noProof/>
        </w:rPr>
        <w:t>=1. Otherwise, the CSSF</w:t>
      </w:r>
      <w:r>
        <w:rPr>
          <w:szCs w:val="24"/>
          <w:vertAlign w:val="subscript"/>
        </w:rPr>
        <w:t>within_gap,i</w:t>
      </w:r>
      <w:r>
        <w:rPr>
          <w:noProof/>
        </w:rPr>
        <w:t xml:space="preserve"> for other measurement objects (including E-UTRA RSTD measurement with periodicity Tprs=160ms) participate in the gap competition and the CSSF</w:t>
      </w:r>
      <w:r>
        <w:rPr>
          <w:szCs w:val="24"/>
          <w:vertAlign w:val="subscript"/>
        </w:rPr>
        <w:t>within_gap,i</w:t>
      </w:r>
      <w:r>
        <w:rPr>
          <w:noProof/>
        </w:rPr>
        <w:t xml:space="preserve"> are derived as below.</w:t>
      </w:r>
    </w:p>
    <w:p w14:paraId="282810FA" w14:textId="77777777" w:rsidR="00542978" w:rsidRDefault="00542978" w:rsidP="00542978">
      <w:pPr>
        <w:pStyle w:val="TH"/>
      </w:pPr>
      <w:r>
        <w:rPr>
          <w:snapToGrid w:val="0"/>
        </w:rPr>
        <w:t>Table 9.1.5.2.2-1: void</w:t>
      </w:r>
    </w:p>
    <w:p w14:paraId="24201187" w14:textId="77777777" w:rsidR="00542978" w:rsidRDefault="00542978" w:rsidP="00542978">
      <w:pPr>
        <w:rPr>
          <w:ins w:id="172" w:author="Huawei" w:date="2021-08-26T20:42:00Z"/>
          <w:lang w:eastAsia="zh-CN"/>
        </w:rPr>
      </w:pPr>
      <w:bookmarkStart w:id="173" w:name="_Hlk51941956"/>
      <w:ins w:id="174" w:author="Huawei" w:date="2021-08-26T20:42:00Z">
        <w:r>
          <w:t xml:space="preserve">When multiple positioning frequency layers are configured, </w:t>
        </w:r>
      </w:ins>
    </w:p>
    <w:p w14:paraId="7D4D1F30" w14:textId="77777777" w:rsidR="00542978" w:rsidRDefault="00542978" w:rsidP="00542978">
      <w:pPr>
        <w:pStyle w:val="ListParagraph"/>
        <w:numPr>
          <w:ilvl w:val="0"/>
          <w:numId w:val="17"/>
        </w:numPr>
        <w:overflowPunct/>
        <w:autoSpaceDE/>
        <w:autoSpaceDN/>
        <w:adjustRightInd/>
        <w:spacing w:before="120" w:after="0"/>
        <w:ind w:hanging="357"/>
        <w:textAlignment w:val="auto"/>
        <w:rPr>
          <w:ins w:id="175" w:author="Huawei" w:date="2021-08-26T20:42:00Z"/>
          <w:lang w:eastAsia="en-US"/>
        </w:rPr>
      </w:pPr>
      <w:ins w:id="176" w:author="Huawei" w:date="2021-08-26T20:42:00Z">
        <w:r>
          <w:t xml:space="preserve">for each positioning frequency layer </w:t>
        </w:r>
        <w:r>
          <w:rPr>
            <w:i/>
            <w:iCs/>
          </w:rPr>
          <w:t>i</w:t>
        </w:r>
        <w:r>
          <w:t>, CSSF</w:t>
        </w:r>
        <w:r>
          <w:rPr>
            <w:vertAlign w:val="subscript"/>
          </w:rPr>
          <w:t>within_gap,i</w:t>
        </w:r>
        <w:r>
          <w:t xml:space="preserve"> is derived with the following steps assuming no other positioning frequency layer is configured.</w:t>
        </w:r>
      </w:ins>
    </w:p>
    <w:p w14:paraId="12B268A8" w14:textId="77777777" w:rsidR="00542978" w:rsidRDefault="00542978" w:rsidP="00542978">
      <w:pPr>
        <w:pStyle w:val="ListParagraph"/>
        <w:numPr>
          <w:ilvl w:val="0"/>
          <w:numId w:val="17"/>
        </w:numPr>
        <w:overflowPunct/>
        <w:autoSpaceDE/>
        <w:autoSpaceDN/>
        <w:adjustRightInd/>
        <w:spacing w:before="120" w:after="0"/>
        <w:ind w:hanging="357"/>
        <w:textAlignment w:val="auto"/>
        <w:rPr>
          <w:ins w:id="177" w:author="Huawei" w:date="2021-08-26T20:42:00Z"/>
        </w:rPr>
      </w:pPr>
      <w:ins w:id="178" w:author="Huawei" w:date="2021-08-26T20:42:00Z">
        <w:r>
          <w:t xml:space="preserve">for each RRM frequency layer </w:t>
        </w:r>
        <w:r>
          <w:rPr>
            <w:i/>
            <w:iCs/>
          </w:rPr>
          <w:t>i</w:t>
        </w:r>
        <w:r>
          <w:t>, CSSF</w:t>
        </w:r>
        <w:r>
          <w:rPr>
            <w:vertAlign w:val="subscript"/>
          </w:rPr>
          <w:t>within_gap,i</w:t>
        </w:r>
        <w:r>
          <w:t xml:space="preserve"> is derived as follows: </w:t>
        </w:r>
      </w:ins>
    </w:p>
    <w:p w14:paraId="61659E04" w14:textId="77777777" w:rsidR="00542978" w:rsidRDefault="00542978" w:rsidP="00542978">
      <w:pPr>
        <w:pStyle w:val="ListParagraph"/>
        <w:numPr>
          <w:ilvl w:val="1"/>
          <w:numId w:val="17"/>
        </w:numPr>
        <w:overflowPunct/>
        <w:autoSpaceDE/>
        <w:autoSpaceDN/>
        <w:adjustRightInd/>
        <w:spacing w:before="120" w:after="0"/>
        <w:ind w:hanging="357"/>
        <w:textAlignment w:val="auto"/>
        <w:rPr>
          <w:ins w:id="179" w:author="Huawei" w:date="2021-08-26T20:42:00Z"/>
        </w:rPr>
      </w:pPr>
      <w:ins w:id="180" w:author="Huawei" w:date="2021-08-26T20:42:00Z">
        <w:r>
          <w:t>an intermediate CSSF</w:t>
        </w:r>
        <w:r>
          <w:rPr>
            <w:vertAlign w:val="subscript"/>
          </w:rPr>
          <w:t>within_gap,i,k</w:t>
        </w:r>
        <w:r>
          <w:t xml:space="preserve"> is derived with the following steps assuming only positioning frequency layer </w:t>
        </w:r>
        <w:r>
          <w:rPr>
            <w:i/>
            <w:iCs/>
          </w:rPr>
          <w:t>k</w:t>
        </w:r>
        <w:r>
          <w:t xml:space="preserve"> is configured, and </w:t>
        </w:r>
      </w:ins>
    </w:p>
    <w:p w14:paraId="126BE702" w14:textId="77777777" w:rsidR="00542978" w:rsidRDefault="00542978" w:rsidP="00542978">
      <w:pPr>
        <w:pStyle w:val="ListParagraph"/>
        <w:numPr>
          <w:ilvl w:val="1"/>
          <w:numId w:val="17"/>
        </w:numPr>
        <w:overflowPunct/>
        <w:autoSpaceDE/>
        <w:autoSpaceDN/>
        <w:adjustRightInd/>
        <w:spacing w:before="120" w:after="120"/>
        <w:ind w:hanging="357"/>
        <w:textAlignment w:val="auto"/>
        <w:rPr>
          <w:ins w:id="181" w:author="Huawei" w:date="2021-08-26T20:42:00Z"/>
        </w:rPr>
      </w:pPr>
      <w:ins w:id="182" w:author="Huawei" w:date="2021-08-26T20:42:00Z">
        <w:r>
          <w:t>CSSF</w:t>
        </w:r>
        <w:r>
          <w:rPr>
            <w:vertAlign w:val="subscript"/>
          </w:rPr>
          <w:t>within_gap,i</w:t>
        </w:r>
        <w:r>
          <w:t>= max(CSSF</w:t>
        </w:r>
        <w:r>
          <w:rPr>
            <w:vertAlign w:val="subscript"/>
          </w:rPr>
          <w:t>within_gap,i,k</w:t>
        </w:r>
        <w:r>
          <w:t xml:space="preserve">), where </w:t>
        </w:r>
        <w:r>
          <w:rPr>
            <w:i/>
            <w:iCs/>
          </w:rPr>
          <w:t>k</w:t>
        </w:r>
        <w:r>
          <w:t>=0…K-1, and K is the number of configured positioning frequency layers.</w:t>
        </w:r>
      </w:ins>
    </w:p>
    <w:p w14:paraId="5089EC40" w14:textId="77777777" w:rsidR="00542978" w:rsidRDefault="00542978" w:rsidP="00542978">
      <w:pPr>
        <w:rPr>
          <w:noProof/>
        </w:rPr>
      </w:pPr>
      <w:r>
        <w:rPr>
          <w:noProof/>
        </w:rPr>
        <w:t xml:space="preserve">For each measurement gap </w:t>
      </w:r>
      <w:r>
        <w:rPr>
          <w:i/>
          <w:noProof/>
        </w:rPr>
        <w:t>j</w:t>
      </w:r>
      <w:r>
        <w:rPr>
          <w:noProof/>
        </w:rPr>
        <w:t xml:space="preserve"> not used for a long-periodicity measurement defined above, count the total number of intra-frequency measurement objects and inter-frequency/inter-RAT measurement objects and NR PRS measurements on all positioning frequency layers which are candidates to be measured within the gap </w:t>
      </w:r>
      <w:r>
        <w:rPr>
          <w:i/>
          <w:noProof/>
        </w:rPr>
        <w:t>j</w:t>
      </w:r>
      <w:r>
        <w:rPr>
          <w:noProof/>
        </w:rPr>
        <w:t>.</w:t>
      </w:r>
    </w:p>
    <w:p w14:paraId="563939C0" w14:textId="77777777" w:rsidR="00542978" w:rsidRDefault="00542978" w:rsidP="00542978">
      <w:pPr>
        <w:pStyle w:val="B10"/>
      </w:pPr>
      <w:r>
        <w:rPr>
          <w:noProof/>
        </w:rPr>
        <w:t>-</w:t>
      </w:r>
      <w:r>
        <w:rPr>
          <w:noProof/>
        </w:rPr>
        <w:tab/>
        <w:t xml:space="preserve">An NR measurement object with SSB measurement configured is a candidate to be measured in a gap if its SMTC duration is fully covered by the MGL excluding RF switching time. </w:t>
      </w:r>
      <w:r>
        <w:t xml:space="preserve">For intra-frequency NR </w:t>
      </w:r>
      <w:r>
        <w:rPr>
          <w:noProof/>
        </w:rPr>
        <w:t>measurement object</w:t>
      </w:r>
      <w:r>
        <w:t xml:space="preserve">s, if the higher layer in TS 38.331 [2] signaling of </w:t>
      </w:r>
      <w:r>
        <w:rPr>
          <w:i/>
        </w:rPr>
        <w:t>smtc2</w:t>
      </w:r>
      <w:r>
        <w:t xml:space="preserve"> is configured, the assumed periodicity of SMTC occasions corresponds to the value of higher layer parameter </w:t>
      </w:r>
      <w:r>
        <w:rPr>
          <w:i/>
        </w:rPr>
        <w:t>smtc2</w:t>
      </w:r>
      <w:r>
        <w:t xml:space="preserve">; otherwise the assumed periodicity of SMTC occasions corresponds to the value of higher layer parameter </w:t>
      </w:r>
      <w:r>
        <w:rPr>
          <w:i/>
        </w:rPr>
        <w:t>smtc1</w:t>
      </w:r>
      <w:r>
        <w:t>.</w:t>
      </w:r>
    </w:p>
    <w:p w14:paraId="6C69672B" w14:textId="77777777" w:rsidR="00542978" w:rsidRDefault="00542978" w:rsidP="00542978">
      <w:pPr>
        <w:pStyle w:val="B10"/>
        <w:rPr>
          <w:noProof/>
        </w:rPr>
      </w:pPr>
      <w:r>
        <w:rPr>
          <w:noProof/>
        </w:rPr>
        <w:t>-</w:t>
      </w:r>
      <w:r>
        <w:rPr>
          <w:noProof/>
        </w:rPr>
        <w:tab/>
        <w:t xml:space="preserve">An NR measurement object with CSI-RS measurement configured is a candidate to be measured in a gap if the window confining all CSI-RS resources are fully covered by the MGL excluding RF switching time. </w:t>
      </w:r>
    </w:p>
    <w:p w14:paraId="22A7D675" w14:textId="77777777" w:rsidR="00542978" w:rsidRDefault="00542978" w:rsidP="00542978">
      <w:pPr>
        <w:pStyle w:val="B10"/>
        <w:rPr>
          <w:noProof/>
        </w:rPr>
      </w:pPr>
      <w:r>
        <w:rPr>
          <w:noProof/>
        </w:rPr>
        <w:t>-</w:t>
      </w:r>
      <w:r>
        <w:rPr>
          <w:noProof/>
        </w:rPr>
        <w:tab/>
        <w:t>An NR measurement object with RSSI and channel occupancy measurement is a candidate to be measurement in a gap if the RMTC duration is fully covered by MGL excluding RF switching time.</w:t>
      </w:r>
    </w:p>
    <w:p w14:paraId="1BDB0778" w14:textId="77777777" w:rsidR="00542978" w:rsidRDefault="00542978" w:rsidP="00542978">
      <w:pPr>
        <w:pStyle w:val="B10"/>
        <w:rPr>
          <w:noProof/>
        </w:rPr>
      </w:pPr>
      <w:r>
        <w:rPr>
          <w:noProof/>
        </w:rPr>
        <w:t>-</w:t>
      </w:r>
      <w:r>
        <w:rPr>
          <w:noProof/>
        </w:rPr>
        <w:tab/>
        <w:t>An inter-frequency SFTD measurement object, if to be measured with measurement gaps, is a candidate to be measured in all measurement gaps.</w:t>
      </w:r>
    </w:p>
    <w:p w14:paraId="3CBA4C94" w14:textId="77777777" w:rsidR="00542978" w:rsidRDefault="00542978" w:rsidP="00542978">
      <w:pPr>
        <w:pStyle w:val="B10"/>
        <w:rPr>
          <w:noProof/>
        </w:rPr>
      </w:pPr>
      <w:r>
        <w:rPr>
          <w:noProof/>
        </w:rPr>
        <w:t>-</w:t>
      </w:r>
      <w:r>
        <w:rPr>
          <w:noProof/>
        </w:rPr>
        <w:tab/>
        <w:t xml:space="preserve">A </w:t>
      </w:r>
      <w:r>
        <w:t>positioning frequency layer</w:t>
      </w:r>
      <w:r>
        <w:rPr>
          <w:noProof/>
        </w:rPr>
        <w:t xml:space="preserve"> is counted as candidate for a MG occasion if at least one PRS resource on that positioning frequency layer is fully covered by the MGL excluding RF switching time.</w:t>
      </w:r>
      <w:del w:id="183" w:author="Huawei" w:date="2021-07-22T15:17:00Z">
        <w:r>
          <w:rPr>
            <w:noProof/>
          </w:rPr>
          <w:delText xml:space="preserve"> Only one positioning frequency layer is a candidate for a MG occasion.</w:delText>
        </w:r>
      </w:del>
    </w:p>
    <w:p w14:paraId="52189644" w14:textId="77777777" w:rsidR="00542978" w:rsidRDefault="00542978" w:rsidP="00542978">
      <w:pPr>
        <w:pStyle w:val="B10"/>
        <w:rPr>
          <w:del w:id="184" w:author="Huawei" w:date="2021-07-22T15:05:00Z"/>
          <w:i/>
          <w:iCs/>
          <w:noProof/>
        </w:rPr>
      </w:pPr>
      <w:del w:id="185" w:author="Huawei" w:date="2021-07-22T15:05:00Z">
        <w:r>
          <w:rPr>
            <w:i/>
            <w:iCs/>
            <w:noProof/>
          </w:rPr>
          <w:delText>Editor’s note: FFS which positioning frequency layer  is candidate for a MG occasion when multiple positioning frequency layers are configured.</w:delText>
        </w:r>
      </w:del>
    </w:p>
    <w:p w14:paraId="14499A01" w14:textId="77777777" w:rsidR="00542978" w:rsidRDefault="00542978" w:rsidP="00542978">
      <w:pPr>
        <w:pStyle w:val="B10"/>
        <w:rPr>
          <w:noProof/>
        </w:rPr>
      </w:pPr>
      <w:r>
        <w:rPr>
          <w:noProof/>
        </w:rPr>
        <w:lastRenderedPageBreak/>
        <w:t>-</w:t>
      </w:r>
      <w:r>
        <w:rPr>
          <w:noProof/>
        </w:rPr>
        <w:tab/>
        <w:t>For UEs which support and are configured with per FR gaps, the counting is done on a per FR basis, and for UEs which are configured with per UE gaps the counting is done on a per UE basis. For UEs which support and are configured with per FR gaps, the CSSF requirements do not apply when NR PRS measurement in one FR gap collides with SSB/CSI-RS/PRS measurements in the other FR gap in time domain.</w:t>
      </w:r>
    </w:p>
    <w:p w14:paraId="66A5D008" w14:textId="77777777" w:rsidR="00542978" w:rsidRDefault="00542978" w:rsidP="00542978">
      <w:pPr>
        <w:pStyle w:val="B10"/>
        <w:rPr>
          <w:noProof/>
        </w:rPr>
      </w:pPr>
      <w:r>
        <w:rPr>
          <w:noProof/>
        </w:rPr>
        <w:t>-</w:t>
      </w:r>
      <w:r>
        <w:rPr>
          <w:noProof/>
        </w:rPr>
        <w:tab/>
        <w:t>M</w:t>
      </w:r>
      <w:r>
        <w:rPr>
          <w:noProof/>
          <w:vertAlign w:val="subscript"/>
        </w:rPr>
        <w:t>intra,i,j</w:t>
      </w:r>
      <w:r>
        <w:rPr>
          <w:noProof/>
        </w:rPr>
        <w:t xml:space="preserve">: Number of intra-frequency measurement objects, including both SSB, CSI-RS based and RSSI/CO measurements, which are candidates to be measured in gap </w:t>
      </w:r>
      <w:r>
        <w:rPr>
          <w:i/>
          <w:noProof/>
        </w:rPr>
        <w:t>j</w:t>
      </w:r>
      <w:r>
        <w:rPr>
          <w:noProof/>
        </w:rPr>
        <w:t xml:space="preserve"> where the </w:t>
      </w:r>
      <w:r>
        <w:rPr>
          <w:lang w:val="en-US"/>
        </w:rPr>
        <w:t xml:space="preserve">measurement object </w:t>
      </w:r>
      <w:r>
        <w:rPr>
          <w:i/>
          <w:noProof/>
        </w:rPr>
        <w:t>i</w:t>
      </w:r>
      <w:r>
        <w:rPr>
          <w:noProof/>
        </w:rPr>
        <w:t xml:space="preserve"> is also a candidate. Otherwise M</w:t>
      </w:r>
      <w:r>
        <w:rPr>
          <w:noProof/>
          <w:vertAlign w:val="subscript"/>
        </w:rPr>
        <w:t>intra,i,j</w:t>
      </w:r>
      <w:r>
        <w:rPr>
          <w:noProof/>
        </w:rPr>
        <w:t xml:space="preserve">  equals 0.</w:t>
      </w:r>
    </w:p>
    <w:p w14:paraId="022AC18A" w14:textId="77777777" w:rsidR="00542978" w:rsidRDefault="00542978" w:rsidP="00542978">
      <w:pPr>
        <w:pStyle w:val="B10"/>
        <w:rPr>
          <w:noProof/>
        </w:rPr>
      </w:pPr>
      <w:r>
        <w:rPr>
          <w:noProof/>
        </w:rPr>
        <w:t>-</w:t>
      </w:r>
      <w:r>
        <w:rPr>
          <w:noProof/>
        </w:rPr>
        <w:tab/>
        <w:t>M</w:t>
      </w:r>
      <w:r>
        <w:rPr>
          <w:noProof/>
          <w:vertAlign w:val="subscript"/>
        </w:rPr>
        <w:t xml:space="preserve">inter,i,j </w:t>
      </w:r>
      <w:r>
        <w:rPr>
          <w:noProof/>
        </w:rPr>
        <w:t xml:space="preserve">: Number of NR inter-frequency layers including both SSB and CSI-RS based, EUTRA inter-RAT and UTRA inter-RAT frequency layers, up to </w:t>
      </w:r>
      <w:del w:id="186" w:author="Huawei" w:date="2021-07-22T15:16:00Z">
        <w:r>
          <w:rPr>
            <w:noProof/>
          </w:rPr>
          <w:delText xml:space="preserve">one NR PRS measurement on any </w:delText>
        </w:r>
      </w:del>
      <w:r>
        <w:rPr>
          <w:noProof/>
        </w:rPr>
        <w:t xml:space="preserve">one positioning frequency layer, RSSI/CO measurements, which are candidates to be measured in gap </w:t>
      </w:r>
      <w:r>
        <w:rPr>
          <w:i/>
          <w:noProof/>
        </w:rPr>
        <w:t>j</w:t>
      </w:r>
      <w:r>
        <w:rPr>
          <w:noProof/>
        </w:rPr>
        <w:t xml:space="preserve"> where the </w:t>
      </w:r>
      <w:r>
        <w:rPr>
          <w:lang w:val="en-US"/>
        </w:rPr>
        <w:t>measurement object</w:t>
      </w:r>
      <w:r>
        <w:rPr>
          <w:noProof/>
          <w:lang w:val="en-US"/>
        </w:rPr>
        <w:t xml:space="preserve"> </w:t>
      </w:r>
      <w:r>
        <w:rPr>
          <w:i/>
          <w:noProof/>
        </w:rPr>
        <w:t>i</w:t>
      </w:r>
      <w:r>
        <w:rPr>
          <w:noProof/>
        </w:rPr>
        <w:t xml:space="preserve"> is also a candidate. Otherwise M</w:t>
      </w:r>
      <w:r>
        <w:rPr>
          <w:noProof/>
          <w:vertAlign w:val="subscript"/>
        </w:rPr>
        <w:t>inter,i,j</w:t>
      </w:r>
      <w:r>
        <w:rPr>
          <w:noProof/>
        </w:rPr>
        <w:t xml:space="preserve">  equals 0.</w:t>
      </w:r>
    </w:p>
    <w:p w14:paraId="3D4F7D8F" w14:textId="77777777" w:rsidR="00542978" w:rsidRDefault="00542978" w:rsidP="00542978">
      <w:pPr>
        <w:pStyle w:val="B10"/>
        <w:rPr>
          <w:noProof/>
          <w:lang w:val="en-US"/>
        </w:rPr>
      </w:pPr>
      <w:r>
        <w:rPr>
          <w:noProof/>
        </w:rPr>
        <w:t>-</w:t>
      </w:r>
      <w:r>
        <w:rPr>
          <w:noProof/>
        </w:rPr>
        <w:tab/>
        <w:t>A measurement object</w:t>
      </w:r>
      <w:r>
        <w:rPr>
          <w:rFonts w:ascii="PMingLiU" w:eastAsia="PMingLiU" w:hAnsi="PMingLiU" w:hint="eastAsia"/>
          <w:noProof/>
          <w:lang w:eastAsia="zh-TW"/>
        </w:rPr>
        <w:t xml:space="preserve"> </w:t>
      </w:r>
      <w:r>
        <w:rPr>
          <w:rFonts w:eastAsia="PMingLiU"/>
          <w:i/>
          <w:noProof/>
          <w:lang w:eastAsia="zh-TW"/>
        </w:rPr>
        <w:t>i</w:t>
      </w:r>
      <w:r>
        <w:rPr>
          <w:noProof/>
        </w:rPr>
        <w:t xml:space="preserve"> in M</w:t>
      </w:r>
      <w:r>
        <w:rPr>
          <w:noProof/>
          <w:vertAlign w:val="subscript"/>
        </w:rPr>
        <w:t>intra,i,j</w:t>
      </w:r>
      <w:r>
        <w:rPr>
          <w:noProof/>
        </w:rPr>
        <w:t xml:space="preserve"> and in M</w:t>
      </w:r>
      <w:r>
        <w:rPr>
          <w:noProof/>
          <w:vertAlign w:val="subscript"/>
        </w:rPr>
        <w:t xml:space="preserve">inter,i,j </w:t>
      </w:r>
      <w:r>
        <w:rPr>
          <w:noProof/>
        </w:rPr>
        <w:t xml:space="preserve">is counted twice if the measurement object </w:t>
      </w:r>
      <w:r>
        <w:rPr>
          <w:noProof/>
          <w:lang w:val="en-US"/>
        </w:rPr>
        <w:t xml:space="preserve">is configured with both RMTC and SMTC which are candidates to be measured in gap </w:t>
      </w:r>
      <w:r>
        <w:rPr>
          <w:i/>
          <w:noProof/>
          <w:lang w:val="en-US"/>
        </w:rPr>
        <w:t>j</w:t>
      </w:r>
      <w:r>
        <w:rPr>
          <w:noProof/>
          <w:lang w:val="en-US"/>
        </w:rPr>
        <w:t xml:space="preserve"> where the measurement object </w:t>
      </w:r>
      <w:r>
        <w:rPr>
          <w:i/>
          <w:noProof/>
          <w:lang w:val="en-US"/>
        </w:rPr>
        <w:t>i</w:t>
      </w:r>
      <w:r>
        <w:rPr>
          <w:noProof/>
          <w:lang w:val="en-US"/>
        </w:rPr>
        <w:t xml:space="preserve"> is also a candidate</w:t>
      </w:r>
    </w:p>
    <w:p w14:paraId="2D90BA28" w14:textId="77777777" w:rsidR="00542978" w:rsidRDefault="00542978" w:rsidP="00542978">
      <w:pPr>
        <w:pStyle w:val="B10"/>
        <w:rPr>
          <w:noProof/>
        </w:rPr>
      </w:pPr>
      <w:r>
        <w:rPr>
          <w:noProof/>
        </w:rPr>
        <w:t>-</w:t>
      </w:r>
      <w:r>
        <w:rPr>
          <w:noProof/>
        </w:rPr>
        <w:tab/>
        <w:t>M</w:t>
      </w:r>
      <w:r>
        <w:rPr>
          <w:noProof/>
          <w:vertAlign w:val="subscript"/>
        </w:rPr>
        <w:t>tot,i,j</w:t>
      </w:r>
      <w:r>
        <w:rPr>
          <w:noProof/>
        </w:rPr>
        <w:t xml:space="preserve"> = M</w:t>
      </w:r>
      <w:r>
        <w:rPr>
          <w:noProof/>
          <w:vertAlign w:val="subscript"/>
        </w:rPr>
        <w:t>intra,i,j</w:t>
      </w:r>
      <w:r>
        <w:rPr>
          <w:noProof/>
        </w:rPr>
        <w:t xml:space="preserve"> + M</w:t>
      </w:r>
      <w:r>
        <w:rPr>
          <w:noProof/>
          <w:vertAlign w:val="subscript"/>
        </w:rPr>
        <w:t xml:space="preserve">inter,i,j </w:t>
      </w:r>
      <w:r>
        <w:rPr>
          <w:noProof/>
        </w:rPr>
        <w:t xml:space="preserve">: Total number of intra-frequency, inter-frequency and inter-RAT frequncy layers and up to one NR PRS measurement on any one positioning frequency layer, which are candidates to be measured in gap </w:t>
      </w:r>
      <w:r>
        <w:rPr>
          <w:i/>
          <w:noProof/>
        </w:rPr>
        <w:t>j</w:t>
      </w:r>
      <w:r>
        <w:rPr>
          <w:noProof/>
        </w:rPr>
        <w:t xml:space="preserve"> where the </w:t>
      </w:r>
      <w:r>
        <w:t>measurement object</w:t>
      </w:r>
      <w:r>
        <w:rPr>
          <w:noProof/>
        </w:rPr>
        <w:t xml:space="preserve"> </w:t>
      </w:r>
      <w:r>
        <w:rPr>
          <w:i/>
          <w:noProof/>
        </w:rPr>
        <w:t>i</w:t>
      </w:r>
      <w:r>
        <w:rPr>
          <w:noProof/>
        </w:rPr>
        <w:t xml:space="preserve"> is also a candidate. Otherwise M</w:t>
      </w:r>
      <w:r>
        <w:rPr>
          <w:noProof/>
          <w:vertAlign w:val="subscript"/>
        </w:rPr>
        <w:t>tot,i,j</w:t>
      </w:r>
      <w:r>
        <w:rPr>
          <w:noProof/>
        </w:rPr>
        <w:t xml:space="preserve"> equals 0.</w:t>
      </w:r>
    </w:p>
    <w:p w14:paraId="24426DE5" w14:textId="77777777" w:rsidR="00542978" w:rsidRDefault="00542978" w:rsidP="00542978">
      <w:pPr>
        <w:rPr>
          <w:noProof/>
        </w:rPr>
      </w:pPr>
      <w:r>
        <w:rPr>
          <w:noProof/>
        </w:rPr>
        <w:t xml:space="preserve">For each measurement gap </w:t>
      </w:r>
      <w:r>
        <w:rPr>
          <w:i/>
          <w:noProof/>
        </w:rPr>
        <w:t>j</w:t>
      </w:r>
      <w:r>
        <w:rPr>
          <w:noProof/>
        </w:rPr>
        <w:t xml:space="preserve"> used for a long-periodicity measurement defined above, M</w:t>
      </w:r>
      <w:r>
        <w:rPr>
          <w:noProof/>
          <w:vertAlign w:val="subscript"/>
        </w:rPr>
        <w:t>intra,i,j</w:t>
      </w:r>
      <w:r>
        <w:rPr>
          <w:noProof/>
        </w:rPr>
        <w:t xml:space="preserve"> = M</w:t>
      </w:r>
      <w:r>
        <w:rPr>
          <w:noProof/>
          <w:vertAlign w:val="subscript"/>
        </w:rPr>
        <w:t xml:space="preserve">inter,i,j </w:t>
      </w:r>
      <w:r>
        <w:rPr>
          <w:noProof/>
        </w:rPr>
        <w:t>= M</w:t>
      </w:r>
      <w:r>
        <w:rPr>
          <w:noProof/>
          <w:vertAlign w:val="subscript"/>
        </w:rPr>
        <w:t>tot,i,j</w:t>
      </w:r>
      <w:r>
        <w:rPr>
          <w:noProof/>
        </w:rPr>
        <w:t xml:space="preserve"> =0. The carrier specific scaling factor CSSF</w:t>
      </w:r>
      <w:r>
        <w:rPr>
          <w:vertAlign w:val="subscript"/>
        </w:rPr>
        <w:t>within_gap,i</w:t>
      </w:r>
      <w:r>
        <w:rPr>
          <w:noProof/>
        </w:rPr>
        <w:t xml:space="preserve"> is given by:</w:t>
      </w:r>
    </w:p>
    <w:p w14:paraId="237EAA1B" w14:textId="77777777" w:rsidR="00542978" w:rsidRDefault="00542978" w:rsidP="00542978">
      <w:pPr>
        <w:pStyle w:val="B10"/>
        <w:rPr>
          <w:noProof/>
        </w:rPr>
      </w:pPr>
      <w:r>
        <w:tab/>
      </w:r>
      <w:r>
        <w:rPr>
          <w:noProof/>
        </w:rPr>
        <w:t xml:space="preserve">If </w:t>
      </w:r>
      <w:r>
        <w:rPr>
          <w:i/>
        </w:rPr>
        <w:t>measGapSharingScheme</w:t>
      </w:r>
      <w:r>
        <w:rPr>
          <w:noProof/>
        </w:rPr>
        <w:t xml:space="preserve"> is equal sharing, CSSF</w:t>
      </w:r>
      <w:r>
        <w:rPr>
          <w:vertAlign w:val="subscript"/>
        </w:rPr>
        <w:t>within_gap,i</w:t>
      </w:r>
      <w:r>
        <w:rPr>
          <w:noProof/>
        </w:rPr>
        <w:t>= max(ceil(R</w:t>
      </w:r>
      <w:r>
        <w:rPr>
          <w:noProof/>
          <w:vertAlign w:val="subscript"/>
        </w:rPr>
        <w:t>i</w:t>
      </w:r>
      <w:r>
        <w:rPr>
          <w:noProof/>
        </w:rPr>
        <w:t>×M</w:t>
      </w:r>
      <w:r>
        <w:rPr>
          <w:noProof/>
          <w:vertAlign w:val="subscript"/>
        </w:rPr>
        <w:t>tot,i,j</w:t>
      </w:r>
      <w:r>
        <w:rPr>
          <w:noProof/>
        </w:rPr>
        <w:t xml:space="preserve">)), where </w:t>
      </w:r>
      <w:r>
        <w:rPr>
          <w:i/>
          <w:noProof/>
        </w:rPr>
        <w:t>j</w:t>
      </w:r>
      <w:r>
        <w:rPr>
          <w:noProof/>
        </w:rPr>
        <w:t>=0…(160/MGRP)-1</w:t>
      </w:r>
    </w:p>
    <w:p w14:paraId="4D50A553" w14:textId="77777777" w:rsidR="00542978" w:rsidRDefault="00542978" w:rsidP="00542978">
      <w:pPr>
        <w:pStyle w:val="B10"/>
        <w:rPr>
          <w:noProof/>
        </w:rPr>
      </w:pPr>
      <w:r>
        <w:tab/>
      </w:r>
      <w:r>
        <w:rPr>
          <w:noProof/>
        </w:rPr>
        <w:t xml:space="preserve">If </w:t>
      </w:r>
      <w:r>
        <w:rPr>
          <w:i/>
        </w:rPr>
        <w:t>measGapSharingScheme</w:t>
      </w:r>
      <w:r>
        <w:rPr>
          <w:noProof/>
        </w:rPr>
        <w:t xml:space="preserve"> is not equal sharing and</w:t>
      </w:r>
    </w:p>
    <w:p w14:paraId="29E340FD" w14:textId="77777777" w:rsidR="00542978" w:rsidRDefault="00542978" w:rsidP="00542978">
      <w:pPr>
        <w:pStyle w:val="B20"/>
        <w:rPr>
          <w:noProof/>
        </w:rPr>
      </w:pPr>
      <w:r>
        <w:rPr>
          <w:rFonts w:eastAsia="Times New Roman"/>
          <w:noProof/>
        </w:rPr>
        <w:t>-</w:t>
      </w:r>
      <w:r>
        <w:rPr>
          <w:rFonts w:eastAsia="Times New Roman"/>
          <w:noProof/>
        </w:rPr>
        <w:tab/>
        <w:t>measurement object</w:t>
      </w:r>
      <w:r>
        <w:rPr>
          <w:i/>
          <w:noProof/>
        </w:rPr>
        <w:t xml:space="preserve"> i</w:t>
      </w:r>
      <w:r>
        <w:rPr>
          <w:noProof/>
        </w:rPr>
        <w:t xml:space="preserve"> is an intra-frequency measurement object, CSSF</w:t>
      </w:r>
      <w:r>
        <w:rPr>
          <w:vertAlign w:val="subscript"/>
        </w:rPr>
        <w:t>within_gap,i</w:t>
      </w:r>
      <w:r>
        <w:rPr>
          <w:noProof/>
        </w:rPr>
        <w:t xml:space="preserve"> is the maximum among</w:t>
      </w:r>
    </w:p>
    <w:p w14:paraId="0E40E99A" w14:textId="77777777" w:rsidR="00542978" w:rsidRDefault="00542978" w:rsidP="00542978">
      <w:pPr>
        <w:pStyle w:val="B30"/>
        <w:rPr>
          <w:noProof/>
        </w:rPr>
      </w:pPr>
      <w:r>
        <w:rPr>
          <w:rFonts w:eastAsia="Times New Roman"/>
          <w:noProof/>
        </w:rPr>
        <w:t>-</w:t>
      </w:r>
      <w:r>
        <w:rPr>
          <w:rFonts w:eastAsia="Times New Roman"/>
          <w:noProof/>
        </w:rPr>
        <w:tab/>
      </w:r>
      <w:r>
        <w:rPr>
          <w:noProof/>
        </w:rPr>
        <w:t>ceil(R</w:t>
      </w:r>
      <w:r>
        <w:rPr>
          <w:noProof/>
          <w:vertAlign w:val="subscript"/>
        </w:rPr>
        <w:t>i</w:t>
      </w:r>
      <w:r>
        <w:rPr>
          <w:noProof/>
        </w:rPr>
        <w:t>×K</w:t>
      </w:r>
      <w:r>
        <w:rPr>
          <w:noProof/>
          <w:vertAlign w:val="subscript"/>
        </w:rPr>
        <w:t>intra</w:t>
      </w:r>
      <w:r>
        <w:rPr>
          <w:noProof/>
        </w:rPr>
        <w:t>×M</w:t>
      </w:r>
      <w:r>
        <w:rPr>
          <w:noProof/>
          <w:vertAlign w:val="subscript"/>
        </w:rPr>
        <w:t>intra,i,j</w:t>
      </w:r>
      <w:r>
        <w:rPr>
          <w:noProof/>
        </w:rPr>
        <w:t>) in gaps where M</w:t>
      </w:r>
      <w:r>
        <w:rPr>
          <w:noProof/>
          <w:vertAlign w:val="subscript"/>
        </w:rPr>
        <w:t>inter,i,j</w:t>
      </w:r>
      <w:r>
        <w:rPr>
          <w:noProof/>
        </w:rPr>
        <w:t xml:space="preserve">≠0, where </w:t>
      </w:r>
      <w:r>
        <w:rPr>
          <w:i/>
          <w:noProof/>
        </w:rPr>
        <w:t>j</w:t>
      </w:r>
      <w:r>
        <w:rPr>
          <w:noProof/>
        </w:rPr>
        <w:t>=0…(160/MGRP)-1</w:t>
      </w:r>
    </w:p>
    <w:p w14:paraId="6B4E7B8E" w14:textId="77777777" w:rsidR="00542978" w:rsidRDefault="00542978" w:rsidP="00542978">
      <w:pPr>
        <w:pStyle w:val="B30"/>
        <w:rPr>
          <w:noProof/>
        </w:rPr>
      </w:pPr>
      <w:r>
        <w:rPr>
          <w:rFonts w:eastAsia="Times New Roman"/>
          <w:noProof/>
        </w:rPr>
        <w:t>-</w:t>
      </w:r>
      <w:r>
        <w:rPr>
          <w:rFonts w:eastAsia="Times New Roman"/>
          <w:noProof/>
        </w:rPr>
        <w:tab/>
      </w:r>
      <w:r>
        <w:rPr>
          <w:noProof/>
        </w:rPr>
        <w:t>ceil(R</w:t>
      </w:r>
      <w:r>
        <w:rPr>
          <w:noProof/>
          <w:vertAlign w:val="subscript"/>
        </w:rPr>
        <w:t>i</w:t>
      </w:r>
      <w:r>
        <w:rPr>
          <w:noProof/>
        </w:rPr>
        <w:t>×M</w:t>
      </w:r>
      <w:r>
        <w:rPr>
          <w:noProof/>
          <w:vertAlign w:val="subscript"/>
        </w:rPr>
        <w:t>intra,i,j</w:t>
      </w:r>
      <w:r>
        <w:rPr>
          <w:noProof/>
        </w:rPr>
        <w:t>) in gaps where M</w:t>
      </w:r>
      <w:r>
        <w:rPr>
          <w:noProof/>
          <w:vertAlign w:val="subscript"/>
        </w:rPr>
        <w:t>inter,i,j</w:t>
      </w:r>
      <w:r>
        <w:rPr>
          <w:noProof/>
        </w:rPr>
        <w:t xml:space="preserve">=0, where </w:t>
      </w:r>
      <w:r>
        <w:rPr>
          <w:i/>
          <w:noProof/>
        </w:rPr>
        <w:t>j</w:t>
      </w:r>
      <w:r>
        <w:rPr>
          <w:noProof/>
        </w:rPr>
        <w:t>=0…(160/MGRP)-1</w:t>
      </w:r>
    </w:p>
    <w:p w14:paraId="3CE6E2C8" w14:textId="77777777" w:rsidR="00542978" w:rsidRDefault="00542978" w:rsidP="00542978">
      <w:pPr>
        <w:pStyle w:val="B20"/>
        <w:rPr>
          <w:noProof/>
        </w:rPr>
      </w:pPr>
      <w:r>
        <w:rPr>
          <w:rFonts w:eastAsia="Times New Roman"/>
          <w:noProof/>
        </w:rPr>
        <w:t>-</w:t>
      </w:r>
      <w:r>
        <w:rPr>
          <w:rFonts w:eastAsia="Times New Roman"/>
          <w:noProof/>
        </w:rPr>
        <w:tab/>
        <w:t>measurement object</w:t>
      </w:r>
      <w:r>
        <w:rPr>
          <w:i/>
          <w:noProof/>
        </w:rPr>
        <w:t xml:space="preserve"> i</w:t>
      </w:r>
      <w:r>
        <w:rPr>
          <w:noProof/>
        </w:rPr>
        <w:t xml:space="preserve"> is an inter-frequency or inter-RAT measurement object or NR PRS measurement on any one positioning frequency layer, CSSF</w:t>
      </w:r>
      <w:r>
        <w:rPr>
          <w:vertAlign w:val="subscript"/>
        </w:rPr>
        <w:t>within_gap,i</w:t>
      </w:r>
      <w:r>
        <w:rPr>
          <w:noProof/>
        </w:rPr>
        <w:t xml:space="preserve"> is the maximum among</w:t>
      </w:r>
    </w:p>
    <w:p w14:paraId="0096F797" w14:textId="77777777" w:rsidR="00542978" w:rsidRDefault="00542978" w:rsidP="00542978">
      <w:pPr>
        <w:pStyle w:val="B30"/>
        <w:rPr>
          <w:noProof/>
        </w:rPr>
      </w:pPr>
      <w:r>
        <w:rPr>
          <w:rFonts w:eastAsia="Times New Roman"/>
          <w:noProof/>
        </w:rPr>
        <w:t>-</w:t>
      </w:r>
      <w:r>
        <w:rPr>
          <w:rFonts w:eastAsia="Times New Roman"/>
          <w:noProof/>
        </w:rPr>
        <w:tab/>
      </w:r>
      <w:r>
        <w:rPr>
          <w:noProof/>
        </w:rPr>
        <w:t>ceil(R</w:t>
      </w:r>
      <w:r>
        <w:rPr>
          <w:noProof/>
          <w:vertAlign w:val="subscript"/>
        </w:rPr>
        <w:t>i</w:t>
      </w:r>
      <w:r>
        <w:rPr>
          <w:noProof/>
        </w:rPr>
        <w:t>×K</w:t>
      </w:r>
      <w:r>
        <w:rPr>
          <w:noProof/>
          <w:vertAlign w:val="subscript"/>
        </w:rPr>
        <w:t>inter</w:t>
      </w:r>
      <w:r>
        <w:rPr>
          <w:noProof/>
        </w:rPr>
        <w:t>×M</w:t>
      </w:r>
      <w:r>
        <w:rPr>
          <w:noProof/>
          <w:vertAlign w:val="subscript"/>
        </w:rPr>
        <w:t>inter,i,j</w:t>
      </w:r>
      <w:r>
        <w:rPr>
          <w:noProof/>
        </w:rPr>
        <w:t>) in gaps where M</w:t>
      </w:r>
      <w:r>
        <w:rPr>
          <w:noProof/>
          <w:vertAlign w:val="subscript"/>
        </w:rPr>
        <w:t>intra,i,j</w:t>
      </w:r>
      <w:r>
        <w:rPr>
          <w:noProof/>
        </w:rPr>
        <w:t xml:space="preserve"> ≠0, where </w:t>
      </w:r>
      <w:r>
        <w:rPr>
          <w:i/>
          <w:noProof/>
        </w:rPr>
        <w:t>j</w:t>
      </w:r>
      <w:r>
        <w:rPr>
          <w:noProof/>
        </w:rPr>
        <w:t>=0…(160/MGRP)-1</w:t>
      </w:r>
    </w:p>
    <w:p w14:paraId="3AA502AB" w14:textId="77777777" w:rsidR="00542978" w:rsidRDefault="00542978" w:rsidP="00542978">
      <w:pPr>
        <w:pStyle w:val="B30"/>
        <w:rPr>
          <w:noProof/>
        </w:rPr>
      </w:pPr>
      <w:r>
        <w:rPr>
          <w:rFonts w:eastAsia="Times New Roman"/>
          <w:noProof/>
        </w:rPr>
        <w:t>-</w:t>
      </w:r>
      <w:r>
        <w:rPr>
          <w:rFonts w:eastAsia="Times New Roman"/>
          <w:noProof/>
        </w:rPr>
        <w:tab/>
      </w:r>
      <w:r>
        <w:rPr>
          <w:noProof/>
        </w:rPr>
        <w:t>ceil(R</w:t>
      </w:r>
      <w:r>
        <w:rPr>
          <w:noProof/>
          <w:vertAlign w:val="subscript"/>
        </w:rPr>
        <w:t>i</w:t>
      </w:r>
      <w:r>
        <w:rPr>
          <w:noProof/>
        </w:rPr>
        <w:t>×M</w:t>
      </w:r>
      <w:r>
        <w:rPr>
          <w:noProof/>
          <w:vertAlign w:val="subscript"/>
        </w:rPr>
        <w:t>inter,i,j</w:t>
      </w:r>
      <w:r>
        <w:rPr>
          <w:noProof/>
        </w:rPr>
        <w:t>)</w:t>
      </w:r>
      <w:r>
        <w:rPr>
          <w:noProof/>
          <w:vertAlign w:val="subscript"/>
        </w:rPr>
        <w:t xml:space="preserve"> </w:t>
      </w:r>
      <w:r>
        <w:rPr>
          <w:noProof/>
        </w:rPr>
        <w:t>in gaps where M</w:t>
      </w:r>
      <w:r>
        <w:rPr>
          <w:noProof/>
          <w:vertAlign w:val="subscript"/>
        </w:rPr>
        <w:t>intra,i,j</w:t>
      </w:r>
      <w:r>
        <w:rPr>
          <w:noProof/>
        </w:rPr>
        <w:t xml:space="preserve">=0, where </w:t>
      </w:r>
      <w:r>
        <w:rPr>
          <w:i/>
          <w:noProof/>
        </w:rPr>
        <w:t>j</w:t>
      </w:r>
      <w:r>
        <w:rPr>
          <w:noProof/>
        </w:rPr>
        <w:t>=0…(160/MGRP)-1</w:t>
      </w:r>
      <w:r>
        <w:t xml:space="preserve"> </w:t>
      </w:r>
    </w:p>
    <w:p w14:paraId="67643768" w14:textId="77777777" w:rsidR="00542978" w:rsidRDefault="00542978" w:rsidP="00542978">
      <w:pPr>
        <w:pStyle w:val="B10"/>
        <w:rPr>
          <w:noProof/>
        </w:rPr>
      </w:pPr>
      <w:r>
        <w:rPr>
          <w:noProof/>
        </w:rPr>
        <w:tab/>
        <w:t>Where R</w:t>
      </w:r>
      <w:r>
        <w:rPr>
          <w:noProof/>
          <w:vertAlign w:val="subscript"/>
        </w:rPr>
        <w:t>i</w:t>
      </w:r>
      <w:r>
        <w:rPr>
          <w:noProof/>
        </w:rPr>
        <w:t xml:space="preserve"> is the maximal ratio of the number of measurement gap where measurement object </w:t>
      </w:r>
      <w:r>
        <w:rPr>
          <w:i/>
          <w:noProof/>
        </w:rPr>
        <w:t>i</w:t>
      </w:r>
      <w:r>
        <w:rPr>
          <w:noProof/>
        </w:rPr>
        <w:t xml:space="preserve"> is a candidate to be measured over the number of measurement gap where measurement object </w:t>
      </w:r>
      <w:r>
        <w:rPr>
          <w:i/>
          <w:noProof/>
        </w:rPr>
        <w:t>i</w:t>
      </w:r>
      <w:r>
        <w:rPr>
          <w:noProof/>
        </w:rPr>
        <w:t xml:space="preserve"> is a candidate and not used for a long-periodicity measurement defined above.</w:t>
      </w:r>
    </w:p>
    <w:p w14:paraId="0AAE7B8F" w14:textId="77777777" w:rsidR="00542978" w:rsidRDefault="00542978" w:rsidP="00542978">
      <w:pPr>
        <w:rPr>
          <w:noProof/>
        </w:rPr>
      </w:pPr>
      <w:bookmarkStart w:id="187" w:name="_Toc535476014"/>
      <w:bookmarkEnd w:id="173"/>
      <w:r>
        <w:rPr>
          <w:noProof/>
        </w:rPr>
        <w:t>CSSF</w:t>
      </w:r>
      <w:r>
        <w:rPr>
          <w:vertAlign w:val="subscript"/>
        </w:rPr>
        <w:t>within_gap,k</w:t>
      </w:r>
      <w:r>
        <w:rPr>
          <w:noProof/>
        </w:rPr>
        <w:t xml:space="preserve">=1 during </w:t>
      </w:r>
      <w:r>
        <w:rPr>
          <w:rFonts w:cs="v4.2.0"/>
        </w:rPr>
        <w:t>T</w:t>
      </w:r>
      <w:r>
        <w:rPr>
          <w:rFonts w:cs="v4.2.0"/>
          <w:vertAlign w:val="subscript"/>
        </w:rPr>
        <w:t>Detect, E-UTRAN FDD</w:t>
      </w:r>
      <w:r>
        <w:rPr>
          <w:noProof/>
        </w:rPr>
        <w:t xml:space="preserve"> specified in clause 9.4.4.1.2.2 and </w:t>
      </w:r>
      <w:r>
        <w:rPr>
          <w:rFonts w:cs="v4.2.0"/>
        </w:rPr>
        <w:t>T</w:t>
      </w:r>
      <w:r>
        <w:rPr>
          <w:rFonts w:cs="v4.2.0"/>
          <w:vertAlign w:val="subscript"/>
        </w:rPr>
        <w:t>Detect, E-UTRAN TDD</w:t>
      </w:r>
      <w:r>
        <w:rPr>
          <w:noProof/>
        </w:rPr>
        <w:t xml:space="preserve"> specified in clause 9.4.4.2.2.2, where k is the carrier frequency where the UE is performing </w:t>
      </w:r>
      <w:r>
        <w:t>cell detection of the inter-RAT E-UTRA OTDOA assistance data reference cell when acquiring the subframe and slot timing of the cell according to clause 9.4</w:t>
      </w:r>
      <w:r>
        <w:rPr>
          <w:noProof/>
        </w:rPr>
        <w:t>.4. In this case, the UE cell identification and measurement periods derived based on CSSF</w:t>
      </w:r>
      <w:r>
        <w:rPr>
          <w:vertAlign w:val="subscript"/>
        </w:rPr>
        <w:t>within_gap,i</w:t>
      </w:r>
      <w:r>
        <w:rPr>
          <w:noProof/>
        </w:rPr>
        <w:t xml:space="preserve"> in clauses 9.2.5.1, 9.2.5.2, 9.2.6.2, 9.2.6.3, 9.3.4, 9.3.5, 9.4.2.2, 9.4.2.3 and 9.10.2 may be extended for measurement objects of which the cell identification and measurement periods are overlapped with </w:t>
      </w:r>
      <w:r>
        <w:rPr>
          <w:rFonts w:cs="v4.2.0"/>
        </w:rPr>
        <w:t>T</w:t>
      </w:r>
      <w:r>
        <w:rPr>
          <w:rFonts w:cs="v4.2.0"/>
          <w:vertAlign w:val="subscript"/>
        </w:rPr>
        <w:t>Detect, E-UTRAN FDD</w:t>
      </w:r>
      <w:r>
        <w:rPr>
          <w:noProof/>
        </w:rPr>
        <w:t xml:space="preserve"> and </w:t>
      </w:r>
      <w:r>
        <w:rPr>
          <w:rFonts w:cs="v4.2.0"/>
        </w:rPr>
        <w:t>T</w:t>
      </w:r>
      <w:r>
        <w:rPr>
          <w:rFonts w:cs="v4.2.0"/>
          <w:vertAlign w:val="subscript"/>
        </w:rPr>
        <w:t>Detect, E-UTRAN TDD</w:t>
      </w:r>
      <w:r>
        <w:rPr>
          <w:noProof/>
        </w:rPr>
        <w:t>.</w:t>
      </w:r>
    </w:p>
    <w:p w14:paraId="62C6CA34" w14:textId="77777777" w:rsidR="00542978" w:rsidRDefault="00542978" w:rsidP="00542978">
      <w:pPr>
        <w:pStyle w:val="Heading5"/>
      </w:pPr>
      <w:r>
        <w:t>9.1.5.2.</w:t>
      </w:r>
      <w:r>
        <w:rPr>
          <w:lang w:eastAsia="zh-CN"/>
        </w:rPr>
        <w:t>3</w:t>
      </w:r>
      <w:r>
        <w:tab/>
      </w:r>
      <w:bookmarkEnd w:id="187"/>
      <w:r>
        <w:rPr>
          <w:lang w:eastAsia="zh-CN"/>
        </w:rPr>
        <w:t>NE-DC</w:t>
      </w:r>
      <w:r>
        <w:t>: carrier-specific scaling factor for SSB-based and CSI-RS based L3 measurements performed within gaps</w:t>
      </w:r>
    </w:p>
    <w:p w14:paraId="7F482200" w14:textId="77777777" w:rsidR="00542978" w:rsidRDefault="00542978" w:rsidP="00542978">
      <w:r>
        <w:t xml:space="preserve">When one or more </w:t>
      </w:r>
      <w:r>
        <w:rPr>
          <w:noProof/>
        </w:rPr>
        <w:t>measurement objects</w:t>
      </w:r>
      <w:r>
        <w:t xml:space="preserve"> are monitored within measurement gaps, the carrier specific scaling factor for a target measurement object with index </w:t>
      </w:r>
      <w:r>
        <w:rPr>
          <w:i/>
        </w:rPr>
        <w:t>i</w:t>
      </w:r>
      <w:r>
        <w:t xml:space="preserve"> is designated as CSSF</w:t>
      </w:r>
      <w:r>
        <w:rPr>
          <w:vertAlign w:val="subscript"/>
        </w:rPr>
        <w:t>within_gap,i</w:t>
      </w:r>
      <w:r>
        <w:t xml:space="preserve"> and is derived as described in this clause.</w:t>
      </w:r>
    </w:p>
    <w:p w14:paraId="0D4D5689" w14:textId="77777777" w:rsidR="00542978" w:rsidRDefault="00542978" w:rsidP="00542978">
      <w:pPr>
        <w:rPr>
          <w:rFonts w:eastAsia="Times New Roman"/>
          <w:noProof/>
        </w:rPr>
      </w:pPr>
      <w:r>
        <w:rPr>
          <w:rFonts w:eastAsia="Times New Roman"/>
          <w:noProof/>
        </w:rPr>
        <w:t xml:space="preserve">If measurement object </w:t>
      </w:r>
      <w:r>
        <w:rPr>
          <w:rFonts w:eastAsia="Times New Roman"/>
          <w:i/>
          <w:noProof/>
        </w:rPr>
        <w:t>i</w:t>
      </w:r>
      <w:r>
        <w:rPr>
          <w:rFonts w:eastAsia="Times New Roman"/>
          <w:noProof/>
        </w:rPr>
        <w:t xml:space="preserve"> refers to a long-periodicty measurement which is any of: </w:t>
      </w:r>
    </w:p>
    <w:p w14:paraId="6AFD750C" w14:textId="77777777" w:rsidR="00542978" w:rsidRDefault="00542978" w:rsidP="00542978">
      <w:pPr>
        <w:pStyle w:val="B10"/>
        <w:rPr>
          <w:noProof/>
        </w:rPr>
      </w:pPr>
      <w:r>
        <w:rPr>
          <w:rFonts w:eastAsia="Times New Roman"/>
          <w:noProof/>
        </w:rPr>
        <w:t>-</w:t>
      </w:r>
      <w:r>
        <w:rPr>
          <w:rFonts w:eastAsia="Times New Roman"/>
          <w:noProof/>
        </w:rPr>
        <w:tab/>
        <w:t>an E-UTRA</w:t>
      </w:r>
      <w:r>
        <w:rPr>
          <w:noProof/>
        </w:rPr>
        <w:t xml:space="preserve"> RSTD measurement with periodicity Tprs&gt;160ms</w:t>
      </w:r>
      <w:r>
        <w:rPr>
          <w:noProof/>
          <w:lang w:eastAsia="zh-CN"/>
        </w:rPr>
        <w:t xml:space="preserve"> </w:t>
      </w:r>
      <w:r>
        <w:t xml:space="preserve">or with periodicity Tprs=160ms but </w:t>
      </w:r>
      <w:r>
        <w:rPr>
          <w:i/>
          <w:iCs/>
        </w:rPr>
        <w:t>prs-MutingInfo-r9</w:t>
      </w:r>
      <w:r>
        <w:t xml:space="preserve"> is configured</w:t>
      </w:r>
      <w:r>
        <w:rPr>
          <w:noProof/>
        </w:rPr>
        <w:t>, or</w:t>
      </w:r>
    </w:p>
    <w:p w14:paraId="18803ECE" w14:textId="77777777" w:rsidR="00542978" w:rsidRDefault="00542978" w:rsidP="00542978">
      <w:pPr>
        <w:pStyle w:val="B10"/>
        <w:rPr>
          <w:noProof/>
        </w:rPr>
      </w:pPr>
      <w:r>
        <w:rPr>
          <w:noProof/>
        </w:rPr>
        <w:lastRenderedPageBreak/>
        <w:t>-</w:t>
      </w:r>
      <w:r>
        <w:rPr>
          <w:noProof/>
        </w:rPr>
        <w:tab/>
        <w:t xml:space="preserve">an NR measurement for positioning frequency layer i with </w:t>
      </w:r>
      <w:r>
        <w:rPr>
          <w:lang w:eastAsia="zh-CN"/>
        </w:rPr>
        <w:t>T</w:t>
      </w:r>
      <w:r>
        <w:rPr>
          <w:vertAlign w:val="subscript"/>
          <w:lang w:eastAsia="zh-CN"/>
        </w:rPr>
        <w:t>available_PRS,i</w:t>
      </w:r>
      <w:r>
        <w:rPr>
          <w:lang w:eastAsia="zh-CN"/>
        </w:rPr>
        <w:t xml:space="preserve"> </w:t>
      </w:r>
      <w:r>
        <w:rPr>
          <w:lang w:val="en-US" w:eastAsia="zh-CN"/>
        </w:rPr>
        <w:t>&gt;160ms,</w:t>
      </w:r>
      <w:r>
        <w:rPr>
          <w:noProof/>
        </w:rPr>
        <w:t xml:space="preserve"> where </w:t>
      </w:r>
      <w:r>
        <w:rPr>
          <w:lang w:eastAsia="zh-CN"/>
        </w:rPr>
        <w:t>T</w:t>
      </w:r>
      <w:r>
        <w:rPr>
          <w:vertAlign w:val="subscript"/>
          <w:lang w:eastAsia="zh-CN"/>
        </w:rPr>
        <w:t>available_PRS,i</w:t>
      </w:r>
      <w:r>
        <w:rPr>
          <w:lang w:eastAsia="zh-CN"/>
        </w:rPr>
        <w:t xml:space="preserve"> </w:t>
      </w:r>
      <w:r>
        <w:rPr>
          <w:lang w:val="en-US" w:eastAsia="zh-CN"/>
        </w:rPr>
        <w:t>is defined in clauses 9.9.2.5, 9.9.3.5 and 9.9.4.5 for RSTD, PRS-RSRP and UE Rx-Tx time difference measurements, respectively.</w:t>
      </w:r>
    </w:p>
    <w:p w14:paraId="0AF6189D" w14:textId="77777777" w:rsidR="00542978" w:rsidRDefault="00542978" w:rsidP="00542978">
      <w:pPr>
        <w:rPr>
          <w:ins w:id="188" w:author="Huawei" w:date="2021-07-22T15:20:00Z"/>
          <w:noProof/>
        </w:rPr>
      </w:pPr>
      <w:r>
        <w:rPr>
          <w:noProof/>
        </w:rPr>
        <w:t>then CSSF</w:t>
      </w:r>
      <w:r>
        <w:rPr>
          <w:vertAlign w:val="subscript"/>
        </w:rPr>
        <w:t>within_gap,i</w:t>
      </w:r>
      <w:r>
        <w:rPr>
          <w:noProof/>
        </w:rPr>
        <w:t>=1. Otherwise, the CSSF</w:t>
      </w:r>
      <w:r>
        <w:rPr>
          <w:vertAlign w:val="subscript"/>
        </w:rPr>
        <w:t>within_gap,i</w:t>
      </w:r>
      <w:r>
        <w:rPr>
          <w:noProof/>
        </w:rPr>
        <w:t xml:space="preserve"> for other measurement objects (including E-UTRA RSTD measurement with periodicity Tprs=160ms) participate in the gap competition are derived as below.</w:t>
      </w:r>
    </w:p>
    <w:p w14:paraId="1E1B0638" w14:textId="77777777" w:rsidR="00542978" w:rsidRDefault="00542978" w:rsidP="00542978">
      <w:pPr>
        <w:rPr>
          <w:ins w:id="189" w:author="Huawei" w:date="2021-08-26T20:42:00Z"/>
          <w:lang w:eastAsia="zh-CN"/>
        </w:rPr>
      </w:pPr>
      <w:ins w:id="190" w:author="Huawei" w:date="2021-08-26T20:42:00Z">
        <w:r>
          <w:t xml:space="preserve">When multiple positioning frequency layers are configured, </w:t>
        </w:r>
      </w:ins>
    </w:p>
    <w:p w14:paraId="0DCA5B41" w14:textId="77777777" w:rsidR="00542978" w:rsidRDefault="00542978" w:rsidP="00542978">
      <w:pPr>
        <w:pStyle w:val="ListParagraph"/>
        <w:numPr>
          <w:ilvl w:val="0"/>
          <w:numId w:val="17"/>
        </w:numPr>
        <w:overflowPunct/>
        <w:autoSpaceDE/>
        <w:autoSpaceDN/>
        <w:adjustRightInd/>
        <w:spacing w:before="120" w:after="0"/>
        <w:ind w:hanging="357"/>
        <w:textAlignment w:val="auto"/>
        <w:rPr>
          <w:ins w:id="191" w:author="Huawei" w:date="2021-08-26T20:42:00Z"/>
          <w:lang w:eastAsia="en-US"/>
        </w:rPr>
      </w:pPr>
      <w:ins w:id="192" w:author="Huawei" w:date="2021-08-26T20:42:00Z">
        <w:r>
          <w:t xml:space="preserve">for each positioning frequency layer </w:t>
        </w:r>
        <w:r>
          <w:rPr>
            <w:i/>
            <w:iCs/>
          </w:rPr>
          <w:t>i</w:t>
        </w:r>
        <w:r>
          <w:t>, CSSF</w:t>
        </w:r>
        <w:r>
          <w:rPr>
            <w:vertAlign w:val="subscript"/>
          </w:rPr>
          <w:t>within_gap,i</w:t>
        </w:r>
        <w:r>
          <w:t xml:space="preserve"> is derived with the following steps assuming no other positioning frequency layer is configured.</w:t>
        </w:r>
      </w:ins>
    </w:p>
    <w:p w14:paraId="271B75FA" w14:textId="77777777" w:rsidR="00542978" w:rsidRDefault="00542978" w:rsidP="00542978">
      <w:pPr>
        <w:pStyle w:val="ListParagraph"/>
        <w:numPr>
          <w:ilvl w:val="0"/>
          <w:numId w:val="17"/>
        </w:numPr>
        <w:overflowPunct/>
        <w:autoSpaceDE/>
        <w:autoSpaceDN/>
        <w:adjustRightInd/>
        <w:spacing w:before="120" w:after="0"/>
        <w:ind w:hanging="357"/>
        <w:textAlignment w:val="auto"/>
        <w:rPr>
          <w:ins w:id="193" w:author="Huawei" w:date="2021-08-26T20:42:00Z"/>
        </w:rPr>
      </w:pPr>
      <w:ins w:id="194" w:author="Huawei" w:date="2021-08-26T20:42:00Z">
        <w:r>
          <w:t xml:space="preserve">for each RRM frequency layer </w:t>
        </w:r>
        <w:r>
          <w:rPr>
            <w:i/>
            <w:iCs/>
          </w:rPr>
          <w:t>i</w:t>
        </w:r>
        <w:r>
          <w:t>, CSSF</w:t>
        </w:r>
        <w:r>
          <w:rPr>
            <w:vertAlign w:val="subscript"/>
          </w:rPr>
          <w:t>within_gap,i</w:t>
        </w:r>
        <w:r>
          <w:t xml:space="preserve"> is derived as follows: </w:t>
        </w:r>
      </w:ins>
    </w:p>
    <w:p w14:paraId="6389B57C" w14:textId="77777777" w:rsidR="00542978" w:rsidRDefault="00542978" w:rsidP="00542978">
      <w:pPr>
        <w:pStyle w:val="ListParagraph"/>
        <w:numPr>
          <w:ilvl w:val="1"/>
          <w:numId w:val="17"/>
        </w:numPr>
        <w:overflowPunct/>
        <w:autoSpaceDE/>
        <w:autoSpaceDN/>
        <w:adjustRightInd/>
        <w:spacing w:before="120" w:after="0"/>
        <w:ind w:hanging="357"/>
        <w:textAlignment w:val="auto"/>
        <w:rPr>
          <w:ins w:id="195" w:author="Huawei" w:date="2021-08-26T20:42:00Z"/>
        </w:rPr>
      </w:pPr>
      <w:ins w:id="196" w:author="Huawei" w:date="2021-08-26T20:42:00Z">
        <w:r>
          <w:t>an intermediate CSSF</w:t>
        </w:r>
        <w:r>
          <w:rPr>
            <w:vertAlign w:val="subscript"/>
          </w:rPr>
          <w:t>within_gap,i,k</w:t>
        </w:r>
        <w:r>
          <w:t xml:space="preserve"> is derived with the following steps assuming only positioning frequency layer </w:t>
        </w:r>
        <w:r>
          <w:rPr>
            <w:i/>
            <w:iCs/>
          </w:rPr>
          <w:t>k</w:t>
        </w:r>
        <w:r>
          <w:t xml:space="preserve"> is configured, and </w:t>
        </w:r>
      </w:ins>
    </w:p>
    <w:p w14:paraId="350442B2" w14:textId="77777777" w:rsidR="00542978" w:rsidRDefault="00542978" w:rsidP="00542978">
      <w:pPr>
        <w:pStyle w:val="ListParagraph"/>
        <w:numPr>
          <w:ilvl w:val="1"/>
          <w:numId w:val="17"/>
        </w:numPr>
        <w:overflowPunct/>
        <w:autoSpaceDE/>
        <w:autoSpaceDN/>
        <w:adjustRightInd/>
        <w:spacing w:before="120" w:after="120"/>
        <w:ind w:hanging="357"/>
        <w:textAlignment w:val="auto"/>
        <w:rPr>
          <w:ins w:id="197" w:author="Huawei" w:date="2021-08-26T20:42:00Z"/>
        </w:rPr>
      </w:pPr>
      <w:ins w:id="198" w:author="Huawei" w:date="2021-08-26T20:42:00Z">
        <w:r>
          <w:t>CSSF</w:t>
        </w:r>
        <w:r>
          <w:rPr>
            <w:vertAlign w:val="subscript"/>
          </w:rPr>
          <w:t>within_gap,i</w:t>
        </w:r>
        <w:r>
          <w:t>= max(CSSF</w:t>
        </w:r>
        <w:r>
          <w:rPr>
            <w:vertAlign w:val="subscript"/>
          </w:rPr>
          <w:t>within_gap,i,k</w:t>
        </w:r>
        <w:r>
          <w:t xml:space="preserve">), where </w:t>
        </w:r>
        <w:r>
          <w:rPr>
            <w:i/>
            <w:iCs/>
          </w:rPr>
          <w:t>k</w:t>
        </w:r>
        <w:r>
          <w:t>=0…K-1, and K is the number of configured positioning frequency layers.</w:t>
        </w:r>
      </w:ins>
    </w:p>
    <w:p w14:paraId="7F7F68AC" w14:textId="77777777" w:rsidR="00542978" w:rsidRDefault="00542978" w:rsidP="00542978">
      <w:pPr>
        <w:rPr>
          <w:noProof/>
        </w:rPr>
      </w:pPr>
      <w:r>
        <w:rPr>
          <w:noProof/>
        </w:rPr>
        <w:t xml:space="preserve">For each measurement gap </w:t>
      </w:r>
      <w:r>
        <w:rPr>
          <w:i/>
          <w:noProof/>
        </w:rPr>
        <w:t>j</w:t>
      </w:r>
      <w:r>
        <w:rPr>
          <w:noProof/>
        </w:rPr>
        <w:t xml:space="preserve"> not used for a long-periodicity measurement defined above, count the total number of intra-frequency measurement objects and inter-frequency/inter-RAT measurement objects and NR PRS measurements on all positioning frequency layers which are candidates to be measured within the gap </w:t>
      </w:r>
      <w:r>
        <w:rPr>
          <w:i/>
          <w:noProof/>
        </w:rPr>
        <w:t>j</w:t>
      </w:r>
      <w:r>
        <w:rPr>
          <w:noProof/>
        </w:rPr>
        <w:t>.</w:t>
      </w:r>
    </w:p>
    <w:p w14:paraId="55DF8FA9" w14:textId="77777777" w:rsidR="00542978" w:rsidRDefault="00542978" w:rsidP="00542978">
      <w:pPr>
        <w:pStyle w:val="B10"/>
      </w:pPr>
      <w:r>
        <w:rPr>
          <w:noProof/>
        </w:rPr>
        <w:t>-</w:t>
      </w:r>
      <w:r>
        <w:rPr>
          <w:noProof/>
        </w:rPr>
        <w:tab/>
        <w:t xml:space="preserve">An NR measurement object with SSB measurement configured is a candidate to be measured in a gap if its SMTC </w:t>
      </w:r>
      <w:r>
        <w:rPr>
          <w:noProof/>
          <w:lang w:eastAsia="zh-CN"/>
        </w:rPr>
        <w:t>duration</w:t>
      </w:r>
      <w:r>
        <w:rPr>
          <w:noProof/>
        </w:rPr>
        <w:t xml:space="preserve"> </w:t>
      </w:r>
      <w:r>
        <w:rPr>
          <w:noProof/>
          <w:lang w:eastAsia="zh-CN"/>
        </w:rPr>
        <w:t xml:space="preserve">is </w:t>
      </w:r>
      <w:r>
        <w:rPr>
          <w:noProof/>
        </w:rPr>
        <w:t xml:space="preserve">fully </w:t>
      </w:r>
      <w:r>
        <w:rPr>
          <w:noProof/>
          <w:lang w:eastAsia="zh-CN"/>
        </w:rPr>
        <w:t>covered by the MGL</w:t>
      </w:r>
      <w:r>
        <w:rPr>
          <w:noProof/>
        </w:rPr>
        <w:t xml:space="preserve"> excluding RF switching time. </w:t>
      </w:r>
      <w:r>
        <w:t xml:space="preserve">For intra-frequency NR </w:t>
      </w:r>
      <w:r>
        <w:rPr>
          <w:noProof/>
        </w:rPr>
        <w:t>measurement object</w:t>
      </w:r>
      <w:r>
        <w:t xml:space="preserve">s, if the higher layer in TS 38.331 [2] signaling of </w:t>
      </w:r>
      <w:r>
        <w:rPr>
          <w:i/>
        </w:rPr>
        <w:t>smtc2</w:t>
      </w:r>
      <w:r>
        <w:t xml:space="preserve"> is configured, the assumed periodicity of SMTC occasions corresponds to the value of higher layer parameter </w:t>
      </w:r>
      <w:r>
        <w:rPr>
          <w:i/>
        </w:rPr>
        <w:t>smtc2</w:t>
      </w:r>
      <w:r>
        <w:t xml:space="preserve">; otherwise the assumed periodicity of SMTC occasions corresponds to the value of higher layer parameter </w:t>
      </w:r>
      <w:r>
        <w:rPr>
          <w:i/>
        </w:rPr>
        <w:t>smtc1</w:t>
      </w:r>
      <w:r>
        <w:t>.</w:t>
      </w:r>
    </w:p>
    <w:p w14:paraId="7C9725ED" w14:textId="77777777" w:rsidR="00542978" w:rsidRDefault="00542978" w:rsidP="00542978">
      <w:pPr>
        <w:pStyle w:val="B10"/>
      </w:pPr>
      <w:r>
        <w:t>-</w:t>
      </w:r>
      <w:r>
        <w:tab/>
      </w:r>
      <w:r>
        <w:rPr>
          <w:noProof/>
        </w:rPr>
        <w:t xml:space="preserve">An NR measurement object with CSI-RS measurement configured is a candidate to be measured in a gap if the window confining all CSI-RS resources are fully covered by the MGL excluding RF switching time. </w:t>
      </w:r>
    </w:p>
    <w:p w14:paraId="4D96E5A4" w14:textId="77777777" w:rsidR="00542978" w:rsidRDefault="00542978" w:rsidP="00542978">
      <w:pPr>
        <w:pStyle w:val="B10"/>
        <w:rPr>
          <w:noProof/>
        </w:rPr>
      </w:pPr>
      <w:r>
        <w:rPr>
          <w:noProof/>
        </w:rPr>
        <w:t>-</w:t>
      </w:r>
      <w:r>
        <w:rPr>
          <w:noProof/>
        </w:rPr>
        <w:tab/>
        <w:t>An inter-RAT measurement object is a candidate to be measured in all measurement gaps.</w:t>
      </w:r>
    </w:p>
    <w:p w14:paraId="30F497D3" w14:textId="77777777" w:rsidR="00542978" w:rsidRDefault="00542978" w:rsidP="00542978">
      <w:pPr>
        <w:pStyle w:val="B10"/>
        <w:rPr>
          <w:noProof/>
        </w:rPr>
      </w:pPr>
      <w:r>
        <w:rPr>
          <w:noProof/>
        </w:rPr>
        <w:t>-</w:t>
      </w:r>
      <w:r>
        <w:rPr>
          <w:noProof/>
        </w:rPr>
        <w:tab/>
        <w:t>An inter-frequency E-UTRA measurement object is a candidate to be measured in all measurement gaps.</w:t>
      </w:r>
    </w:p>
    <w:p w14:paraId="32714BED" w14:textId="77777777" w:rsidR="00542978" w:rsidRDefault="00542978" w:rsidP="00542978">
      <w:pPr>
        <w:pStyle w:val="B10"/>
        <w:rPr>
          <w:del w:id="199" w:author="Huawei" w:date="2021-07-22T15:21:00Z"/>
          <w:noProof/>
        </w:rPr>
      </w:pPr>
      <w:r>
        <w:rPr>
          <w:noProof/>
        </w:rPr>
        <w:t>-</w:t>
      </w:r>
      <w:r>
        <w:rPr>
          <w:noProof/>
        </w:rPr>
        <w:tab/>
        <w:t xml:space="preserve">A </w:t>
      </w:r>
      <w:r>
        <w:t>positioning frequency layer</w:t>
      </w:r>
      <w:r>
        <w:rPr>
          <w:noProof/>
        </w:rPr>
        <w:t xml:space="preserve"> is counted as candidate for a MG occasion if at least one PRS resource on that positioning frequency layer is fully covered by the MGL excluding RF switching time. </w:t>
      </w:r>
      <w:del w:id="200" w:author="Huawei" w:date="2021-07-22T15:21:00Z">
        <w:r>
          <w:rPr>
            <w:noProof/>
          </w:rPr>
          <w:delText>Only one positioning frequency layer is a candidate for a MG occasion.</w:delText>
        </w:r>
      </w:del>
    </w:p>
    <w:p w14:paraId="3F7A8782" w14:textId="77777777" w:rsidR="00542978" w:rsidRDefault="00542978" w:rsidP="00542978">
      <w:pPr>
        <w:pStyle w:val="B10"/>
        <w:rPr>
          <w:noProof/>
        </w:rPr>
      </w:pPr>
      <w:del w:id="201" w:author="Huawei" w:date="2021-07-22T15:21:00Z">
        <w:r>
          <w:rPr>
            <w:i/>
            <w:iCs/>
            <w:noProof/>
          </w:rPr>
          <w:delText>Editor’s note: FFS which positioning frequency layer  is candidate for a MG occasion when multiple positioning frequency layers are configured.</w:delText>
        </w:r>
      </w:del>
    </w:p>
    <w:p w14:paraId="5AAD59D8" w14:textId="77777777" w:rsidR="00542978" w:rsidRDefault="00542978" w:rsidP="00542978">
      <w:pPr>
        <w:pStyle w:val="B10"/>
        <w:rPr>
          <w:noProof/>
        </w:rPr>
      </w:pPr>
      <w:r>
        <w:tab/>
      </w:r>
      <w:r>
        <w:rPr>
          <w:noProof/>
        </w:rPr>
        <w:t>For UEs which support and are configured with per FR gaps, the counting is done on a per FR basis, and for UEs which are configured with per UE gaps the counting is done on a per UE basis. For UEs which support and are configured with per FR gaps, the CSSF requirements do not apply when NR PRS measurement in one FR gap collides with SSB/CSI-RS/PRS measurements in the other FR gap in time domain.</w:t>
      </w:r>
    </w:p>
    <w:p w14:paraId="475CA895" w14:textId="77777777" w:rsidR="00542978" w:rsidRDefault="00542978" w:rsidP="00542978">
      <w:pPr>
        <w:pStyle w:val="B20"/>
        <w:rPr>
          <w:noProof/>
        </w:rPr>
      </w:pPr>
      <w:r>
        <w:tab/>
      </w:r>
      <w:r>
        <w:rPr>
          <w:noProof/>
        </w:rPr>
        <w:t>If the number of configured interfrequency and interRAT measuerement objects and NR PRS measurements on all positioning frequency layers is non-zero and the UE is configured with per UE gaps, or if the UE is configured with per FR gaps:</w:t>
      </w:r>
    </w:p>
    <w:p w14:paraId="48BC324C" w14:textId="77777777" w:rsidR="00542978" w:rsidRDefault="00542978" w:rsidP="00542978">
      <w:pPr>
        <w:pStyle w:val="B20"/>
        <w:rPr>
          <w:noProof/>
        </w:rPr>
      </w:pPr>
      <w:r>
        <w:tab/>
      </w:r>
      <w:r>
        <w:rPr>
          <w:noProof/>
          <w:lang w:eastAsia="zh-CN"/>
        </w:rPr>
        <w:t>FR1</w:t>
      </w:r>
      <w:r>
        <w:rPr>
          <w:noProof/>
        </w:rPr>
        <w:t xml:space="preserve"> and FR2 intrafrequency measurement objects belong to group A</w:t>
      </w:r>
    </w:p>
    <w:p w14:paraId="76E26319" w14:textId="77777777" w:rsidR="00542978" w:rsidRDefault="00542978" w:rsidP="00542978">
      <w:pPr>
        <w:pStyle w:val="B20"/>
        <w:rPr>
          <w:noProof/>
        </w:rPr>
      </w:pPr>
      <w:r>
        <w:tab/>
      </w:r>
      <w:r>
        <w:rPr>
          <w:noProof/>
        </w:rPr>
        <w:t>Interfrequency and interRAT measurement objects belong to group B</w:t>
      </w:r>
    </w:p>
    <w:p w14:paraId="6600BFF3" w14:textId="77777777" w:rsidR="00542978" w:rsidRDefault="00542978" w:rsidP="00542978">
      <w:pPr>
        <w:pStyle w:val="B30"/>
        <w:rPr>
          <w:noProof/>
        </w:rPr>
      </w:pPr>
      <w:r>
        <w:rPr>
          <w:noProof/>
        </w:rPr>
        <w:tab/>
        <w:t>M</w:t>
      </w:r>
      <w:r>
        <w:rPr>
          <w:noProof/>
          <w:vertAlign w:val="subscript"/>
        </w:rPr>
        <w:t>groupA,i,j</w:t>
      </w:r>
      <w:r>
        <w:rPr>
          <w:noProof/>
        </w:rPr>
        <w:t xml:space="preserve">: </w:t>
      </w:r>
      <w:r>
        <w:rPr>
          <w:noProof/>
          <w:lang w:eastAsia="zh-CN"/>
        </w:rPr>
        <w:t>Sum of the n</w:t>
      </w:r>
      <w:r>
        <w:rPr>
          <w:noProof/>
        </w:rPr>
        <w:t>umber of</w:t>
      </w:r>
      <w:r>
        <w:rPr>
          <w:noProof/>
          <w:lang w:eastAsia="zh-CN"/>
        </w:rPr>
        <w:t xml:space="preserve"> FR1</w:t>
      </w:r>
      <w:r>
        <w:rPr>
          <w:noProof/>
        </w:rPr>
        <w:t xml:space="preserve"> intra-frequency measurement objects</w:t>
      </w:r>
      <w:r>
        <w:rPr>
          <w:noProof/>
          <w:lang w:eastAsia="zh-CN"/>
        </w:rPr>
        <w:t xml:space="preserve"> </w:t>
      </w:r>
      <w:r>
        <w:rPr>
          <w:noProof/>
        </w:rPr>
        <w:t>M</w:t>
      </w:r>
      <w:r>
        <w:rPr>
          <w:noProof/>
          <w:vertAlign w:val="subscript"/>
        </w:rPr>
        <w:t>intra</w:t>
      </w:r>
      <w:r>
        <w:rPr>
          <w:noProof/>
          <w:vertAlign w:val="subscript"/>
          <w:lang w:eastAsia="zh-CN"/>
        </w:rPr>
        <w:t>-FR1</w:t>
      </w:r>
      <w:r>
        <w:rPr>
          <w:noProof/>
          <w:vertAlign w:val="subscript"/>
        </w:rPr>
        <w:t>,i,j</w:t>
      </w:r>
      <w:r>
        <w:rPr>
          <w:noProof/>
          <w:lang w:eastAsia="zh-CN"/>
        </w:rPr>
        <w:t xml:space="preserve"> and</w:t>
      </w:r>
      <w:r>
        <w:rPr>
          <w:noProof/>
        </w:rPr>
        <w:t xml:space="preserve"> </w:t>
      </w:r>
      <w:r>
        <w:rPr>
          <w:noProof/>
          <w:lang w:eastAsia="zh-CN"/>
        </w:rPr>
        <w:t>the n</w:t>
      </w:r>
      <w:r>
        <w:rPr>
          <w:noProof/>
        </w:rPr>
        <w:t>umber of</w:t>
      </w:r>
      <w:r>
        <w:rPr>
          <w:noProof/>
          <w:lang w:eastAsia="zh-CN"/>
        </w:rPr>
        <w:t xml:space="preserve"> FR2</w:t>
      </w:r>
      <w:r>
        <w:rPr>
          <w:noProof/>
        </w:rPr>
        <w:t xml:space="preserve"> intra-frequency measurement objects</w:t>
      </w:r>
      <w:r>
        <w:rPr>
          <w:noProof/>
          <w:lang w:eastAsia="zh-CN"/>
        </w:rPr>
        <w:t xml:space="preserve"> </w:t>
      </w:r>
      <w:r>
        <w:rPr>
          <w:noProof/>
        </w:rPr>
        <w:t>M</w:t>
      </w:r>
      <w:r>
        <w:rPr>
          <w:noProof/>
          <w:vertAlign w:val="subscript"/>
        </w:rPr>
        <w:t>intra</w:t>
      </w:r>
      <w:r>
        <w:rPr>
          <w:noProof/>
          <w:vertAlign w:val="subscript"/>
          <w:lang w:eastAsia="zh-CN"/>
        </w:rPr>
        <w:t>-FR2</w:t>
      </w:r>
      <w:r>
        <w:rPr>
          <w:noProof/>
          <w:vertAlign w:val="subscript"/>
        </w:rPr>
        <w:t>,i,j</w:t>
      </w:r>
      <w:r>
        <w:rPr>
          <w:noProof/>
        </w:rPr>
        <w:t xml:space="preserve"> , including both SSB and CSI-RS based, which are candidates to be measured in gap </w:t>
      </w:r>
      <w:r>
        <w:rPr>
          <w:i/>
          <w:noProof/>
        </w:rPr>
        <w:t>j</w:t>
      </w:r>
      <w:r>
        <w:rPr>
          <w:noProof/>
        </w:rPr>
        <w:t xml:space="preserve"> where the </w:t>
      </w:r>
      <w:r>
        <w:rPr>
          <w:lang w:val="en-US"/>
        </w:rPr>
        <w:t xml:space="preserve">measurement object </w:t>
      </w:r>
      <w:r>
        <w:rPr>
          <w:i/>
          <w:noProof/>
        </w:rPr>
        <w:t>i</w:t>
      </w:r>
      <w:r>
        <w:rPr>
          <w:noProof/>
        </w:rPr>
        <w:t xml:space="preserve"> is also a candidate. Otherwise M</w:t>
      </w:r>
      <w:r>
        <w:rPr>
          <w:noProof/>
          <w:vertAlign w:val="subscript"/>
        </w:rPr>
        <w:t>groupA,i,j</w:t>
      </w:r>
      <w:r>
        <w:rPr>
          <w:noProof/>
        </w:rPr>
        <w:t xml:space="preserve">  equals 0.</w:t>
      </w:r>
    </w:p>
    <w:p w14:paraId="45D0AF82" w14:textId="77777777" w:rsidR="00542978" w:rsidRDefault="00542978" w:rsidP="00542978">
      <w:pPr>
        <w:pStyle w:val="B30"/>
        <w:rPr>
          <w:noProof/>
        </w:rPr>
      </w:pPr>
      <w:r>
        <w:rPr>
          <w:noProof/>
        </w:rPr>
        <w:tab/>
        <w:t>M</w:t>
      </w:r>
      <w:r>
        <w:rPr>
          <w:noProof/>
          <w:vertAlign w:val="subscript"/>
        </w:rPr>
        <w:t>groupBi,j</w:t>
      </w:r>
      <w:r>
        <w:rPr>
          <w:noProof/>
        </w:rPr>
        <w:t xml:space="preserve">: Number of NR inter-frequency </w:t>
      </w:r>
      <w:r>
        <w:rPr>
          <w:noProof/>
          <w:lang w:eastAsia="zh-TW"/>
        </w:rPr>
        <w:t xml:space="preserve">layers </w:t>
      </w:r>
      <w:r>
        <w:rPr>
          <w:noProof/>
        </w:rPr>
        <w:t xml:space="preserve">including both SSB and CSI-RS based, EUTRA inter-RAT and UTRA inter-RAT measurement objects, up to </w:t>
      </w:r>
      <w:del w:id="202" w:author="Huawei" w:date="2021-07-22T15:22:00Z">
        <w:r>
          <w:rPr>
            <w:noProof/>
          </w:rPr>
          <w:delText xml:space="preserve">one NR PRS measurement on any </w:delText>
        </w:r>
      </w:del>
      <w:r>
        <w:rPr>
          <w:noProof/>
        </w:rPr>
        <w:t xml:space="preserve">one positioning frequency layer, which are candidates to be measured in gap </w:t>
      </w:r>
      <w:r>
        <w:rPr>
          <w:i/>
          <w:noProof/>
        </w:rPr>
        <w:t>j</w:t>
      </w:r>
      <w:r>
        <w:rPr>
          <w:noProof/>
        </w:rPr>
        <w:t xml:space="preserve"> where the </w:t>
      </w:r>
      <w:r>
        <w:rPr>
          <w:lang w:val="en-US"/>
        </w:rPr>
        <w:t>measurement object</w:t>
      </w:r>
      <w:r>
        <w:rPr>
          <w:noProof/>
          <w:lang w:val="en-US"/>
        </w:rPr>
        <w:t xml:space="preserve"> </w:t>
      </w:r>
      <w:r>
        <w:rPr>
          <w:i/>
          <w:noProof/>
        </w:rPr>
        <w:t>i</w:t>
      </w:r>
      <w:r>
        <w:rPr>
          <w:noProof/>
        </w:rPr>
        <w:t xml:space="preserve"> is also a candidate. Otherwise M</w:t>
      </w:r>
      <w:r>
        <w:rPr>
          <w:noProof/>
          <w:vertAlign w:val="subscript"/>
        </w:rPr>
        <w:t>groupB,i,j</w:t>
      </w:r>
      <w:r>
        <w:rPr>
          <w:noProof/>
        </w:rPr>
        <w:t xml:space="preserve">  equals 0.</w:t>
      </w:r>
    </w:p>
    <w:p w14:paraId="71E9ED15" w14:textId="77777777" w:rsidR="00542978" w:rsidRDefault="00542978" w:rsidP="00542978">
      <w:pPr>
        <w:pStyle w:val="B10"/>
        <w:rPr>
          <w:noProof/>
        </w:rPr>
      </w:pPr>
      <w:r>
        <w:tab/>
      </w:r>
      <w:r>
        <w:rPr>
          <w:noProof/>
        </w:rPr>
        <w:t>If the number of configured inter-frequency and inter-RAT measuerement objects and NR PRS measurements on all positioning frequency layers is zero and the UE is configured with per UE gaps:</w:t>
      </w:r>
    </w:p>
    <w:p w14:paraId="36393D2F" w14:textId="77777777" w:rsidR="00542978" w:rsidRDefault="00542978" w:rsidP="00542978">
      <w:pPr>
        <w:pStyle w:val="B20"/>
        <w:rPr>
          <w:noProof/>
        </w:rPr>
      </w:pPr>
      <w:r>
        <w:rPr>
          <w:noProof/>
          <w:lang w:eastAsia="zh-CN"/>
        </w:rPr>
        <w:lastRenderedPageBreak/>
        <w:tab/>
        <w:t>FR1</w:t>
      </w:r>
      <w:r>
        <w:rPr>
          <w:noProof/>
        </w:rPr>
        <w:t xml:space="preserve"> intrafrequency measurement objects belong to group A</w:t>
      </w:r>
    </w:p>
    <w:p w14:paraId="4CED05F8" w14:textId="77777777" w:rsidR="00542978" w:rsidRDefault="00542978" w:rsidP="00542978">
      <w:pPr>
        <w:pStyle w:val="B20"/>
        <w:rPr>
          <w:noProof/>
        </w:rPr>
      </w:pPr>
      <w:r>
        <w:rPr>
          <w:noProof/>
        </w:rPr>
        <w:tab/>
        <w:t>FR2 intrafrequency measurement objects belong to group B</w:t>
      </w:r>
    </w:p>
    <w:p w14:paraId="3C0AE964" w14:textId="77777777" w:rsidR="00542978" w:rsidRDefault="00542978" w:rsidP="00542978">
      <w:pPr>
        <w:pStyle w:val="B20"/>
        <w:rPr>
          <w:noProof/>
        </w:rPr>
      </w:pPr>
      <w:r>
        <w:rPr>
          <w:noProof/>
        </w:rPr>
        <w:tab/>
        <w:t>M</w:t>
      </w:r>
      <w:r>
        <w:rPr>
          <w:noProof/>
          <w:vertAlign w:val="subscript"/>
        </w:rPr>
        <w:t>groupA,i,j</w:t>
      </w:r>
      <w:r>
        <w:rPr>
          <w:noProof/>
        </w:rPr>
        <w:t xml:space="preserve">: </w:t>
      </w:r>
      <w:r>
        <w:rPr>
          <w:noProof/>
          <w:lang w:eastAsia="zh-CN"/>
        </w:rPr>
        <w:t>The n</w:t>
      </w:r>
      <w:r>
        <w:rPr>
          <w:noProof/>
        </w:rPr>
        <w:t>umber of</w:t>
      </w:r>
      <w:r>
        <w:rPr>
          <w:noProof/>
          <w:lang w:eastAsia="zh-CN"/>
        </w:rPr>
        <w:t xml:space="preserve"> FR1</w:t>
      </w:r>
      <w:r>
        <w:rPr>
          <w:noProof/>
        </w:rPr>
        <w:t xml:space="preserve"> intrafrequency measurement objects</w:t>
      </w:r>
      <w:r>
        <w:rPr>
          <w:noProof/>
          <w:lang w:eastAsia="zh-CN"/>
        </w:rPr>
        <w:t xml:space="preserve"> </w:t>
      </w:r>
      <w:r>
        <w:rPr>
          <w:noProof/>
        </w:rPr>
        <w:t>M</w:t>
      </w:r>
      <w:r>
        <w:rPr>
          <w:noProof/>
          <w:vertAlign w:val="subscript"/>
        </w:rPr>
        <w:t>intra</w:t>
      </w:r>
      <w:r>
        <w:rPr>
          <w:noProof/>
          <w:vertAlign w:val="subscript"/>
          <w:lang w:eastAsia="zh-CN"/>
        </w:rPr>
        <w:t>-FR1</w:t>
      </w:r>
      <w:r>
        <w:rPr>
          <w:noProof/>
          <w:vertAlign w:val="subscript"/>
        </w:rPr>
        <w:t>,i,j</w:t>
      </w:r>
      <w:r>
        <w:rPr>
          <w:noProof/>
          <w:lang w:eastAsia="zh-CN"/>
        </w:rPr>
        <w:t xml:space="preserve"> </w:t>
      </w:r>
      <w:r>
        <w:rPr>
          <w:noProof/>
        </w:rPr>
        <w:t xml:space="preserve">, including both SSB and CSI-RS based, which are candidates to be measured in gap </w:t>
      </w:r>
      <w:r>
        <w:rPr>
          <w:i/>
          <w:noProof/>
        </w:rPr>
        <w:t>j</w:t>
      </w:r>
      <w:r>
        <w:rPr>
          <w:noProof/>
        </w:rPr>
        <w:t xml:space="preserve"> where the </w:t>
      </w:r>
      <w:r>
        <w:rPr>
          <w:lang w:val="en-US"/>
        </w:rPr>
        <w:t xml:space="preserve">measurement object </w:t>
      </w:r>
      <w:r>
        <w:rPr>
          <w:i/>
          <w:noProof/>
        </w:rPr>
        <w:t>i</w:t>
      </w:r>
      <w:r>
        <w:rPr>
          <w:noProof/>
        </w:rPr>
        <w:t xml:space="preserve"> is also a candidate. Otherwise M</w:t>
      </w:r>
      <w:r>
        <w:rPr>
          <w:noProof/>
          <w:vertAlign w:val="subscript"/>
        </w:rPr>
        <w:t>groupA,i,j</w:t>
      </w:r>
      <w:r>
        <w:rPr>
          <w:noProof/>
        </w:rPr>
        <w:t xml:space="preserve">  equals 0.</w:t>
      </w:r>
    </w:p>
    <w:p w14:paraId="09A86332" w14:textId="77777777" w:rsidR="00542978" w:rsidRDefault="00542978" w:rsidP="00542978">
      <w:pPr>
        <w:pStyle w:val="B20"/>
        <w:rPr>
          <w:noProof/>
        </w:rPr>
      </w:pPr>
      <w:r>
        <w:rPr>
          <w:noProof/>
        </w:rPr>
        <w:tab/>
        <w:t>M</w:t>
      </w:r>
      <w:r>
        <w:rPr>
          <w:noProof/>
          <w:vertAlign w:val="subscript"/>
        </w:rPr>
        <w:t xml:space="preserve">groupBi,j </w:t>
      </w:r>
      <w:r>
        <w:rPr>
          <w:noProof/>
        </w:rPr>
        <w:t xml:space="preserve">: </w:t>
      </w:r>
      <w:r>
        <w:rPr>
          <w:noProof/>
          <w:lang w:eastAsia="zh-CN"/>
        </w:rPr>
        <w:t>The n</w:t>
      </w:r>
      <w:r>
        <w:rPr>
          <w:noProof/>
        </w:rPr>
        <w:t>umber of</w:t>
      </w:r>
      <w:r>
        <w:rPr>
          <w:noProof/>
          <w:lang w:eastAsia="zh-CN"/>
        </w:rPr>
        <w:t xml:space="preserve"> FR2</w:t>
      </w:r>
      <w:r>
        <w:rPr>
          <w:noProof/>
        </w:rPr>
        <w:t xml:space="preserve"> intrafrequency measurement objects</w:t>
      </w:r>
      <w:r>
        <w:rPr>
          <w:noProof/>
          <w:lang w:eastAsia="zh-CN"/>
        </w:rPr>
        <w:t xml:space="preserve"> </w:t>
      </w:r>
      <w:r>
        <w:rPr>
          <w:noProof/>
        </w:rPr>
        <w:t>M</w:t>
      </w:r>
      <w:r>
        <w:rPr>
          <w:noProof/>
          <w:vertAlign w:val="subscript"/>
        </w:rPr>
        <w:t>intra</w:t>
      </w:r>
      <w:r>
        <w:rPr>
          <w:noProof/>
          <w:vertAlign w:val="subscript"/>
          <w:lang w:eastAsia="zh-CN"/>
        </w:rPr>
        <w:t>-FR2</w:t>
      </w:r>
      <w:r>
        <w:rPr>
          <w:noProof/>
          <w:vertAlign w:val="subscript"/>
        </w:rPr>
        <w:t>,i,j</w:t>
      </w:r>
      <w:r>
        <w:rPr>
          <w:noProof/>
          <w:lang w:eastAsia="zh-CN"/>
        </w:rPr>
        <w:t xml:space="preserve"> </w:t>
      </w:r>
      <w:r>
        <w:rPr>
          <w:noProof/>
        </w:rPr>
        <w:t xml:space="preserve">, including both SSB and CSI-RS based, which are candidates to be measured in gap </w:t>
      </w:r>
      <w:r>
        <w:rPr>
          <w:i/>
          <w:noProof/>
        </w:rPr>
        <w:t>j</w:t>
      </w:r>
      <w:r>
        <w:rPr>
          <w:noProof/>
        </w:rPr>
        <w:t xml:space="preserve"> where the </w:t>
      </w:r>
      <w:r>
        <w:rPr>
          <w:lang w:val="en-US"/>
        </w:rPr>
        <w:t xml:space="preserve">measurement object </w:t>
      </w:r>
      <w:r>
        <w:rPr>
          <w:i/>
          <w:noProof/>
        </w:rPr>
        <w:t>i</w:t>
      </w:r>
      <w:r>
        <w:rPr>
          <w:noProof/>
        </w:rPr>
        <w:t xml:space="preserve"> is also a candidate. Otherwise M</w:t>
      </w:r>
      <w:r>
        <w:rPr>
          <w:noProof/>
          <w:vertAlign w:val="subscript"/>
        </w:rPr>
        <w:t>groupB,i,j</w:t>
      </w:r>
      <w:r>
        <w:rPr>
          <w:noProof/>
        </w:rPr>
        <w:t xml:space="preserve">  equals 0.</w:t>
      </w:r>
    </w:p>
    <w:p w14:paraId="1BF21BAE" w14:textId="77777777" w:rsidR="00542978" w:rsidRDefault="00542978" w:rsidP="00542978">
      <w:pPr>
        <w:pStyle w:val="B10"/>
        <w:rPr>
          <w:noProof/>
        </w:rPr>
      </w:pPr>
      <w:r>
        <w:rPr>
          <w:noProof/>
        </w:rPr>
        <w:tab/>
        <w:t>M</w:t>
      </w:r>
      <w:r>
        <w:rPr>
          <w:noProof/>
          <w:vertAlign w:val="subscript"/>
        </w:rPr>
        <w:t>tot,i,j</w:t>
      </w:r>
      <w:r>
        <w:rPr>
          <w:noProof/>
        </w:rPr>
        <w:t xml:space="preserve"> = M</w:t>
      </w:r>
      <w:r>
        <w:rPr>
          <w:noProof/>
          <w:vertAlign w:val="subscript"/>
        </w:rPr>
        <w:t>groupA,i,j</w:t>
      </w:r>
      <w:r>
        <w:rPr>
          <w:noProof/>
        </w:rPr>
        <w:t xml:space="preserve"> + M</w:t>
      </w:r>
      <w:r>
        <w:rPr>
          <w:noProof/>
          <w:vertAlign w:val="subscript"/>
        </w:rPr>
        <w:t xml:space="preserve">groupB,i,j </w:t>
      </w:r>
      <w:r>
        <w:rPr>
          <w:noProof/>
        </w:rPr>
        <w:t xml:space="preserve">: Total number of group A and group B measurement objects which are candidates to be measured in gap </w:t>
      </w:r>
      <w:r>
        <w:rPr>
          <w:i/>
          <w:noProof/>
        </w:rPr>
        <w:t>j</w:t>
      </w:r>
      <w:r>
        <w:rPr>
          <w:noProof/>
        </w:rPr>
        <w:t xml:space="preserve"> where the </w:t>
      </w:r>
      <w:r>
        <w:t>measurement object</w:t>
      </w:r>
      <w:r>
        <w:rPr>
          <w:noProof/>
        </w:rPr>
        <w:t xml:space="preserve"> </w:t>
      </w:r>
      <w:r>
        <w:rPr>
          <w:i/>
          <w:noProof/>
        </w:rPr>
        <w:t>i</w:t>
      </w:r>
      <w:r>
        <w:rPr>
          <w:noProof/>
        </w:rPr>
        <w:t xml:space="preserve"> is also a candidate. Otherwise M</w:t>
      </w:r>
      <w:r>
        <w:rPr>
          <w:noProof/>
          <w:vertAlign w:val="subscript"/>
        </w:rPr>
        <w:t>tot,i,j</w:t>
      </w:r>
      <w:r>
        <w:rPr>
          <w:noProof/>
        </w:rPr>
        <w:t xml:space="preserve"> equals 0.</w:t>
      </w:r>
    </w:p>
    <w:p w14:paraId="321CA3A0" w14:textId="77777777" w:rsidR="00542978" w:rsidRDefault="00542978" w:rsidP="00542978">
      <w:pPr>
        <w:rPr>
          <w:noProof/>
        </w:rPr>
      </w:pPr>
      <w:r>
        <w:rPr>
          <w:noProof/>
        </w:rPr>
        <w:t xml:space="preserve">For each measurement gap </w:t>
      </w:r>
      <w:r>
        <w:rPr>
          <w:i/>
          <w:noProof/>
        </w:rPr>
        <w:t>j</w:t>
      </w:r>
      <w:r>
        <w:rPr>
          <w:noProof/>
        </w:rPr>
        <w:t xml:space="preserve"> used for a long-periodicity measurement defined above, M</w:t>
      </w:r>
      <w:r>
        <w:rPr>
          <w:noProof/>
          <w:vertAlign w:val="subscript"/>
        </w:rPr>
        <w:t>intra,i,j</w:t>
      </w:r>
      <w:r>
        <w:rPr>
          <w:noProof/>
        </w:rPr>
        <w:t xml:space="preserve"> = M</w:t>
      </w:r>
      <w:r>
        <w:rPr>
          <w:noProof/>
          <w:vertAlign w:val="subscript"/>
        </w:rPr>
        <w:t xml:space="preserve">inter,i,j </w:t>
      </w:r>
      <w:r>
        <w:rPr>
          <w:noProof/>
        </w:rPr>
        <w:t>= M</w:t>
      </w:r>
      <w:r>
        <w:rPr>
          <w:noProof/>
          <w:vertAlign w:val="subscript"/>
        </w:rPr>
        <w:t>tot,i,j</w:t>
      </w:r>
      <w:r>
        <w:rPr>
          <w:noProof/>
        </w:rPr>
        <w:t xml:space="preserve"> =0. The carrier specific scaling factor CSSF</w:t>
      </w:r>
      <w:r>
        <w:rPr>
          <w:vertAlign w:val="subscript"/>
        </w:rPr>
        <w:t>within_gap,i</w:t>
      </w:r>
      <w:r>
        <w:rPr>
          <w:noProof/>
        </w:rPr>
        <w:t xml:space="preserve"> is given by:</w:t>
      </w:r>
    </w:p>
    <w:p w14:paraId="0FBDFA8F" w14:textId="77777777" w:rsidR="00542978" w:rsidRDefault="00542978" w:rsidP="00542978">
      <w:pPr>
        <w:pStyle w:val="B10"/>
        <w:rPr>
          <w:noProof/>
        </w:rPr>
      </w:pPr>
      <w:r>
        <w:rPr>
          <w:noProof/>
        </w:rPr>
        <w:t xml:space="preserve">If </w:t>
      </w:r>
      <w:r>
        <w:rPr>
          <w:i/>
        </w:rPr>
        <w:t>measGapSharingScheme</w:t>
      </w:r>
      <w:r>
        <w:rPr>
          <w:noProof/>
        </w:rPr>
        <w:t xml:space="preserve"> is equal sharing, CSSF</w:t>
      </w:r>
      <w:r>
        <w:rPr>
          <w:vertAlign w:val="subscript"/>
        </w:rPr>
        <w:t>within_gap,i</w:t>
      </w:r>
      <w:r>
        <w:rPr>
          <w:noProof/>
        </w:rPr>
        <w:t>= max(ceil(R</w:t>
      </w:r>
      <w:r>
        <w:rPr>
          <w:noProof/>
          <w:vertAlign w:val="subscript"/>
        </w:rPr>
        <w:t>i</w:t>
      </w:r>
      <w:r>
        <w:rPr>
          <w:noProof/>
        </w:rPr>
        <w:t>×M</w:t>
      </w:r>
      <w:r>
        <w:rPr>
          <w:noProof/>
          <w:vertAlign w:val="subscript"/>
        </w:rPr>
        <w:t>tot,i,j</w:t>
      </w:r>
      <w:r>
        <w:rPr>
          <w:noProof/>
        </w:rPr>
        <w:t xml:space="preserve">)), where </w:t>
      </w:r>
      <w:r>
        <w:rPr>
          <w:i/>
          <w:noProof/>
        </w:rPr>
        <w:t>j</w:t>
      </w:r>
      <w:r>
        <w:rPr>
          <w:noProof/>
        </w:rPr>
        <w:t>=0…(160/MGRP)-1</w:t>
      </w:r>
    </w:p>
    <w:p w14:paraId="0641F3BB" w14:textId="77777777" w:rsidR="00542978" w:rsidRDefault="00542978" w:rsidP="00542978">
      <w:pPr>
        <w:pStyle w:val="B10"/>
        <w:rPr>
          <w:noProof/>
        </w:rPr>
      </w:pPr>
      <w:r>
        <w:rPr>
          <w:noProof/>
        </w:rPr>
        <w:t xml:space="preserve">If </w:t>
      </w:r>
      <w:r>
        <w:rPr>
          <w:i/>
        </w:rPr>
        <w:t>measGapSharingScheme</w:t>
      </w:r>
      <w:r>
        <w:rPr>
          <w:noProof/>
        </w:rPr>
        <w:t xml:space="preserve"> is not equal sharing and</w:t>
      </w:r>
    </w:p>
    <w:p w14:paraId="2B2FEDC1" w14:textId="77777777" w:rsidR="00542978" w:rsidRDefault="00542978" w:rsidP="00542978">
      <w:pPr>
        <w:pStyle w:val="B20"/>
        <w:rPr>
          <w:noProof/>
        </w:rPr>
      </w:pPr>
      <w:r>
        <w:rPr>
          <w:noProof/>
        </w:rPr>
        <w:t>-</w:t>
      </w:r>
      <w:r>
        <w:rPr>
          <w:noProof/>
        </w:rPr>
        <w:tab/>
        <w:t>measurement object</w:t>
      </w:r>
      <w:r>
        <w:rPr>
          <w:i/>
          <w:noProof/>
        </w:rPr>
        <w:t xml:space="preserve"> i</w:t>
      </w:r>
      <w:r>
        <w:rPr>
          <w:noProof/>
        </w:rPr>
        <w:t xml:space="preserve"> is a group A measurement object, CSSF</w:t>
      </w:r>
      <w:r>
        <w:rPr>
          <w:vertAlign w:val="subscript"/>
        </w:rPr>
        <w:t>within_gap,i</w:t>
      </w:r>
      <w:r>
        <w:rPr>
          <w:noProof/>
        </w:rPr>
        <w:t xml:space="preserve"> is the maximum among</w:t>
      </w:r>
    </w:p>
    <w:p w14:paraId="68C0CE04" w14:textId="77777777" w:rsidR="00542978" w:rsidRDefault="00542978" w:rsidP="00542978">
      <w:pPr>
        <w:pStyle w:val="B30"/>
        <w:rPr>
          <w:noProof/>
        </w:rPr>
      </w:pPr>
      <w:r>
        <w:rPr>
          <w:noProof/>
        </w:rPr>
        <w:t>-</w:t>
      </w:r>
      <w:r>
        <w:rPr>
          <w:noProof/>
        </w:rPr>
        <w:tab/>
        <w:t>ceil(R</w:t>
      </w:r>
      <w:r>
        <w:rPr>
          <w:noProof/>
          <w:vertAlign w:val="subscript"/>
        </w:rPr>
        <w:t>i</w:t>
      </w:r>
      <w:r>
        <w:rPr>
          <w:noProof/>
        </w:rPr>
        <w:t>×K</w:t>
      </w:r>
      <w:r>
        <w:rPr>
          <w:noProof/>
          <w:vertAlign w:val="subscript"/>
        </w:rPr>
        <w:t>intra</w:t>
      </w:r>
      <w:r>
        <w:rPr>
          <w:noProof/>
        </w:rPr>
        <w:t>×M</w:t>
      </w:r>
      <w:r>
        <w:rPr>
          <w:noProof/>
          <w:vertAlign w:val="subscript"/>
        </w:rPr>
        <w:t>groupA,i,j</w:t>
      </w:r>
      <w:r>
        <w:rPr>
          <w:noProof/>
        </w:rPr>
        <w:t>) in gaps where M</w:t>
      </w:r>
      <w:r>
        <w:rPr>
          <w:noProof/>
          <w:vertAlign w:val="subscript"/>
        </w:rPr>
        <w:t>groupB,i,j</w:t>
      </w:r>
      <w:r>
        <w:rPr>
          <w:noProof/>
        </w:rPr>
        <w:t xml:space="preserve">≠0, where </w:t>
      </w:r>
      <w:r>
        <w:rPr>
          <w:i/>
          <w:noProof/>
        </w:rPr>
        <w:t>j</w:t>
      </w:r>
      <w:r>
        <w:rPr>
          <w:noProof/>
        </w:rPr>
        <w:t>=0…(160/MGRP)-1</w:t>
      </w:r>
    </w:p>
    <w:p w14:paraId="47AC658A" w14:textId="77777777" w:rsidR="00542978" w:rsidRDefault="00542978" w:rsidP="00542978">
      <w:pPr>
        <w:pStyle w:val="B30"/>
        <w:rPr>
          <w:noProof/>
        </w:rPr>
      </w:pPr>
      <w:r>
        <w:rPr>
          <w:noProof/>
        </w:rPr>
        <w:t>-</w:t>
      </w:r>
      <w:r>
        <w:rPr>
          <w:noProof/>
        </w:rPr>
        <w:tab/>
        <w:t>ceil(R</w:t>
      </w:r>
      <w:r>
        <w:rPr>
          <w:noProof/>
          <w:vertAlign w:val="subscript"/>
        </w:rPr>
        <w:t>i</w:t>
      </w:r>
      <w:r>
        <w:rPr>
          <w:noProof/>
        </w:rPr>
        <w:t>×M</w:t>
      </w:r>
      <w:r>
        <w:rPr>
          <w:noProof/>
          <w:vertAlign w:val="subscript"/>
        </w:rPr>
        <w:t>groupA,i,j</w:t>
      </w:r>
      <w:r>
        <w:rPr>
          <w:noProof/>
        </w:rPr>
        <w:t>) in gaps where M</w:t>
      </w:r>
      <w:r>
        <w:rPr>
          <w:noProof/>
          <w:vertAlign w:val="subscript"/>
        </w:rPr>
        <w:t>groupB,i,j</w:t>
      </w:r>
      <w:r>
        <w:rPr>
          <w:noProof/>
        </w:rPr>
        <w:t xml:space="preserve">=0, where </w:t>
      </w:r>
      <w:r>
        <w:rPr>
          <w:i/>
          <w:noProof/>
        </w:rPr>
        <w:t>j</w:t>
      </w:r>
      <w:r>
        <w:rPr>
          <w:noProof/>
        </w:rPr>
        <w:t>=0…(160/MGRP)-1</w:t>
      </w:r>
    </w:p>
    <w:p w14:paraId="3BC0432A" w14:textId="77777777" w:rsidR="00542978" w:rsidRDefault="00542978" w:rsidP="00542978">
      <w:pPr>
        <w:pStyle w:val="B20"/>
        <w:rPr>
          <w:noProof/>
        </w:rPr>
      </w:pPr>
      <w:r>
        <w:rPr>
          <w:noProof/>
        </w:rPr>
        <w:t>-</w:t>
      </w:r>
      <w:r>
        <w:rPr>
          <w:noProof/>
        </w:rPr>
        <w:tab/>
        <w:t>measurement object</w:t>
      </w:r>
      <w:r>
        <w:rPr>
          <w:i/>
          <w:noProof/>
        </w:rPr>
        <w:t xml:space="preserve"> i</w:t>
      </w:r>
      <w:r>
        <w:rPr>
          <w:noProof/>
        </w:rPr>
        <w:t xml:space="preserve"> is an group B measurement object, CSSF</w:t>
      </w:r>
      <w:r>
        <w:rPr>
          <w:vertAlign w:val="subscript"/>
        </w:rPr>
        <w:t>within_gap,i</w:t>
      </w:r>
      <w:r>
        <w:rPr>
          <w:noProof/>
        </w:rPr>
        <w:t xml:space="preserve"> is the maximum among</w:t>
      </w:r>
    </w:p>
    <w:p w14:paraId="59DD688A" w14:textId="77777777" w:rsidR="00542978" w:rsidRDefault="00542978" w:rsidP="00542978">
      <w:pPr>
        <w:pStyle w:val="B30"/>
        <w:rPr>
          <w:noProof/>
        </w:rPr>
      </w:pPr>
      <w:r>
        <w:rPr>
          <w:noProof/>
        </w:rPr>
        <w:t>-</w:t>
      </w:r>
      <w:r>
        <w:rPr>
          <w:noProof/>
        </w:rPr>
        <w:tab/>
        <w:t>ceil(R</w:t>
      </w:r>
      <w:r>
        <w:rPr>
          <w:noProof/>
          <w:vertAlign w:val="subscript"/>
        </w:rPr>
        <w:t>i</w:t>
      </w:r>
      <w:r>
        <w:rPr>
          <w:noProof/>
        </w:rPr>
        <w:t>×K</w:t>
      </w:r>
      <w:r>
        <w:rPr>
          <w:noProof/>
          <w:vertAlign w:val="subscript"/>
        </w:rPr>
        <w:t>inter</w:t>
      </w:r>
      <w:r>
        <w:rPr>
          <w:noProof/>
        </w:rPr>
        <w:t>×M</w:t>
      </w:r>
      <w:r>
        <w:rPr>
          <w:noProof/>
          <w:vertAlign w:val="subscript"/>
        </w:rPr>
        <w:t>groupBi,j</w:t>
      </w:r>
      <w:r>
        <w:rPr>
          <w:noProof/>
        </w:rPr>
        <w:t>) in gaps where M</w:t>
      </w:r>
      <w:r>
        <w:rPr>
          <w:noProof/>
          <w:vertAlign w:val="subscript"/>
        </w:rPr>
        <w:t>groupA,i,j</w:t>
      </w:r>
      <w:r>
        <w:rPr>
          <w:noProof/>
        </w:rPr>
        <w:t xml:space="preserve"> ≠0, where </w:t>
      </w:r>
      <w:r>
        <w:rPr>
          <w:i/>
          <w:noProof/>
        </w:rPr>
        <w:t>j</w:t>
      </w:r>
      <w:r>
        <w:rPr>
          <w:noProof/>
        </w:rPr>
        <w:t>=0…(160/MGRP)-1</w:t>
      </w:r>
    </w:p>
    <w:p w14:paraId="1E005E83" w14:textId="77777777" w:rsidR="00542978" w:rsidRDefault="00542978" w:rsidP="00542978">
      <w:pPr>
        <w:pStyle w:val="B30"/>
        <w:rPr>
          <w:noProof/>
        </w:rPr>
      </w:pPr>
      <w:r>
        <w:rPr>
          <w:noProof/>
        </w:rPr>
        <w:t>-</w:t>
      </w:r>
      <w:r>
        <w:rPr>
          <w:noProof/>
        </w:rPr>
        <w:tab/>
        <w:t>ceil(R</w:t>
      </w:r>
      <w:r>
        <w:rPr>
          <w:noProof/>
          <w:vertAlign w:val="subscript"/>
        </w:rPr>
        <w:t>i</w:t>
      </w:r>
      <w:r>
        <w:rPr>
          <w:noProof/>
        </w:rPr>
        <w:t>×M</w:t>
      </w:r>
      <w:r>
        <w:rPr>
          <w:noProof/>
          <w:vertAlign w:val="subscript"/>
        </w:rPr>
        <w:t>groupB,i,j</w:t>
      </w:r>
      <w:r>
        <w:rPr>
          <w:noProof/>
        </w:rPr>
        <w:t>)</w:t>
      </w:r>
      <w:r>
        <w:rPr>
          <w:noProof/>
          <w:vertAlign w:val="subscript"/>
        </w:rPr>
        <w:t xml:space="preserve"> </w:t>
      </w:r>
      <w:r>
        <w:rPr>
          <w:noProof/>
        </w:rPr>
        <w:t>in gaps where M</w:t>
      </w:r>
      <w:r>
        <w:rPr>
          <w:noProof/>
          <w:vertAlign w:val="subscript"/>
        </w:rPr>
        <w:t>groupA,i,j</w:t>
      </w:r>
      <w:r>
        <w:rPr>
          <w:noProof/>
        </w:rPr>
        <w:t xml:space="preserve">=0, where </w:t>
      </w:r>
      <w:r>
        <w:rPr>
          <w:i/>
          <w:noProof/>
        </w:rPr>
        <w:t>j</w:t>
      </w:r>
      <w:r>
        <w:rPr>
          <w:noProof/>
        </w:rPr>
        <w:t>=0…(160/MGRP)-1</w:t>
      </w:r>
    </w:p>
    <w:p w14:paraId="0F367C0B" w14:textId="77777777" w:rsidR="00542978" w:rsidRDefault="00542978" w:rsidP="00542978">
      <w:pPr>
        <w:pStyle w:val="B10"/>
        <w:rPr>
          <w:noProof/>
        </w:rPr>
      </w:pPr>
      <w:r>
        <w:tab/>
      </w:r>
      <w:r>
        <w:rPr>
          <w:noProof/>
        </w:rPr>
        <w:t>Where R</w:t>
      </w:r>
      <w:r>
        <w:rPr>
          <w:noProof/>
          <w:vertAlign w:val="subscript"/>
        </w:rPr>
        <w:t>i</w:t>
      </w:r>
      <w:r>
        <w:rPr>
          <w:noProof/>
        </w:rPr>
        <w:t xml:space="preserve"> is the maximal ratio of the number of measurement gap where measurement object </w:t>
      </w:r>
      <w:r>
        <w:rPr>
          <w:i/>
          <w:noProof/>
        </w:rPr>
        <w:t>i</w:t>
      </w:r>
      <w:r>
        <w:rPr>
          <w:noProof/>
        </w:rPr>
        <w:t xml:space="preserve"> is a candidate to be measured over the number of measurement gap where measurement object </w:t>
      </w:r>
      <w:r>
        <w:rPr>
          <w:i/>
          <w:noProof/>
        </w:rPr>
        <w:t>i</w:t>
      </w:r>
      <w:r>
        <w:rPr>
          <w:noProof/>
        </w:rPr>
        <w:t xml:space="preserve"> is a candidate and not used for a long-periodicity measurement defined above.</w:t>
      </w:r>
    </w:p>
    <w:p w14:paraId="38416B2B" w14:textId="77777777" w:rsidR="00542978" w:rsidRDefault="00542978" w:rsidP="00542978">
      <w:pPr>
        <w:pStyle w:val="Heading5"/>
      </w:pPr>
      <w:r>
        <w:t>9.1.5.2.</w:t>
      </w:r>
      <w:r>
        <w:rPr>
          <w:lang w:eastAsia="zh-CN"/>
        </w:rPr>
        <w:t>4</w:t>
      </w:r>
      <w:r>
        <w:tab/>
      </w:r>
      <w:r>
        <w:rPr>
          <w:lang w:eastAsia="zh-CN"/>
        </w:rPr>
        <w:t>NR-DC</w:t>
      </w:r>
      <w:r>
        <w:t>: carrier-specific scaling factor for SSB-based and CSI-RS-based L3 measurements performed within gaps</w:t>
      </w:r>
    </w:p>
    <w:p w14:paraId="40B91ACD" w14:textId="77777777" w:rsidR="00542978" w:rsidRDefault="00542978" w:rsidP="00542978">
      <w:pPr>
        <w:rPr>
          <w:rFonts w:eastAsia="PMingLiU"/>
        </w:rPr>
      </w:pPr>
      <w:r>
        <w:rPr>
          <w:rFonts w:eastAsia="PMingLiU"/>
        </w:rPr>
        <w:t xml:space="preserve">When one or more </w:t>
      </w:r>
      <w:r>
        <w:rPr>
          <w:rFonts w:eastAsia="PMingLiU"/>
          <w:noProof/>
        </w:rPr>
        <w:t>measurement objects</w:t>
      </w:r>
      <w:r>
        <w:rPr>
          <w:rFonts w:eastAsia="PMingLiU"/>
        </w:rPr>
        <w:t xml:space="preserve"> are monitored within measurement gaps, the carrier specific scaling factor for a target measurement object with index </w:t>
      </w:r>
      <w:r>
        <w:rPr>
          <w:rFonts w:eastAsia="PMingLiU"/>
          <w:i/>
        </w:rPr>
        <w:t>i</w:t>
      </w:r>
      <w:r>
        <w:rPr>
          <w:rFonts w:eastAsia="PMingLiU"/>
        </w:rPr>
        <w:t xml:space="preserve"> is designated as CSSF</w:t>
      </w:r>
      <w:r>
        <w:rPr>
          <w:rFonts w:eastAsia="PMingLiU"/>
          <w:vertAlign w:val="subscript"/>
        </w:rPr>
        <w:t>within_gap,i</w:t>
      </w:r>
      <w:r>
        <w:rPr>
          <w:rFonts w:eastAsia="PMingLiU"/>
        </w:rPr>
        <w:t xml:space="preserve"> and is derived as described in this clause.</w:t>
      </w:r>
    </w:p>
    <w:p w14:paraId="1845FD92" w14:textId="77777777" w:rsidR="00542978" w:rsidRDefault="00542978" w:rsidP="00542978">
      <w:pPr>
        <w:rPr>
          <w:rFonts w:eastAsia="Times New Roman"/>
          <w:noProof/>
        </w:rPr>
      </w:pPr>
      <w:r>
        <w:rPr>
          <w:rFonts w:eastAsia="Times New Roman"/>
          <w:noProof/>
        </w:rPr>
        <w:t xml:space="preserve">If measurement object </w:t>
      </w:r>
      <w:r>
        <w:rPr>
          <w:rFonts w:eastAsia="Times New Roman"/>
          <w:i/>
          <w:noProof/>
        </w:rPr>
        <w:t>i</w:t>
      </w:r>
      <w:r>
        <w:rPr>
          <w:rFonts w:eastAsia="Times New Roman"/>
          <w:noProof/>
        </w:rPr>
        <w:t xml:space="preserve"> refers to a long-periodicity measurement which is any of:</w:t>
      </w:r>
    </w:p>
    <w:p w14:paraId="501D8E5F" w14:textId="77777777" w:rsidR="00542978" w:rsidRDefault="00542978" w:rsidP="00542978">
      <w:pPr>
        <w:pStyle w:val="B10"/>
        <w:rPr>
          <w:noProof/>
        </w:rPr>
      </w:pPr>
      <w:r>
        <w:rPr>
          <w:rFonts w:eastAsia="Times New Roman"/>
          <w:noProof/>
        </w:rPr>
        <w:t>-</w:t>
      </w:r>
      <w:r>
        <w:rPr>
          <w:rFonts w:eastAsia="Times New Roman"/>
          <w:noProof/>
        </w:rPr>
        <w:tab/>
        <w:t>an</w:t>
      </w:r>
      <w:r>
        <w:rPr>
          <w:noProof/>
        </w:rPr>
        <w:t xml:space="preserve"> E-UTRA RSTD measurement with periodicity Tprs&gt;160ms</w:t>
      </w:r>
      <w:r>
        <w:t xml:space="preserve"> or with periodicity Tprs=160ms but </w:t>
      </w:r>
      <w:r>
        <w:rPr>
          <w:i/>
          <w:iCs/>
        </w:rPr>
        <w:t>prs-MutingInfo-r9</w:t>
      </w:r>
      <w:r>
        <w:t xml:space="preserve"> is configured</w:t>
      </w:r>
      <w:r>
        <w:rPr>
          <w:noProof/>
        </w:rPr>
        <w:t xml:space="preserve">, or </w:t>
      </w:r>
    </w:p>
    <w:p w14:paraId="18EBC588" w14:textId="77777777" w:rsidR="00542978" w:rsidRDefault="00542978" w:rsidP="00542978">
      <w:pPr>
        <w:pStyle w:val="B10"/>
        <w:rPr>
          <w:noProof/>
        </w:rPr>
      </w:pPr>
      <w:r>
        <w:rPr>
          <w:noProof/>
        </w:rPr>
        <w:t>-</w:t>
      </w:r>
      <w:r>
        <w:rPr>
          <w:noProof/>
        </w:rPr>
        <w:tab/>
        <w:t xml:space="preserve">an NR measurement for positioning frequency layer i with </w:t>
      </w:r>
      <w:r>
        <w:rPr>
          <w:lang w:eastAsia="zh-CN"/>
        </w:rPr>
        <w:t>T</w:t>
      </w:r>
      <w:r>
        <w:rPr>
          <w:vertAlign w:val="subscript"/>
          <w:lang w:eastAsia="zh-CN"/>
        </w:rPr>
        <w:t>available_PRS,i</w:t>
      </w:r>
      <w:r>
        <w:rPr>
          <w:lang w:eastAsia="zh-CN"/>
        </w:rPr>
        <w:t xml:space="preserve"> </w:t>
      </w:r>
      <w:r>
        <w:rPr>
          <w:lang w:val="en-US" w:eastAsia="zh-CN"/>
        </w:rPr>
        <w:t>&gt;160ms,</w:t>
      </w:r>
      <w:r>
        <w:rPr>
          <w:noProof/>
        </w:rPr>
        <w:t xml:space="preserve"> where </w:t>
      </w:r>
      <w:r>
        <w:rPr>
          <w:lang w:eastAsia="zh-CN"/>
        </w:rPr>
        <w:t>T</w:t>
      </w:r>
      <w:r>
        <w:rPr>
          <w:vertAlign w:val="subscript"/>
          <w:lang w:eastAsia="zh-CN"/>
        </w:rPr>
        <w:t>available_PRS,i</w:t>
      </w:r>
      <w:r>
        <w:rPr>
          <w:lang w:eastAsia="zh-CN"/>
        </w:rPr>
        <w:t xml:space="preserve"> </w:t>
      </w:r>
      <w:r>
        <w:rPr>
          <w:lang w:val="en-US" w:eastAsia="zh-CN"/>
        </w:rPr>
        <w:t>is defined in clauses 9.9.2.5, 9.9.3.5 and 9.9.4.5 for RSTD, PRS-RSRP and UE Rx-Tx time difference measurements, respectively.</w:t>
      </w:r>
    </w:p>
    <w:p w14:paraId="28059EEA" w14:textId="77777777" w:rsidR="00542978" w:rsidRDefault="00542978" w:rsidP="00542978">
      <w:pPr>
        <w:rPr>
          <w:ins w:id="203" w:author="Huawei" w:date="2021-07-22T15:21:00Z"/>
          <w:noProof/>
        </w:rPr>
      </w:pPr>
      <w:r>
        <w:rPr>
          <w:noProof/>
        </w:rPr>
        <w:t>then CSSF</w:t>
      </w:r>
      <w:r>
        <w:rPr>
          <w:vertAlign w:val="subscript"/>
        </w:rPr>
        <w:t>within_gap,i</w:t>
      </w:r>
      <w:r>
        <w:rPr>
          <w:noProof/>
        </w:rPr>
        <w:t>=1. Otherwise, the CSSF</w:t>
      </w:r>
      <w:r>
        <w:rPr>
          <w:szCs w:val="24"/>
          <w:vertAlign w:val="subscript"/>
        </w:rPr>
        <w:t>within_gap,i</w:t>
      </w:r>
      <w:r>
        <w:rPr>
          <w:noProof/>
        </w:rPr>
        <w:t xml:space="preserve"> for other measurement objects (including E-UTRA RSTD measurement with periodicity Tprs=160ms) participate in the gap competition and the CSSF</w:t>
      </w:r>
      <w:r>
        <w:rPr>
          <w:szCs w:val="24"/>
          <w:vertAlign w:val="subscript"/>
        </w:rPr>
        <w:t>within_gap,i</w:t>
      </w:r>
      <w:r>
        <w:rPr>
          <w:noProof/>
        </w:rPr>
        <w:t xml:space="preserve"> are derived as below.</w:t>
      </w:r>
    </w:p>
    <w:p w14:paraId="7AAE4CCC" w14:textId="77777777" w:rsidR="00542978" w:rsidRDefault="00542978" w:rsidP="00542978">
      <w:pPr>
        <w:rPr>
          <w:ins w:id="204" w:author="Huawei" w:date="2021-08-26T20:42:00Z"/>
          <w:lang w:eastAsia="zh-CN"/>
        </w:rPr>
      </w:pPr>
      <w:ins w:id="205" w:author="Huawei" w:date="2021-08-26T20:42:00Z">
        <w:r>
          <w:t xml:space="preserve">When multiple positioning frequency layers are configured, </w:t>
        </w:r>
      </w:ins>
    </w:p>
    <w:p w14:paraId="0BC52D7E" w14:textId="77777777" w:rsidR="00542978" w:rsidRDefault="00542978" w:rsidP="00542978">
      <w:pPr>
        <w:pStyle w:val="ListParagraph"/>
        <w:numPr>
          <w:ilvl w:val="0"/>
          <w:numId w:val="17"/>
        </w:numPr>
        <w:overflowPunct/>
        <w:autoSpaceDE/>
        <w:autoSpaceDN/>
        <w:adjustRightInd/>
        <w:spacing w:before="120" w:after="0"/>
        <w:ind w:hanging="357"/>
        <w:textAlignment w:val="auto"/>
        <w:rPr>
          <w:ins w:id="206" w:author="Huawei" w:date="2021-08-26T20:42:00Z"/>
          <w:lang w:eastAsia="en-US"/>
        </w:rPr>
      </w:pPr>
      <w:ins w:id="207" w:author="Huawei" w:date="2021-08-26T20:42:00Z">
        <w:r>
          <w:t xml:space="preserve">for each positioning frequency layer </w:t>
        </w:r>
        <w:r>
          <w:rPr>
            <w:i/>
            <w:iCs/>
          </w:rPr>
          <w:t>i</w:t>
        </w:r>
        <w:r>
          <w:t>, CSSF</w:t>
        </w:r>
        <w:r>
          <w:rPr>
            <w:vertAlign w:val="subscript"/>
          </w:rPr>
          <w:t>within_gap,i</w:t>
        </w:r>
        <w:r>
          <w:t xml:space="preserve"> is derived with the following steps assuming no other positioning frequency layer is configured.</w:t>
        </w:r>
      </w:ins>
    </w:p>
    <w:p w14:paraId="266EE629" w14:textId="77777777" w:rsidR="00542978" w:rsidRDefault="00542978" w:rsidP="00542978">
      <w:pPr>
        <w:pStyle w:val="ListParagraph"/>
        <w:numPr>
          <w:ilvl w:val="0"/>
          <w:numId w:val="17"/>
        </w:numPr>
        <w:overflowPunct/>
        <w:autoSpaceDE/>
        <w:autoSpaceDN/>
        <w:adjustRightInd/>
        <w:spacing w:before="120" w:after="0"/>
        <w:ind w:hanging="357"/>
        <w:textAlignment w:val="auto"/>
        <w:rPr>
          <w:ins w:id="208" w:author="Huawei" w:date="2021-08-26T20:42:00Z"/>
        </w:rPr>
      </w:pPr>
      <w:ins w:id="209" w:author="Huawei" w:date="2021-08-26T20:42:00Z">
        <w:r>
          <w:t xml:space="preserve">for each RRM frequency layer </w:t>
        </w:r>
        <w:r>
          <w:rPr>
            <w:i/>
            <w:iCs/>
          </w:rPr>
          <w:t>i</w:t>
        </w:r>
        <w:r>
          <w:t>, CSSF</w:t>
        </w:r>
        <w:r>
          <w:rPr>
            <w:vertAlign w:val="subscript"/>
          </w:rPr>
          <w:t>within_gap,i</w:t>
        </w:r>
        <w:r>
          <w:t xml:space="preserve"> is derived as follows: </w:t>
        </w:r>
      </w:ins>
    </w:p>
    <w:p w14:paraId="07806CE5" w14:textId="77777777" w:rsidR="00542978" w:rsidRDefault="00542978" w:rsidP="00542978">
      <w:pPr>
        <w:pStyle w:val="ListParagraph"/>
        <w:numPr>
          <w:ilvl w:val="1"/>
          <w:numId w:val="17"/>
        </w:numPr>
        <w:overflowPunct/>
        <w:autoSpaceDE/>
        <w:autoSpaceDN/>
        <w:adjustRightInd/>
        <w:spacing w:before="120" w:after="0"/>
        <w:ind w:hanging="357"/>
        <w:textAlignment w:val="auto"/>
        <w:rPr>
          <w:ins w:id="210" w:author="Huawei" w:date="2021-08-26T20:42:00Z"/>
        </w:rPr>
      </w:pPr>
      <w:ins w:id="211" w:author="Huawei" w:date="2021-08-26T20:42:00Z">
        <w:r>
          <w:t>an intermediate CSSF</w:t>
        </w:r>
        <w:r>
          <w:rPr>
            <w:vertAlign w:val="subscript"/>
          </w:rPr>
          <w:t>within_gap,i,k</w:t>
        </w:r>
        <w:r>
          <w:t xml:space="preserve"> is derived with the following steps assuming only positioning frequency layer </w:t>
        </w:r>
        <w:r>
          <w:rPr>
            <w:i/>
            <w:iCs/>
          </w:rPr>
          <w:t>k</w:t>
        </w:r>
        <w:r>
          <w:t xml:space="preserve"> is configured, and </w:t>
        </w:r>
      </w:ins>
    </w:p>
    <w:p w14:paraId="64DE30EE" w14:textId="77777777" w:rsidR="00542978" w:rsidRDefault="00542978" w:rsidP="00542978">
      <w:pPr>
        <w:pStyle w:val="ListParagraph"/>
        <w:numPr>
          <w:ilvl w:val="1"/>
          <w:numId w:val="17"/>
        </w:numPr>
        <w:overflowPunct/>
        <w:autoSpaceDE/>
        <w:autoSpaceDN/>
        <w:adjustRightInd/>
        <w:spacing w:before="120" w:after="120"/>
        <w:ind w:hanging="357"/>
        <w:textAlignment w:val="auto"/>
        <w:rPr>
          <w:ins w:id="212" w:author="Huawei" w:date="2021-08-26T20:42:00Z"/>
        </w:rPr>
      </w:pPr>
      <w:ins w:id="213" w:author="Huawei" w:date="2021-08-26T20:42:00Z">
        <w:r>
          <w:t>CSSF</w:t>
        </w:r>
        <w:r>
          <w:rPr>
            <w:vertAlign w:val="subscript"/>
          </w:rPr>
          <w:t>within_gap,i</w:t>
        </w:r>
        <w:r>
          <w:t>= max(CSSF</w:t>
        </w:r>
        <w:r>
          <w:rPr>
            <w:vertAlign w:val="subscript"/>
          </w:rPr>
          <w:t>within_gap,i,k</w:t>
        </w:r>
        <w:r>
          <w:t xml:space="preserve">), where </w:t>
        </w:r>
        <w:r>
          <w:rPr>
            <w:i/>
            <w:iCs/>
          </w:rPr>
          <w:t>k</w:t>
        </w:r>
        <w:r>
          <w:t>=0…K-1, and K is the number of configured positioning frequency layers.</w:t>
        </w:r>
      </w:ins>
    </w:p>
    <w:p w14:paraId="3B080CF4" w14:textId="77777777" w:rsidR="00542978" w:rsidRDefault="00542978" w:rsidP="00542978">
      <w:pPr>
        <w:rPr>
          <w:noProof/>
        </w:rPr>
      </w:pPr>
      <w:r>
        <w:rPr>
          <w:noProof/>
        </w:rPr>
        <w:lastRenderedPageBreak/>
        <w:t xml:space="preserve">For each measurement gap </w:t>
      </w:r>
      <w:r>
        <w:rPr>
          <w:i/>
          <w:noProof/>
        </w:rPr>
        <w:t>j</w:t>
      </w:r>
      <w:r>
        <w:rPr>
          <w:noProof/>
        </w:rPr>
        <w:t xml:space="preserve"> not used for an RSTD measurement with periodicity Tprs&gt;160ms </w:t>
      </w:r>
      <w:r>
        <w:t xml:space="preserve">or with periodicity Tprs=160ms but </w:t>
      </w:r>
      <w:r>
        <w:rPr>
          <w:i/>
          <w:iCs/>
        </w:rPr>
        <w:t>prs-MutingInfo-r9</w:t>
      </w:r>
      <w:r>
        <w:t xml:space="preserve"> is configured</w:t>
      </w:r>
      <w:r>
        <w:rPr>
          <w:noProof/>
        </w:rPr>
        <w:t xml:space="preserve"> within an arbitrary 160ms period, count the total number of intra-frequency measurement objects and inter-frequency/inter-RAT measurement objects and NR PRS measurements on all positioning frequency layers which are candidates to be measured within the gap </w:t>
      </w:r>
      <w:r>
        <w:rPr>
          <w:i/>
          <w:noProof/>
        </w:rPr>
        <w:t>j</w:t>
      </w:r>
      <w:r>
        <w:rPr>
          <w:noProof/>
        </w:rPr>
        <w:t>.</w:t>
      </w:r>
    </w:p>
    <w:p w14:paraId="3EE5B519" w14:textId="77777777" w:rsidR="00542978" w:rsidRDefault="00542978" w:rsidP="00542978">
      <w:pPr>
        <w:pStyle w:val="B10"/>
      </w:pPr>
      <w:r>
        <w:rPr>
          <w:noProof/>
        </w:rPr>
        <w:t>-</w:t>
      </w:r>
      <w:r>
        <w:rPr>
          <w:noProof/>
        </w:rPr>
        <w:tab/>
        <w:t xml:space="preserve">An NR measurement object with SSB measurement configured is a candidate to be measured in a gap if its SMTC </w:t>
      </w:r>
      <w:r>
        <w:rPr>
          <w:noProof/>
          <w:lang w:eastAsia="zh-CN"/>
        </w:rPr>
        <w:t>duration</w:t>
      </w:r>
      <w:r>
        <w:rPr>
          <w:noProof/>
        </w:rPr>
        <w:t xml:space="preserve"> </w:t>
      </w:r>
      <w:r>
        <w:rPr>
          <w:noProof/>
          <w:lang w:eastAsia="zh-CN"/>
        </w:rPr>
        <w:t xml:space="preserve">is </w:t>
      </w:r>
      <w:r>
        <w:rPr>
          <w:noProof/>
        </w:rPr>
        <w:t xml:space="preserve">fully </w:t>
      </w:r>
      <w:r>
        <w:rPr>
          <w:noProof/>
          <w:lang w:eastAsia="zh-CN"/>
        </w:rPr>
        <w:t>covered</w:t>
      </w:r>
      <w:r>
        <w:rPr>
          <w:noProof/>
        </w:rPr>
        <w:t xml:space="preserve"> </w:t>
      </w:r>
      <w:r>
        <w:rPr>
          <w:noProof/>
          <w:lang w:eastAsia="zh-CN"/>
        </w:rPr>
        <w:t>by the MGL</w:t>
      </w:r>
      <w:r>
        <w:rPr>
          <w:noProof/>
        </w:rPr>
        <w:t xml:space="preserve"> excluding RF switching time. </w:t>
      </w:r>
      <w:r>
        <w:t xml:space="preserve">For intra-frequency NR </w:t>
      </w:r>
      <w:r>
        <w:rPr>
          <w:noProof/>
        </w:rPr>
        <w:t>measurement object</w:t>
      </w:r>
      <w:r>
        <w:t xml:space="preserve">s, if the higher layer in TS 38.331 [2] signaling of </w:t>
      </w:r>
      <w:r>
        <w:rPr>
          <w:i/>
        </w:rPr>
        <w:t>smtc2</w:t>
      </w:r>
      <w:r>
        <w:t xml:space="preserve"> is configured, the assumed periodicity of SMTC occasions corresponds to the value of higher layer parameter </w:t>
      </w:r>
      <w:r>
        <w:rPr>
          <w:i/>
        </w:rPr>
        <w:t>smtc2</w:t>
      </w:r>
      <w:r>
        <w:t xml:space="preserve">; otherwise the assumed periodicity of SMTC occasions corresponds to the value of higher layer parameter </w:t>
      </w:r>
      <w:r>
        <w:rPr>
          <w:i/>
        </w:rPr>
        <w:t>smtc1</w:t>
      </w:r>
      <w:r>
        <w:t>.</w:t>
      </w:r>
    </w:p>
    <w:p w14:paraId="0D614C5D" w14:textId="77777777" w:rsidR="00542978" w:rsidRDefault="00542978" w:rsidP="00542978">
      <w:pPr>
        <w:pStyle w:val="B10"/>
      </w:pPr>
      <w:r>
        <w:rPr>
          <w:noProof/>
        </w:rPr>
        <w:t>-</w:t>
      </w:r>
      <w:r>
        <w:rPr>
          <w:noProof/>
        </w:rPr>
        <w:tab/>
        <w:t>An NR measurement object with CSI-RS measurement configured is a candidate to be measured in a gap if the window confining all CSI-RS resources are fully covered by the MGL excluding RF switching time.</w:t>
      </w:r>
    </w:p>
    <w:p w14:paraId="68BB3BD0" w14:textId="77777777" w:rsidR="00542978" w:rsidRDefault="00542978" w:rsidP="00542978">
      <w:pPr>
        <w:pStyle w:val="B10"/>
        <w:rPr>
          <w:del w:id="214" w:author="Huawei" w:date="2021-07-22T15:21:00Z"/>
          <w:noProof/>
        </w:rPr>
      </w:pPr>
      <w:r>
        <w:rPr>
          <w:noProof/>
        </w:rPr>
        <w:t>-</w:t>
      </w:r>
      <w:r>
        <w:rPr>
          <w:noProof/>
        </w:rPr>
        <w:tab/>
        <w:t xml:space="preserve">A </w:t>
      </w:r>
      <w:r>
        <w:t>positioning frequency layer</w:t>
      </w:r>
      <w:r>
        <w:rPr>
          <w:noProof/>
        </w:rPr>
        <w:t xml:space="preserve"> is counted as candidate for a MG occasion if at least one PRS resource on that positioning frequency layer is fully covered by the MGL excluding RF switching time.</w:t>
      </w:r>
      <w:r>
        <w:t xml:space="preserve"> </w:t>
      </w:r>
      <w:del w:id="215" w:author="Huawei" w:date="2021-07-22T15:21:00Z">
        <w:r>
          <w:rPr>
            <w:noProof/>
          </w:rPr>
          <w:delText>Only one positioning frequency layer is a candidate for a MG occasion.</w:delText>
        </w:r>
      </w:del>
    </w:p>
    <w:p w14:paraId="71F284F5" w14:textId="77777777" w:rsidR="00542978" w:rsidRDefault="00542978" w:rsidP="00542978">
      <w:pPr>
        <w:pStyle w:val="B10"/>
        <w:rPr>
          <w:noProof/>
        </w:rPr>
      </w:pPr>
      <w:del w:id="216" w:author="Huawei" w:date="2021-07-22T15:21:00Z">
        <w:r>
          <w:rPr>
            <w:i/>
            <w:iCs/>
            <w:noProof/>
          </w:rPr>
          <w:delText>Editor’s note: FFS which positioning frequency layer  is candidate for a MG occasion when multiple positioning frequency layers are configured.</w:delText>
        </w:r>
      </w:del>
    </w:p>
    <w:p w14:paraId="7FE3A881" w14:textId="77777777" w:rsidR="00542978" w:rsidRDefault="00542978" w:rsidP="00542978">
      <w:pPr>
        <w:pStyle w:val="B10"/>
        <w:rPr>
          <w:noProof/>
        </w:rPr>
      </w:pPr>
      <w:r>
        <w:tab/>
      </w:r>
      <w:r>
        <w:rPr>
          <w:noProof/>
        </w:rPr>
        <w:t>For UEs which support and are configured with per FR gaps, the counting is done on a per FR basis, and for UEs which are configured with per UE gaps the counting is done on a per UE basis. For UEs which support and are configured with per FR gaps, the CSSF requirements do not apply when NR PRS measurement in one FR gap collides with SSB/CSI-RS/PRS measurements in the other FR gap in time domain.</w:t>
      </w:r>
    </w:p>
    <w:p w14:paraId="5BC466A8" w14:textId="77777777" w:rsidR="00542978" w:rsidRDefault="00542978" w:rsidP="00542978">
      <w:pPr>
        <w:pStyle w:val="B10"/>
        <w:rPr>
          <w:noProof/>
        </w:rPr>
      </w:pPr>
      <w:r>
        <w:tab/>
      </w:r>
      <w:r>
        <w:rPr>
          <w:noProof/>
        </w:rPr>
        <w:t>If the number of configured interfrequency and interRAT measuerement objects and NR PRS measurements on all positioning frequency layers is non-zero and the UE is configured with per UE gaps, or if the UE is configured with per FR gaps:</w:t>
      </w:r>
    </w:p>
    <w:p w14:paraId="18A3165F" w14:textId="77777777" w:rsidR="00542978" w:rsidRDefault="00542978" w:rsidP="00542978">
      <w:pPr>
        <w:pStyle w:val="B20"/>
        <w:rPr>
          <w:noProof/>
        </w:rPr>
      </w:pPr>
      <w:r>
        <w:tab/>
      </w:r>
      <w:r>
        <w:rPr>
          <w:noProof/>
          <w:lang w:eastAsia="zh-CN"/>
        </w:rPr>
        <w:t>FR1</w:t>
      </w:r>
      <w:r>
        <w:rPr>
          <w:noProof/>
        </w:rPr>
        <w:t xml:space="preserve"> and FR2 intrafrequency measurement objects belong to group A</w:t>
      </w:r>
    </w:p>
    <w:p w14:paraId="439DFE19" w14:textId="77777777" w:rsidR="00542978" w:rsidRDefault="00542978" w:rsidP="00542978">
      <w:pPr>
        <w:pStyle w:val="B20"/>
        <w:rPr>
          <w:noProof/>
        </w:rPr>
      </w:pPr>
      <w:r>
        <w:tab/>
      </w:r>
      <w:r>
        <w:rPr>
          <w:noProof/>
        </w:rPr>
        <w:t>Interfrequency and interRAT measurement objects and up to one NR PRS measurement on any one positioning frequency layer belong to group B</w:t>
      </w:r>
    </w:p>
    <w:p w14:paraId="1F29D8C7" w14:textId="77777777" w:rsidR="00542978" w:rsidRDefault="00542978" w:rsidP="00542978">
      <w:pPr>
        <w:pStyle w:val="B20"/>
        <w:rPr>
          <w:noProof/>
        </w:rPr>
      </w:pPr>
      <w:r>
        <w:tab/>
      </w:r>
      <w:r>
        <w:rPr>
          <w:noProof/>
        </w:rPr>
        <w:t>M</w:t>
      </w:r>
      <w:r>
        <w:rPr>
          <w:noProof/>
          <w:vertAlign w:val="subscript"/>
        </w:rPr>
        <w:t>groupA,i,j</w:t>
      </w:r>
      <w:r>
        <w:rPr>
          <w:noProof/>
        </w:rPr>
        <w:t xml:space="preserve">: </w:t>
      </w:r>
      <w:r>
        <w:rPr>
          <w:noProof/>
          <w:lang w:eastAsia="zh-CN"/>
        </w:rPr>
        <w:t>Sum of the n</w:t>
      </w:r>
      <w:r>
        <w:rPr>
          <w:noProof/>
        </w:rPr>
        <w:t>umber of</w:t>
      </w:r>
      <w:r>
        <w:rPr>
          <w:noProof/>
          <w:lang w:eastAsia="zh-CN"/>
        </w:rPr>
        <w:t xml:space="preserve"> FR1</w:t>
      </w:r>
      <w:r>
        <w:rPr>
          <w:noProof/>
        </w:rPr>
        <w:t xml:space="preserve"> intra-frequency measurement objects</w:t>
      </w:r>
      <w:r>
        <w:rPr>
          <w:noProof/>
          <w:lang w:eastAsia="zh-CN"/>
        </w:rPr>
        <w:t xml:space="preserve"> </w:t>
      </w:r>
      <w:r>
        <w:rPr>
          <w:noProof/>
        </w:rPr>
        <w:t>M</w:t>
      </w:r>
      <w:r>
        <w:rPr>
          <w:noProof/>
          <w:vertAlign w:val="subscript"/>
        </w:rPr>
        <w:t>intra</w:t>
      </w:r>
      <w:r>
        <w:rPr>
          <w:noProof/>
          <w:vertAlign w:val="subscript"/>
          <w:lang w:eastAsia="zh-CN"/>
        </w:rPr>
        <w:t>-FR1</w:t>
      </w:r>
      <w:r>
        <w:rPr>
          <w:noProof/>
          <w:vertAlign w:val="subscript"/>
        </w:rPr>
        <w:t>,i,j</w:t>
      </w:r>
      <w:r>
        <w:rPr>
          <w:noProof/>
          <w:lang w:eastAsia="zh-CN"/>
        </w:rPr>
        <w:t xml:space="preserve"> and</w:t>
      </w:r>
      <w:r>
        <w:rPr>
          <w:noProof/>
        </w:rPr>
        <w:t xml:space="preserve"> </w:t>
      </w:r>
      <w:r>
        <w:rPr>
          <w:noProof/>
          <w:lang w:eastAsia="zh-CN"/>
        </w:rPr>
        <w:t>the n</w:t>
      </w:r>
      <w:r>
        <w:rPr>
          <w:noProof/>
        </w:rPr>
        <w:t>umber of</w:t>
      </w:r>
      <w:r>
        <w:rPr>
          <w:noProof/>
          <w:lang w:eastAsia="zh-CN"/>
        </w:rPr>
        <w:t xml:space="preserve"> FR2</w:t>
      </w:r>
      <w:r>
        <w:rPr>
          <w:noProof/>
        </w:rPr>
        <w:t xml:space="preserve"> intra-frequency measurement objects</w:t>
      </w:r>
      <w:r>
        <w:rPr>
          <w:noProof/>
          <w:lang w:eastAsia="zh-CN"/>
        </w:rPr>
        <w:t xml:space="preserve"> </w:t>
      </w:r>
      <w:r>
        <w:rPr>
          <w:noProof/>
        </w:rPr>
        <w:t>M</w:t>
      </w:r>
      <w:r>
        <w:rPr>
          <w:noProof/>
          <w:vertAlign w:val="subscript"/>
        </w:rPr>
        <w:t>intra</w:t>
      </w:r>
      <w:r>
        <w:rPr>
          <w:noProof/>
          <w:vertAlign w:val="subscript"/>
          <w:lang w:eastAsia="zh-CN"/>
        </w:rPr>
        <w:t>-FR2</w:t>
      </w:r>
      <w:r>
        <w:rPr>
          <w:noProof/>
          <w:vertAlign w:val="subscript"/>
        </w:rPr>
        <w:t>,i,j</w:t>
      </w:r>
      <w:r>
        <w:rPr>
          <w:noProof/>
          <w:lang w:eastAsia="zh-CN"/>
        </w:rPr>
        <w:t xml:space="preserve"> </w:t>
      </w:r>
      <w:r>
        <w:rPr>
          <w:noProof/>
        </w:rPr>
        <w:t xml:space="preserve">, including both SSB and CSI-RS based, which are candidates to be measured in gap </w:t>
      </w:r>
      <w:r>
        <w:rPr>
          <w:i/>
          <w:noProof/>
        </w:rPr>
        <w:t>j</w:t>
      </w:r>
      <w:r>
        <w:rPr>
          <w:noProof/>
        </w:rPr>
        <w:t xml:space="preserve"> where the </w:t>
      </w:r>
      <w:r>
        <w:t xml:space="preserve">measurement object </w:t>
      </w:r>
      <w:r>
        <w:rPr>
          <w:i/>
          <w:noProof/>
        </w:rPr>
        <w:t>i</w:t>
      </w:r>
      <w:r>
        <w:rPr>
          <w:noProof/>
        </w:rPr>
        <w:t xml:space="preserve"> is also a candidate. Otherwise M</w:t>
      </w:r>
      <w:r>
        <w:rPr>
          <w:noProof/>
          <w:vertAlign w:val="subscript"/>
        </w:rPr>
        <w:t>groupA,i,j</w:t>
      </w:r>
      <w:r>
        <w:rPr>
          <w:noProof/>
        </w:rPr>
        <w:t xml:space="preserve">  equals 0.</w:t>
      </w:r>
    </w:p>
    <w:p w14:paraId="236E2003" w14:textId="77777777" w:rsidR="00542978" w:rsidRDefault="00542978" w:rsidP="00542978">
      <w:pPr>
        <w:pStyle w:val="B20"/>
        <w:rPr>
          <w:noProof/>
          <w:lang w:eastAsia="zh-CN"/>
        </w:rPr>
      </w:pPr>
      <w:r>
        <w:tab/>
      </w:r>
      <w:r>
        <w:rPr>
          <w:noProof/>
        </w:rPr>
        <w:t>M</w:t>
      </w:r>
      <w:r>
        <w:rPr>
          <w:noProof/>
          <w:vertAlign w:val="subscript"/>
        </w:rPr>
        <w:t xml:space="preserve">groupBi,j </w:t>
      </w:r>
      <w:r>
        <w:rPr>
          <w:noProof/>
        </w:rPr>
        <w:t xml:space="preserve">: Number of NR inter-frequency layers including both SSB and CSI-RS based, EUTRA inter-RAT and UTRA inter-RAT measurement objects and up to </w:t>
      </w:r>
      <w:del w:id="217" w:author="Huawei" w:date="2021-07-22T15:23:00Z">
        <w:r>
          <w:rPr>
            <w:noProof/>
          </w:rPr>
          <w:delText xml:space="preserve">one NR PRS measurement on any </w:delText>
        </w:r>
      </w:del>
      <w:r>
        <w:rPr>
          <w:noProof/>
        </w:rPr>
        <w:t xml:space="preserve">one positioning frequency layer, which are candidates to be measured in gap </w:t>
      </w:r>
      <w:r>
        <w:rPr>
          <w:i/>
          <w:noProof/>
        </w:rPr>
        <w:t>j</w:t>
      </w:r>
      <w:r>
        <w:rPr>
          <w:noProof/>
        </w:rPr>
        <w:t xml:space="preserve"> where the </w:t>
      </w:r>
      <w:r>
        <w:t>measurement object</w:t>
      </w:r>
      <w:r>
        <w:rPr>
          <w:noProof/>
        </w:rPr>
        <w:t xml:space="preserve"> </w:t>
      </w:r>
      <w:r>
        <w:rPr>
          <w:i/>
          <w:noProof/>
        </w:rPr>
        <w:t>i</w:t>
      </w:r>
      <w:r>
        <w:rPr>
          <w:noProof/>
        </w:rPr>
        <w:t xml:space="preserve"> is also a candidate. Otherwise M</w:t>
      </w:r>
      <w:r>
        <w:rPr>
          <w:noProof/>
          <w:vertAlign w:val="subscript"/>
        </w:rPr>
        <w:t>groupB,i,j</w:t>
      </w:r>
      <w:r>
        <w:rPr>
          <w:noProof/>
        </w:rPr>
        <w:t xml:space="preserve">  equals 0.</w:t>
      </w:r>
    </w:p>
    <w:p w14:paraId="52CEE523" w14:textId="77777777" w:rsidR="00542978" w:rsidRDefault="00542978" w:rsidP="00542978">
      <w:pPr>
        <w:pStyle w:val="B10"/>
        <w:rPr>
          <w:noProof/>
        </w:rPr>
      </w:pPr>
      <w:r>
        <w:tab/>
      </w:r>
      <w:r>
        <w:rPr>
          <w:noProof/>
        </w:rPr>
        <w:t>If the number of configured interfrequency and interRAT measuerement objects and NR PRS measurements on all positioning frequency layers is zero and the UE is configured with per UE gaps:</w:t>
      </w:r>
    </w:p>
    <w:p w14:paraId="66394595" w14:textId="77777777" w:rsidR="00542978" w:rsidRDefault="00542978" w:rsidP="00542978">
      <w:pPr>
        <w:pStyle w:val="B20"/>
        <w:rPr>
          <w:noProof/>
        </w:rPr>
      </w:pPr>
      <w:r>
        <w:tab/>
      </w:r>
      <w:r>
        <w:rPr>
          <w:noProof/>
          <w:lang w:eastAsia="zh-CN"/>
        </w:rPr>
        <w:t>FR1</w:t>
      </w:r>
      <w:r>
        <w:rPr>
          <w:noProof/>
        </w:rPr>
        <w:t xml:space="preserve"> intrafrequency measurement objects belong to group A</w:t>
      </w:r>
    </w:p>
    <w:p w14:paraId="3E2F451D" w14:textId="77777777" w:rsidR="00542978" w:rsidRDefault="00542978" w:rsidP="00542978">
      <w:pPr>
        <w:pStyle w:val="B20"/>
        <w:rPr>
          <w:noProof/>
        </w:rPr>
      </w:pPr>
      <w:r>
        <w:tab/>
      </w:r>
      <w:r>
        <w:rPr>
          <w:noProof/>
        </w:rPr>
        <w:t>FR2 intrafrequency measurement objects belong to group B</w:t>
      </w:r>
    </w:p>
    <w:p w14:paraId="367B3729" w14:textId="77777777" w:rsidR="00542978" w:rsidRDefault="00542978" w:rsidP="00542978">
      <w:pPr>
        <w:pStyle w:val="B20"/>
        <w:rPr>
          <w:noProof/>
        </w:rPr>
      </w:pPr>
      <w:r>
        <w:tab/>
      </w:r>
      <w:r>
        <w:rPr>
          <w:noProof/>
        </w:rPr>
        <w:t>M</w:t>
      </w:r>
      <w:r>
        <w:rPr>
          <w:noProof/>
          <w:vertAlign w:val="subscript"/>
        </w:rPr>
        <w:t>groupA,i,j</w:t>
      </w:r>
      <w:r>
        <w:rPr>
          <w:noProof/>
        </w:rPr>
        <w:t xml:space="preserve">: </w:t>
      </w:r>
      <w:r>
        <w:rPr>
          <w:noProof/>
          <w:lang w:eastAsia="zh-CN"/>
        </w:rPr>
        <w:t>The n</w:t>
      </w:r>
      <w:r>
        <w:rPr>
          <w:noProof/>
        </w:rPr>
        <w:t>umber of</w:t>
      </w:r>
      <w:r>
        <w:rPr>
          <w:noProof/>
          <w:lang w:eastAsia="zh-CN"/>
        </w:rPr>
        <w:t xml:space="preserve"> FR1</w:t>
      </w:r>
      <w:r>
        <w:rPr>
          <w:noProof/>
        </w:rPr>
        <w:t xml:space="preserve"> intrafrequency measurement objects</w:t>
      </w:r>
      <w:r>
        <w:rPr>
          <w:noProof/>
          <w:lang w:eastAsia="zh-CN"/>
        </w:rPr>
        <w:t xml:space="preserve"> </w:t>
      </w:r>
      <w:r>
        <w:rPr>
          <w:noProof/>
        </w:rPr>
        <w:t>M</w:t>
      </w:r>
      <w:r>
        <w:rPr>
          <w:noProof/>
          <w:vertAlign w:val="subscript"/>
        </w:rPr>
        <w:t>intra</w:t>
      </w:r>
      <w:r>
        <w:rPr>
          <w:noProof/>
          <w:vertAlign w:val="subscript"/>
          <w:lang w:eastAsia="zh-CN"/>
        </w:rPr>
        <w:t>-FR1</w:t>
      </w:r>
      <w:r>
        <w:rPr>
          <w:noProof/>
          <w:vertAlign w:val="subscript"/>
        </w:rPr>
        <w:t>,i,j</w:t>
      </w:r>
      <w:r>
        <w:rPr>
          <w:noProof/>
          <w:lang w:eastAsia="zh-CN"/>
        </w:rPr>
        <w:t xml:space="preserve"> </w:t>
      </w:r>
      <w:r>
        <w:rPr>
          <w:noProof/>
        </w:rPr>
        <w:t xml:space="preserve">, including both SSB and CSI-RS based, which are candidates to be measured in gap </w:t>
      </w:r>
      <w:r>
        <w:rPr>
          <w:i/>
          <w:noProof/>
        </w:rPr>
        <w:t>j</w:t>
      </w:r>
      <w:r>
        <w:rPr>
          <w:noProof/>
        </w:rPr>
        <w:t xml:space="preserve"> where the </w:t>
      </w:r>
      <w:r>
        <w:t xml:space="preserve">measurement object </w:t>
      </w:r>
      <w:r>
        <w:rPr>
          <w:i/>
          <w:noProof/>
        </w:rPr>
        <w:t>i</w:t>
      </w:r>
      <w:r>
        <w:rPr>
          <w:noProof/>
        </w:rPr>
        <w:t xml:space="preserve"> is also a candidate. Otherwise M</w:t>
      </w:r>
      <w:r>
        <w:rPr>
          <w:noProof/>
          <w:vertAlign w:val="subscript"/>
        </w:rPr>
        <w:t>groupA,i,j</w:t>
      </w:r>
      <w:r>
        <w:rPr>
          <w:noProof/>
        </w:rPr>
        <w:t xml:space="preserve">  equals 0.</w:t>
      </w:r>
    </w:p>
    <w:p w14:paraId="300000A1" w14:textId="77777777" w:rsidR="00542978" w:rsidRDefault="00542978" w:rsidP="00542978">
      <w:pPr>
        <w:pStyle w:val="B20"/>
        <w:rPr>
          <w:noProof/>
        </w:rPr>
      </w:pPr>
      <w:r>
        <w:tab/>
      </w:r>
      <w:r>
        <w:rPr>
          <w:noProof/>
        </w:rPr>
        <w:t>M</w:t>
      </w:r>
      <w:r>
        <w:rPr>
          <w:noProof/>
          <w:vertAlign w:val="subscript"/>
        </w:rPr>
        <w:t xml:space="preserve">groupBi,j </w:t>
      </w:r>
      <w:r>
        <w:rPr>
          <w:noProof/>
        </w:rPr>
        <w:t>: T</w:t>
      </w:r>
      <w:r>
        <w:rPr>
          <w:noProof/>
          <w:lang w:eastAsia="zh-CN"/>
        </w:rPr>
        <w:t>he n</w:t>
      </w:r>
      <w:r>
        <w:rPr>
          <w:noProof/>
        </w:rPr>
        <w:t>umber of</w:t>
      </w:r>
      <w:r>
        <w:rPr>
          <w:noProof/>
          <w:lang w:eastAsia="zh-CN"/>
        </w:rPr>
        <w:t xml:space="preserve"> FR2</w:t>
      </w:r>
      <w:r>
        <w:rPr>
          <w:noProof/>
        </w:rPr>
        <w:t xml:space="preserve"> intrafrequency measurement objects</w:t>
      </w:r>
      <w:r>
        <w:rPr>
          <w:noProof/>
          <w:lang w:eastAsia="zh-CN"/>
        </w:rPr>
        <w:t xml:space="preserve"> </w:t>
      </w:r>
      <w:r>
        <w:rPr>
          <w:noProof/>
        </w:rPr>
        <w:t>M</w:t>
      </w:r>
      <w:r>
        <w:rPr>
          <w:noProof/>
          <w:vertAlign w:val="subscript"/>
        </w:rPr>
        <w:t>intra</w:t>
      </w:r>
      <w:r>
        <w:rPr>
          <w:noProof/>
          <w:vertAlign w:val="subscript"/>
          <w:lang w:eastAsia="zh-CN"/>
        </w:rPr>
        <w:t>-FR2</w:t>
      </w:r>
      <w:r>
        <w:rPr>
          <w:noProof/>
          <w:vertAlign w:val="subscript"/>
        </w:rPr>
        <w:t>,i,j</w:t>
      </w:r>
      <w:r>
        <w:rPr>
          <w:noProof/>
          <w:lang w:eastAsia="zh-CN"/>
        </w:rPr>
        <w:t xml:space="preserve"> </w:t>
      </w:r>
      <w:r>
        <w:rPr>
          <w:noProof/>
        </w:rPr>
        <w:t xml:space="preserve">, including both SSB and CSI-RS based, which are candidates to be measured in gap </w:t>
      </w:r>
      <w:r>
        <w:rPr>
          <w:i/>
          <w:noProof/>
        </w:rPr>
        <w:t>j</w:t>
      </w:r>
      <w:r>
        <w:rPr>
          <w:noProof/>
        </w:rPr>
        <w:t xml:space="preserve"> where the </w:t>
      </w:r>
      <w:r>
        <w:t xml:space="preserve">measurement object </w:t>
      </w:r>
      <w:r>
        <w:rPr>
          <w:i/>
          <w:noProof/>
        </w:rPr>
        <w:t>i</w:t>
      </w:r>
      <w:r>
        <w:rPr>
          <w:noProof/>
        </w:rPr>
        <w:t xml:space="preserve"> is also a candidate. Otherwise M</w:t>
      </w:r>
      <w:r>
        <w:rPr>
          <w:noProof/>
          <w:vertAlign w:val="subscript"/>
        </w:rPr>
        <w:t>groupB,i,j</w:t>
      </w:r>
      <w:r>
        <w:rPr>
          <w:noProof/>
        </w:rPr>
        <w:t xml:space="preserve">  equals 0.</w:t>
      </w:r>
    </w:p>
    <w:p w14:paraId="0B24E713" w14:textId="77777777" w:rsidR="00542978" w:rsidRDefault="00542978" w:rsidP="00542978">
      <w:pPr>
        <w:pStyle w:val="B10"/>
        <w:rPr>
          <w:noProof/>
        </w:rPr>
      </w:pPr>
      <w:r>
        <w:tab/>
      </w:r>
      <w:r>
        <w:rPr>
          <w:noProof/>
        </w:rPr>
        <w:t>M</w:t>
      </w:r>
      <w:r>
        <w:rPr>
          <w:noProof/>
          <w:vertAlign w:val="subscript"/>
        </w:rPr>
        <w:t>tot,i,j</w:t>
      </w:r>
      <w:r>
        <w:rPr>
          <w:noProof/>
        </w:rPr>
        <w:t xml:space="preserve"> = M</w:t>
      </w:r>
      <w:r>
        <w:rPr>
          <w:noProof/>
          <w:vertAlign w:val="subscript"/>
        </w:rPr>
        <w:t>groupA,i,j</w:t>
      </w:r>
      <w:r>
        <w:rPr>
          <w:noProof/>
        </w:rPr>
        <w:t xml:space="preserve"> + M</w:t>
      </w:r>
      <w:r>
        <w:rPr>
          <w:noProof/>
          <w:vertAlign w:val="subscript"/>
        </w:rPr>
        <w:t xml:space="preserve">groupB,i,j </w:t>
      </w:r>
      <w:r>
        <w:rPr>
          <w:noProof/>
        </w:rPr>
        <w:t xml:space="preserve">: Total number of group A and group B measurement objects which are candidates to be measured in gap </w:t>
      </w:r>
      <w:r>
        <w:rPr>
          <w:i/>
          <w:noProof/>
        </w:rPr>
        <w:t>j</w:t>
      </w:r>
      <w:r>
        <w:rPr>
          <w:noProof/>
        </w:rPr>
        <w:t xml:space="preserve"> where the </w:t>
      </w:r>
      <w:r>
        <w:t>measurement object</w:t>
      </w:r>
      <w:r>
        <w:rPr>
          <w:noProof/>
        </w:rPr>
        <w:t xml:space="preserve"> </w:t>
      </w:r>
      <w:r>
        <w:rPr>
          <w:i/>
          <w:noProof/>
        </w:rPr>
        <w:t>i</w:t>
      </w:r>
      <w:r>
        <w:rPr>
          <w:noProof/>
        </w:rPr>
        <w:t xml:space="preserve"> is also a candidate. Otherwise M</w:t>
      </w:r>
      <w:r>
        <w:rPr>
          <w:noProof/>
          <w:vertAlign w:val="subscript"/>
        </w:rPr>
        <w:t>tot,i,j</w:t>
      </w:r>
      <w:r>
        <w:rPr>
          <w:noProof/>
        </w:rPr>
        <w:t xml:space="preserve"> equals 0.</w:t>
      </w:r>
    </w:p>
    <w:p w14:paraId="21C17B6D" w14:textId="77777777" w:rsidR="00542978" w:rsidRDefault="00542978" w:rsidP="00542978">
      <w:pPr>
        <w:rPr>
          <w:noProof/>
        </w:rPr>
      </w:pPr>
      <w:r>
        <w:rPr>
          <w:noProof/>
        </w:rPr>
        <w:t xml:space="preserve">For each measurement gap </w:t>
      </w:r>
      <w:r>
        <w:rPr>
          <w:i/>
          <w:noProof/>
        </w:rPr>
        <w:t>j</w:t>
      </w:r>
      <w:r>
        <w:rPr>
          <w:noProof/>
        </w:rPr>
        <w:t xml:space="preserve"> used for a long-periodicity measurement defined above, M</w:t>
      </w:r>
      <w:r>
        <w:rPr>
          <w:noProof/>
          <w:vertAlign w:val="subscript"/>
        </w:rPr>
        <w:t>intra,i,j</w:t>
      </w:r>
      <w:r>
        <w:rPr>
          <w:noProof/>
        </w:rPr>
        <w:t xml:space="preserve"> = M</w:t>
      </w:r>
      <w:r>
        <w:rPr>
          <w:noProof/>
          <w:vertAlign w:val="subscript"/>
        </w:rPr>
        <w:t xml:space="preserve">inter,i,j </w:t>
      </w:r>
      <w:r>
        <w:rPr>
          <w:noProof/>
        </w:rPr>
        <w:t>= M</w:t>
      </w:r>
      <w:r>
        <w:rPr>
          <w:noProof/>
          <w:vertAlign w:val="subscript"/>
        </w:rPr>
        <w:t>tot,i,j</w:t>
      </w:r>
      <w:r>
        <w:rPr>
          <w:noProof/>
        </w:rPr>
        <w:t xml:space="preserve"> =0. The carrier specific scaling factor CSSF</w:t>
      </w:r>
      <w:r>
        <w:rPr>
          <w:vertAlign w:val="subscript"/>
        </w:rPr>
        <w:t>within_gap,i</w:t>
      </w:r>
      <w:r>
        <w:rPr>
          <w:noProof/>
        </w:rPr>
        <w:t xml:space="preserve"> is given by:</w:t>
      </w:r>
    </w:p>
    <w:p w14:paraId="16A8CEEE" w14:textId="77777777" w:rsidR="00542978" w:rsidRDefault="00542978" w:rsidP="00542978">
      <w:pPr>
        <w:pStyle w:val="B10"/>
        <w:rPr>
          <w:noProof/>
        </w:rPr>
      </w:pPr>
      <w:r>
        <w:lastRenderedPageBreak/>
        <w:tab/>
      </w:r>
      <w:r>
        <w:rPr>
          <w:noProof/>
        </w:rPr>
        <w:t xml:space="preserve">If </w:t>
      </w:r>
      <w:r>
        <w:rPr>
          <w:i/>
        </w:rPr>
        <w:t>measGapSharingScheme</w:t>
      </w:r>
      <w:r>
        <w:rPr>
          <w:noProof/>
        </w:rPr>
        <w:t xml:space="preserve"> is equal sharing, CSSF</w:t>
      </w:r>
      <w:r>
        <w:rPr>
          <w:vertAlign w:val="subscript"/>
        </w:rPr>
        <w:t>within_gap,i</w:t>
      </w:r>
      <w:r>
        <w:rPr>
          <w:noProof/>
        </w:rPr>
        <w:t>= max(ceil(R</w:t>
      </w:r>
      <w:r>
        <w:rPr>
          <w:noProof/>
          <w:vertAlign w:val="subscript"/>
        </w:rPr>
        <w:t>i</w:t>
      </w:r>
      <w:r>
        <w:rPr>
          <w:noProof/>
        </w:rPr>
        <w:t>×M</w:t>
      </w:r>
      <w:r>
        <w:rPr>
          <w:noProof/>
          <w:vertAlign w:val="subscript"/>
        </w:rPr>
        <w:t>tot,i,j</w:t>
      </w:r>
      <w:r>
        <w:rPr>
          <w:noProof/>
        </w:rPr>
        <w:t xml:space="preserve">)), where </w:t>
      </w:r>
      <w:r>
        <w:rPr>
          <w:i/>
          <w:noProof/>
        </w:rPr>
        <w:t>j</w:t>
      </w:r>
      <w:r>
        <w:rPr>
          <w:noProof/>
        </w:rPr>
        <w:t>=0…(160/MGRP)-1</w:t>
      </w:r>
    </w:p>
    <w:p w14:paraId="65173B21" w14:textId="77777777" w:rsidR="00542978" w:rsidRDefault="00542978" w:rsidP="00542978">
      <w:pPr>
        <w:pStyle w:val="B10"/>
        <w:rPr>
          <w:noProof/>
        </w:rPr>
      </w:pPr>
      <w:r>
        <w:tab/>
      </w:r>
      <w:r>
        <w:rPr>
          <w:noProof/>
        </w:rPr>
        <w:t xml:space="preserve">If </w:t>
      </w:r>
      <w:r>
        <w:rPr>
          <w:i/>
        </w:rPr>
        <w:t>measGapSharingScheme</w:t>
      </w:r>
      <w:r>
        <w:rPr>
          <w:noProof/>
        </w:rPr>
        <w:t xml:space="preserve"> is not equal sharing and</w:t>
      </w:r>
    </w:p>
    <w:p w14:paraId="47444372" w14:textId="77777777" w:rsidR="00542978" w:rsidRDefault="00542978" w:rsidP="00542978">
      <w:pPr>
        <w:pStyle w:val="B20"/>
        <w:rPr>
          <w:noProof/>
        </w:rPr>
      </w:pPr>
      <w:r>
        <w:rPr>
          <w:noProof/>
        </w:rPr>
        <w:t>-</w:t>
      </w:r>
      <w:r>
        <w:rPr>
          <w:noProof/>
        </w:rPr>
        <w:tab/>
        <w:t>measurement object</w:t>
      </w:r>
      <w:r>
        <w:rPr>
          <w:i/>
          <w:noProof/>
        </w:rPr>
        <w:t xml:space="preserve"> i</w:t>
      </w:r>
      <w:r>
        <w:rPr>
          <w:noProof/>
        </w:rPr>
        <w:t xml:space="preserve"> is a group A measurement object, CSSF</w:t>
      </w:r>
      <w:r>
        <w:rPr>
          <w:vertAlign w:val="subscript"/>
        </w:rPr>
        <w:t>within_gap,i</w:t>
      </w:r>
      <w:r>
        <w:rPr>
          <w:noProof/>
        </w:rPr>
        <w:t xml:space="preserve"> is the maximum among</w:t>
      </w:r>
    </w:p>
    <w:p w14:paraId="20DC39D1" w14:textId="77777777" w:rsidR="00542978" w:rsidRDefault="00542978" w:rsidP="00542978">
      <w:pPr>
        <w:pStyle w:val="B30"/>
        <w:rPr>
          <w:noProof/>
        </w:rPr>
      </w:pPr>
      <w:r>
        <w:rPr>
          <w:noProof/>
        </w:rPr>
        <w:t>-</w:t>
      </w:r>
      <w:r>
        <w:rPr>
          <w:noProof/>
        </w:rPr>
        <w:tab/>
        <w:t>ceil(R</w:t>
      </w:r>
      <w:r>
        <w:rPr>
          <w:noProof/>
          <w:vertAlign w:val="subscript"/>
        </w:rPr>
        <w:t>i</w:t>
      </w:r>
      <w:r>
        <w:rPr>
          <w:noProof/>
        </w:rPr>
        <w:t>×K</w:t>
      </w:r>
      <w:r>
        <w:rPr>
          <w:noProof/>
          <w:vertAlign w:val="subscript"/>
        </w:rPr>
        <w:t>intra</w:t>
      </w:r>
      <w:r>
        <w:rPr>
          <w:noProof/>
        </w:rPr>
        <w:t>×M</w:t>
      </w:r>
      <w:r>
        <w:rPr>
          <w:noProof/>
          <w:vertAlign w:val="subscript"/>
        </w:rPr>
        <w:t>groupA,i,j</w:t>
      </w:r>
      <w:r>
        <w:rPr>
          <w:noProof/>
        </w:rPr>
        <w:t>) in gaps where M</w:t>
      </w:r>
      <w:r>
        <w:rPr>
          <w:noProof/>
          <w:vertAlign w:val="subscript"/>
        </w:rPr>
        <w:t>groupB,i,j</w:t>
      </w:r>
      <w:r>
        <w:rPr>
          <w:noProof/>
        </w:rPr>
        <w:t xml:space="preserve">≠0, where </w:t>
      </w:r>
      <w:r>
        <w:rPr>
          <w:i/>
          <w:noProof/>
        </w:rPr>
        <w:t>j</w:t>
      </w:r>
      <w:r>
        <w:rPr>
          <w:noProof/>
        </w:rPr>
        <w:t>=0…(160/MGRP)-1</w:t>
      </w:r>
    </w:p>
    <w:p w14:paraId="3BA2D2C1" w14:textId="77777777" w:rsidR="00542978" w:rsidRDefault="00542978" w:rsidP="00542978">
      <w:pPr>
        <w:pStyle w:val="B30"/>
        <w:rPr>
          <w:noProof/>
        </w:rPr>
      </w:pPr>
      <w:r>
        <w:rPr>
          <w:noProof/>
        </w:rPr>
        <w:t>-</w:t>
      </w:r>
      <w:r>
        <w:rPr>
          <w:noProof/>
        </w:rPr>
        <w:tab/>
        <w:t>ceil(R</w:t>
      </w:r>
      <w:r>
        <w:rPr>
          <w:noProof/>
          <w:vertAlign w:val="subscript"/>
        </w:rPr>
        <w:t>i</w:t>
      </w:r>
      <w:r>
        <w:rPr>
          <w:noProof/>
        </w:rPr>
        <w:t>×M</w:t>
      </w:r>
      <w:r>
        <w:rPr>
          <w:noProof/>
          <w:vertAlign w:val="subscript"/>
        </w:rPr>
        <w:t>groupA,i,j</w:t>
      </w:r>
      <w:r>
        <w:rPr>
          <w:noProof/>
        </w:rPr>
        <w:t>) in gaps where M</w:t>
      </w:r>
      <w:r>
        <w:rPr>
          <w:noProof/>
          <w:vertAlign w:val="subscript"/>
        </w:rPr>
        <w:t>groupB,i,j</w:t>
      </w:r>
      <w:r>
        <w:rPr>
          <w:noProof/>
        </w:rPr>
        <w:t xml:space="preserve">=0, where </w:t>
      </w:r>
      <w:r>
        <w:rPr>
          <w:i/>
          <w:noProof/>
        </w:rPr>
        <w:t>j</w:t>
      </w:r>
      <w:r>
        <w:rPr>
          <w:noProof/>
        </w:rPr>
        <w:t>=0…(160/MGRP)-1</w:t>
      </w:r>
    </w:p>
    <w:p w14:paraId="707C090E" w14:textId="77777777" w:rsidR="00542978" w:rsidRDefault="00542978" w:rsidP="00542978">
      <w:pPr>
        <w:pStyle w:val="B20"/>
        <w:rPr>
          <w:noProof/>
        </w:rPr>
      </w:pPr>
      <w:r>
        <w:rPr>
          <w:noProof/>
        </w:rPr>
        <w:t>-</w:t>
      </w:r>
      <w:r>
        <w:rPr>
          <w:noProof/>
        </w:rPr>
        <w:tab/>
        <w:t>measurement object</w:t>
      </w:r>
      <w:r>
        <w:rPr>
          <w:i/>
          <w:noProof/>
        </w:rPr>
        <w:t xml:space="preserve"> i</w:t>
      </w:r>
      <w:r>
        <w:rPr>
          <w:noProof/>
        </w:rPr>
        <w:t xml:space="preserve"> is an group B measurement object, CSSF</w:t>
      </w:r>
      <w:r>
        <w:rPr>
          <w:vertAlign w:val="subscript"/>
        </w:rPr>
        <w:t>within_gap,i</w:t>
      </w:r>
      <w:r>
        <w:rPr>
          <w:noProof/>
        </w:rPr>
        <w:t xml:space="preserve"> is the maximum among</w:t>
      </w:r>
    </w:p>
    <w:p w14:paraId="61746135" w14:textId="77777777" w:rsidR="00542978" w:rsidRDefault="00542978" w:rsidP="00542978">
      <w:pPr>
        <w:pStyle w:val="B30"/>
        <w:rPr>
          <w:noProof/>
        </w:rPr>
      </w:pPr>
      <w:r>
        <w:rPr>
          <w:noProof/>
        </w:rPr>
        <w:t>-</w:t>
      </w:r>
      <w:r>
        <w:rPr>
          <w:noProof/>
        </w:rPr>
        <w:tab/>
        <w:t>ceil(R</w:t>
      </w:r>
      <w:r>
        <w:rPr>
          <w:noProof/>
          <w:vertAlign w:val="subscript"/>
        </w:rPr>
        <w:t>i</w:t>
      </w:r>
      <w:r>
        <w:rPr>
          <w:noProof/>
        </w:rPr>
        <w:t>×K</w:t>
      </w:r>
      <w:r>
        <w:rPr>
          <w:noProof/>
          <w:vertAlign w:val="subscript"/>
        </w:rPr>
        <w:t>inter</w:t>
      </w:r>
      <w:r>
        <w:rPr>
          <w:noProof/>
        </w:rPr>
        <w:t>×M</w:t>
      </w:r>
      <w:r>
        <w:rPr>
          <w:noProof/>
          <w:vertAlign w:val="subscript"/>
        </w:rPr>
        <w:t>groupBi,j</w:t>
      </w:r>
      <w:r>
        <w:rPr>
          <w:noProof/>
        </w:rPr>
        <w:t>) in gaps where M</w:t>
      </w:r>
      <w:r>
        <w:rPr>
          <w:noProof/>
          <w:vertAlign w:val="subscript"/>
        </w:rPr>
        <w:t>groupA,i,j</w:t>
      </w:r>
      <w:r>
        <w:rPr>
          <w:noProof/>
        </w:rPr>
        <w:t xml:space="preserve"> ≠0, where </w:t>
      </w:r>
      <w:r>
        <w:rPr>
          <w:i/>
          <w:noProof/>
        </w:rPr>
        <w:t>j</w:t>
      </w:r>
      <w:r>
        <w:rPr>
          <w:noProof/>
        </w:rPr>
        <w:t>=0…(160/MGRP)-1</w:t>
      </w:r>
    </w:p>
    <w:p w14:paraId="48C229A9" w14:textId="77777777" w:rsidR="00542978" w:rsidRDefault="00542978" w:rsidP="00542978">
      <w:pPr>
        <w:pStyle w:val="B30"/>
        <w:rPr>
          <w:noProof/>
        </w:rPr>
      </w:pPr>
      <w:r>
        <w:rPr>
          <w:noProof/>
        </w:rPr>
        <w:t>-</w:t>
      </w:r>
      <w:r>
        <w:rPr>
          <w:noProof/>
        </w:rPr>
        <w:tab/>
        <w:t>ceil(R</w:t>
      </w:r>
      <w:r>
        <w:rPr>
          <w:noProof/>
          <w:vertAlign w:val="subscript"/>
        </w:rPr>
        <w:t>i</w:t>
      </w:r>
      <w:r>
        <w:rPr>
          <w:noProof/>
        </w:rPr>
        <w:t>×M</w:t>
      </w:r>
      <w:r>
        <w:rPr>
          <w:noProof/>
          <w:vertAlign w:val="subscript"/>
        </w:rPr>
        <w:t>groupB,i,j</w:t>
      </w:r>
      <w:r>
        <w:rPr>
          <w:noProof/>
        </w:rPr>
        <w:t>)</w:t>
      </w:r>
      <w:r>
        <w:rPr>
          <w:noProof/>
          <w:vertAlign w:val="subscript"/>
        </w:rPr>
        <w:t xml:space="preserve"> </w:t>
      </w:r>
      <w:r>
        <w:rPr>
          <w:noProof/>
        </w:rPr>
        <w:t>in gaps where M</w:t>
      </w:r>
      <w:r>
        <w:rPr>
          <w:noProof/>
          <w:vertAlign w:val="subscript"/>
        </w:rPr>
        <w:t>groupA,i,j</w:t>
      </w:r>
      <w:r>
        <w:rPr>
          <w:noProof/>
        </w:rPr>
        <w:t xml:space="preserve">=0, where </w:t>
      </w:r>
      <w:r>
        <w:rPr>
          <w:i/>
          <w:noProof/>
        </w:rPr>
        <w:t>j</w:t>
      </w:r>
      <w:r>
        <w:rPr>
          <w:noProof/>
        </w:rPr>
        <w:t>=0…(160/MGRP)-1</w:t>
      </w:r>
    </w:p>
    <w:p w14:paraId="5BC51874" w14:textId="77777777" w:rsidR="00542978" w:rsidRDefault="00542978" w:rsidP="00542978">
      <w:pPr>
        <w:pStyle w:val="B10"/>
        <w:rPr>
          <w:noProof/>
        </w:rPr>
      </w:pPr>
      <w:r>
        <w:tab/>
      </w:r>
      <w:r>
        <w:rPr>
          <w:noProof/>
        </w:rPr>
        <w:t>R</w:t>
      </w:r>
      <w:r>
        <w:rPr>
          <w:noProof/>
          <w:vertAlign w:val="subscript"/>
        </w:rPr>
        <w:t>i</w:t>
      </w:r>
      <w:r>
        <w:rPr>
          <w:noProof/>
        </w:rPr>
        <w:t xml:space="preserve"> is the maximal ratio of the number of measurement gap where measurement object </w:t>
      </w:r>
      <w:r>
        <w:rPr>
          <w:i/>
          <w:noProof/>
        </w:rPr>
        <w:t>i</w:t>
      </w:r>
      <w:r>
        <w:rPr>
          <w:noProof/>
        </w:rPr>
        <w:t xml:space="preserve"> is a candidate to be measured over the number of measurement gap where measurement object </w:t>
      </w:r>
      <w:r>
        <w:rPr>
          <w:i/>
          <w:noProof/>
        </w:rPr>
        <w:t>i</w:t>
      </w:r>
      <w:r>
        <w:rPr>
          <w:noProof/>
        </w:rPr>
        <w:t xml:space="preserve"> is a candidate and not used for a long-periodicity measurement defined above.</w:t>
      </w:r>
    </w:p>
    <w:p w14:paraId="3347EEBC" w14:textId="77777777" w:rsidR="00542978" w:rsidRDefault="00542978" w:rsidP="00542978">
      <w:pPr>
        <w:pStyle w:val="Heading5"/>
      </w:pPr>
      <w:r>
        <w:t>9.1.5.2.5</w:t>
      </w:r>
      <w:r>
        <w:tab/>
        <w:t>SA mode: carrier-specific scaling factor for PRS-based measurements performed within gaps</w:t>
      </w:r>
    </w:p>
    <w:p w14:paraId="699E7EE8" w14:textId="77777777" w:rsidR="00542978" w:rsidRDefault="00542978" w:rsidP="00542978">
      <w:pPr>
        <w:rPr>
          <w:noProof/>
        </w:rPr>
      </w:pPr>
      <w:r>
        <w:rPr>
          <w:noProof/>
        </w:rPr>
        <w:t>The requirements in this clause apply for NR PRS-based measurements for positioning in clause 9.9.</w:t>
      </w:r>
    </w:p>
    <w:p w14:paraId="0077779B" w14:textId="77777777" w:rsidR="00542978" w:rsidRDefault="00542978" w:rsidP="00542978">
      <w:r>
        <w:t xml:space="preserve">When NR PRS-based measurements for positioning are configured on one or more </w:t>
      </w:r>
      <w:r>
        <w:rPr>
          <w:noProof/>
        </w:rPr>
        <w:t xml:space="preserve">positioning </w:t>
      </w:r>
      <w:r>
        <w:t xml:space="preserve">frequency layers within measurement gaps, the carrier specific scaling factor for a target PRS-based positioning measurement on a </w:t>
      </w:r>
      <w:r>
        <w:rPr>
          <w:noProof/>
        </w:rPr>
        <w:t xml:space="preserve">positioning </w:t>
      </w:r>
      <w:r>
        <w:t xml:space="preserve">frequency layer with index </w:t>
      </w:r>
      <w:r>
        <w:rPr>
          <w:i/>
        </w:rPr>
        <w:t>i</w:t>
      </w:r>
      <w:r>
        <w:t xml:space="preserve"> is designated as CSSF</w:t>
      </w:r>
      <w:r>
        <w:rPr>
          <w:vertAlign w:val="subscript"/>
        </w:rPr>
        <w:t>within_gap,i</w:t>
      </w:r>
      <w:r>
        <w:t xml:space="preserve"> and is derived as described in clause 9.1.5.2.2.</w:t>
      </w:r>
    </w:p>
    <w:p w14:paraId="02342950" w14:textId="77777777" w:rsidR="00542978" w:rsidRDefault="00542978" w:rsidP="00542978">
      <w:pPr>
        <w:rPr>
          <w:iCs/>
          <w:noProof/>
        </w:rPr>
      </w:pPr>
      <w:ins w:id="218" w:author="Huawei" w:date="2021-08-26T01:29:00Z">
        <w:r>
          <w:rPr>
            <w:iCs/>
            <w:noProof/>
          </w:rPr>
          <w:t>NR Positioning measurement requirements for long periodicity measurements apply in case all PRS resources in the PFL are configured with periodicity &gt; 160 ms</w:t>
        </w:r>
      </w:ins>
      <w:r>
        <w:rPr>
          <w:iCs/>
          <w:noProof/>
        </w:rPr>
        <w:t>.</w:t>
      </w:r>
    </w:p>
    <w:p w14:paraId="262197CA" w14:textId="77777777" w:rsidR="00542978" w:rsidRDefault="00542978" w:rsidP="00542978">
      <w:pPr>
        <w:pStyle w:val="Heading5"/>
      </w:pPr>
      <w:r>
        <w:t>9.1.5.2.6</w:t>
      </w:r>
      <w:r>
        <w:tab/>
      </w:r>
      <w:r>
        <w:rPr>
          <w:lang w:eastAsia="zh-CN"/>
        </w:rPr>
        <w:t>NE-DC</w:t>
      </w:r>
      <w:r>
        <w:t>: carrier-specific scaling factor for PRS-based measurements performed within gaps</w:t>
      </w:r>
    </w:p>
    <w:p w14:paraId="71C8E86C" w14:textId="77777777" w:rsidR="00542978" w:rsidRDefault="00542978" w:rsidP="00542978">
      <w:pPr>
        <w:rPr>
          <w:noProof/>
        </w:rPr>
      </w:pPr>
      <w:r>
        <w:rPr>
          <w:noProof/>
        </w:rPr>
        <w:t>The requirements in this clause apply for NR PRS-based measurements for positioning in clause 9.9.</w:t>
      </w:r>
    </w:p>
    <w:p w14:paraId="43896617" w14:textId="77777777" w:rsidR="00542978" w:rsidRDefault="00542978" w:rsidP="00542978">
      <w:r>
        <w:t xml:space="preserve">When NR PRS-based measurements for positioning are configured on one or more </w:t>
      </w:r>
      <w:r>
        <w:rPr>
          <w:noProof/>
        </w:rPr>
        <w:t xml:space="preserve">positioning </w:t>
      </w:r>
      <w:r>
        <w:t xml:space="preserve">frequency layers within measurement gaps, the carrier specific scaling factor for a target measurement on a </w:t>
      </w:r>
      <w:r>
        <w:rPr>
          <w:noProof/>
        </w:rPr>
        <w:t xml:space="preserve">positioning </w:t>
      </w:r>
      <w:r>
        <w:t xml:space="preserve">frequency layer with index </w:t>
      </w:r>
      <w:r>
        <w:rPr>
          <w:i/>
        </w:rPr>
        <w:t>i</w:t>
      </w:r>
      <w:r>
        <w:t xml:space="preserve"> is designated as CSSF</w:t>
      </w:r>
      <w:r>
        <w:rPr>
          <w:vertAlign w:val="subscript"/>
        </w:rPr>
        <w:t>within_gap,i</w:t>
      </w:r>
      <w:r>
        <w:t xml:space="preserve"> and is derived as described in clause 9.1.5.2.3.</w:t>
      </w:r>
    </w:p>
    <w:p w14:paraId="091E6357" w14:textId="77777777" w:rsidR="00542978" w:rsidRDefault="00542978" w:rsidP="00542978">
      <w:pPr>
        <w:rPr>
          <w:i/>
          <w:iCs/>
          <w:noProof/>
        </w:rPr>
      </w:pPr>
      <w:ins w:id="219" w:author="Huawei" w:date="2021-08-26T01:29:00Z">
        <w:r>
          <w:rPr>
            <w:iCs/>
            <w:noProof/>
          </w:rPr>
          <w:t>NR Positioning measurement requirements for long periodicity measurements apply in case all PRS resources in the PFL are configured with periodicity &gt; 160 ms</w:t>
        </w:r>
      </w:ins>
      <w:r>
        <w:rPr>
          <w:iCs/>
          <w:noProof/>
        </w:rPr>
        <w:t>.</w:t>
      </w:r>
    </w:p>
    <w:p w14:paraId="6DD5B20E" w14:textId="77777777" w:rsidR="00542978" w:rsidRDefault="00542978" w:rsidP="00542978">
      <w:pPr>
        <w:pStyle w:val="Heading5"/>
      </w:pPr>
      <w:r>
        <w:t>9.1.5.2.7</w:t>
      </w:r>
      <w:r>
        <w:tab/>
      </w:r>
      <w:r>
        <w:rPr>
          <w:lang w:eastAsia="zh-CN"/>
        </w:rPr>
        <w:t>NR-DC</w:t>
      </w:r>
      <w:r>
        <w:t>: carrier-specific scaling factor for PRS-based measurements performed within gaps</w:t>
      </w:r>
    </w:p>
    <w:p w14:paraId="3A1CBECB" w14:textId="77777777" w:rsidR="00542978" w:rsidRDefault="00542978" w:rsidP="00542978">
      <w:pPr>
        <w:rPr>
          <w:noProof/>
        </w:rPr>
      </w:pPr>
      <w:r>
        <w:rPr>
          <w:noProof/>
        </w:rPr>
        <w:t>The requirements in this clause apply for NR PRS-based measurements for positioning in clause 9.9.</w:t>
      </w:r>
    </w:p>
    <w:p w14:paraId="7BD04763" w14:textId="77777777" w:rsidR="00542978" w:rsidRDefault="00542978" w:rsidP="00542978">
      <w:r>
        <w:t xml:space="preserve">When NR PRS-based measurements for positioning are configured on one or more </w:t>
      </w:r>
      <w:r>
        <w:rPr>
          <w:noProof/>
        </w:rPr>
        <w:t xml:space="preserve">positioning </w:t>
      </w:r>
      <w:r>
        <w:t xml:space="preserve">frequency layers within measurement gaps, the carrier specific scaling factor for a target measurement on a </w:t>
      </w:r>
      <w:r>
        <w:rPr>
          <w:noProof/>
        </w:rPr>
        <w:t xml:space="preserve">positioning </w:t>
      </w:r>
      <w:r>
        <w:t xml:space="preserve">frequency layer with index </w:t>
      </w:r>
      <w:r>
        <w:rPr>
          <w:i/>
        </w:rPr>
        <w:t>i</w:t>
      </w:r>
      <w:r>
        <w:t xml:space="preserve"> is designated as CSSF</w:t>
      </w:r>
      <w:r>
        <w:rPr>
          <w:vertAlign w:val="subscript"/>
        </w:rPr>
        <w:t>within_gap,i</w:t>
      </w:r>
      <w:r>
        <w:t xml:space="preserve"> and is derived as described in clause 9.1.5.2.4.</w:t>
      </w:r>
    </w:p>
    <w:p w14:paraId="004F9269" w14:textId="77777777" w:rsidR="00542978" w:rsidRDefault="00542978" w:rsidP="00542978">
      <w:pPr>
        <w:rPr>
          <w:i/>
          <w:iCs/>
          <w:noProof/>
        </w:rPr>
      </w:pPr>
      <w:ins w:id="220" w:author="Huawei" w:date="2021-08-26T01:29:00Z">
        <w:r>
          <w:rPr>
            <w:iCs/>
            <w:noProof/>
          </w:rPr>
          <w:t>NR Positioning measurement requirements for long periodicity measurements apply in case all PRS resources in the PFL are configured with periodicity &gt; 160 ms</w:t>
        </w:r>
      </w:ins>
      <w:r>
        <w:rPr>
          <w:iCs/>
          <w:noProof/>
        </w:rPr>
        <w:t>.</w:t>
      </w:r>
    </w:p>
    <w:p w14:paraId="07B079EC" w14:textId="77777777" w:rsidR="00542978" w:rsidRDefault="00542978" w:rsidP="00542978">
      <w:pPr>
        <w:rPr>
          <w:rFonts w:eastAsia="SimSun"/>
          <w:noProof/>
          <w:highlight w:val="yellow"/>
          <w:lang w:eastAsia="zh-CN"/>
        </w:rPr>
      </w:pPr>
    </w:p>
    <w:p w14:paraId="7BC6EA7F" w14:textId="5FBE0CAF" w:rsidR="00FB4148" w:rsidRPr="003D36A1" w:rsidRDefault="00FB4148" w:rsidP="003D36A1">
      <w:pPr>
        <w:pStyle w:val="Heading1"/>
        <w:rPr>
          <w:i/>
          <w:iCs/>
          <w:noProof/>
          <w:color w:val="FF0000"/>
          <w:lang w:eastAsia="zh-CN"/>
        </w:rPr>
      </w:pPr>
      <w:r w:rsidRPr="003D36A1">
        <w:rPr>
          <w:rFonts w:hint="eastAsia"/>
          <w:i/>
          <w:iCs/>
          <w:noProof/>
          <w:color w:val="FF0000"/>
          <w:lang w:eastAsia="zh-CN"/>
        </w:rPr>
        <w:lastRenderedPageBreak/>
        <w:t>&lt;</w:t>
      </w:r>
      <w:r w:rsidRPr="003D36A1">
        <w:rPr>
          <w:i/>
          <w:iCs/>
          <w:noProof/>
          <w:color w:val="FF0000"/>
          <w:lang w:eastAsia="zh-CN"/>
        </w:rPr>
        <w:t>End of change</w:t>
      </w:r>
      <w:r w:rsidR="003D36A1">
        <w:rPr>
          <w:i/>
          <w:iCs/>
          <w:noProof/>
          <w:color w:val="FF0000"/>
          <w:lang w:eastAsia="zh-CN"/>
        </w:rPr>
        <w:t>6</w:t>
      </w:r>
      <w:r w:rsidRPr="003D36A1">
        <w:rPr>
          <w:rFonts w:hint="eastAsia"/>
          <w:i/>
          <w:iCs/>
          <w:noProof/>
          <w:color w:val="FF0000"/>
          <w:lang w:eastAsia="zh-CN"/>
        </w:rPr>
        <w:t>&gt;</w:t>
      </w:r>
    </w:p>
    <w:p w14:paraId="191EFE0E" w14:textId="18F96E84" w:rsidR="00FB4148" w:rsidRPr="003D36A1" w:rsidRDefault="00FB4148" w:rsidP="003D36A1">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sidR="003D36A1">
        <w:rPr>
          <w:i/>
          <w:iCs/>
          <w:noProof/>
          <w:color w:val="FF0000"/>
          <w:lang w:eastAsia="zh-CN"/>
        </w:rPr>
        <w:t>7</w:t>
      </w:r>
      <w:r w:rsidRPr="003D36A1">
        <w:rPr>
          <w:rFonts w:hint="eastAsia"/>
          <w:i/>
          <w:iCs/>
          <w:noProof/>
          <w:color w:val="FF0000"/>
          <w:lang w:eastAsia="zh-CN"/>
        </w:rPr>
        <w:t>&gt;</w:t>
      </w:r>
    </w:p>
    <w:p w14:paraId="3C4B1AD6" w14:textId="77777777" w:rsidR="005F3F04" w:rsidRDefault="005F3F04" w:rsidP="005F3F04">
      <w:pPr>
        <w:pStyle w:val="Heading3"/>
      </w:pPr>
      <w:r>
        <w:t>9.9.1</w:t>
      </w:r>
      <w:r>
        <w:tab/>
        <w:t>Introduction</w:t>
      </w:r>
    </w:p>
    <w:p w14:paraId="28514BD3" w14:textId="77777777" w:rsidR="005F3F04" w:rsidRDefault="005F3F04" w:rsidP="005F3F04">
      <w:pPr>
        <w:rPr>
          <w:lang w:eastAsia="zh-CN"/>
        </w:rPr>
      </w:pPr>
      <w:r>
        <w:t xml:space="preserve">This clause contains requirements for UE capable of performing NR positioning measurements </w:t>
      </w:r>
      <w:r>
        <w:rPr>
          <w:rFonts w:cs="v4.2.0"/>
          <w:lang w:eastAsia="ko-KR"/>
        </w:rPr>
        <w:t>defined in TS 38.215 [4]</w:t>
      </w:r>
      <w:r>
        <w:t xml:space="preserve">, including RSTD, PRS-RSRP, UE Rx-Tx time difference, and </w:t>
      </w:r>
      <w:r>
        <w:rPr>
          <w:lang w:eastAsia="zh-CN"/>
        </w:rPr>
        <w:t>NR E-CID measurements.</w:t>
      </w:r>
    </w:p>
    <w:p w14:paraId="51D6AD73" w14:textId="77777777" w:rsidR="005F3F04" w:rsidRDefault="005F3F04" w:rsidP="005F3F04">
      <w:r>
        <w:t>For RSTD, PRS-RSRP and UE Rx-Tx time difference measurements, the requirements in clauses 9.9.2, 9.9.3 and 9.9.4 apply provided:</w:t>
      </w:r>
    </w:p>
    <w:p w14:paraId="33C8FFC7" w14:textId="77777777" w:rsidR="005F3F04" w:rsidRDefault="005F3F04" w:rsidP="005F3F04">
      <w:pPr>
        <w:pStyle w:val="B10"/>
      </w:pPr>
      <w:r>
        <w:t>-</w:t>
      </w:r>
      <w:r>
        <w:tab/>
        <w:t>UE is configured with measurement gaps</w:t>
      </w:r>
    </w:p>
    <w:p w14:paraId="41093774" w14:textId="77777777" w:rsidR="005F3F04" w:rsidRDefault="005F3F04" w:rsidP="005F3F04">
      <w:pPr>
        <w:pStyle w:val="B10"/>
      </w:pPr>
      <w:r>
        <w:rPr>
          <w:lang w:eastAsia="zh-CN"/>
        </w:rPr>
        <w:t>-</w:t>
      </w:r>
      <w:r>
        <w:rPr>
          <w:lang w:eastAsia="zh-CN"/>
        </w:rPr>
        <w:tab/>
      </w:r>
      <w:r>
        <w:t>No active BWP switching occurs during the measurement gaps for PRS measurement, and</w:t>
      </w:r>
    </w:p>
    <w:p w14:paraId="19A145E5" w14:textId="77777777" w:rsidR="005F3F04" w:rsidRDefault="005F3F04" w:rsidP="005F3F04">
      <w:r>
        <w:t>All measurement requirements specified in clause 9.9.2, 9.9.3 and 9.9.4 shall apply without DRX as well as for any DRX configuration specified in TS 38.331 [2].</w:t>
      </w:r>
    </w:p>
    <w:p w14:paraId="5B03131E" w14:textId="77777777" w:rsidR="005F3F04" w:rsidRDefault="005F3F04" w:rsidP="005F3F04">
      <w:pPr>
        <w:rPr>
          <w:rFonts w:cs="v4.2.0"/>
          <w:lang w:eastAsia="ko-KR"/>
        </w:rPr>
      </w:pPr>
      <w:r>
        <w:rPr>
          <w:rFonts w:cs="v4.2.0"/>
          <w:lang w:eastAsia="ko-KR"/>
        </w:rPr>
        <w:t>UE is not required to perform additional SSB measurement for the SSB configured as QCL source of PRS resources.</w:t>
      </w:r>
    </w:p>
    <w:p w14:paraId="20015731" w14:textId="77777777" w:rsidR="005F3F04" w:rsidRDefault="005F3F04" w:rsidP="005F3F04">
      <w:pPr>
        <w:rPr>
          <w:rFonts w:cs="v4.2.0"/>
          <w:lang w:eastAsia="ko-KR"/>
        </w:rPr>
      </w:pPr>
      <w:r>
        <w:rPr>
          <w:rFonts w:cs="v4.2.0"/>
          <w:lang w:eastAsia="ko-KR"/>
        </w:rPr>
        <w:t xml:space="preserve">UE is only required to measure PRS resources that are fully or partially overlapped with measurement gaps, and the requirements in clause 9.9.2, 9.9.3 and 9.9.4 are applicable to PRS resources that are fully or partially overlapped with measurement gaps. </w:t>
      </w:r>
    </w:p>
    <w:p w14:paraId="6E7ABEDA" w14:textId="77777777" w:rsidR="005F3F04" w:rsidRDefault="005F3F04" w:rsidP="005F3F04">
      <w:pPr>
        <w:rPr>
          <w:ins w:id="221" w:author="Huawei" w:date="2021-07-22T15:24:00Z"/>
          <w:rFonts w:cs="v4.2.0"/>
          <w:lang w:eastAsia="ko-KR"/>
        </w:rPr>
      </w:pPr>
      <w:r>
        <w:rPr>
          <w:rFonts w:cs="v4.2.0"/>
          <w:lang w:eastAsia="ko-KR"/>
        </w:rPr>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w:t>
      </w:r>
      <w:ins w:id="222" w:author="Huawei" w:date="2021-08-23T19:15:00Z">
        <w:r>
          <w:rPr>
            <w:rFonts w:cs="v4.2.0"/>
            <w:lang w:eastAsia="ko-KR"/>
          </w:rPr>
          <w:t xml:space="preserve">unmuted </w:t>
        </w:r>
      </w:ins>
      <w:r>
        <w:rPr>
          <w:rFonts w:cs="v4.2.0"/>
          <w:lang w:eastAsia="ko-KR"/>
        </w:rPr>
        <w:t xml:space="preserve">repetitions of the instance is fully covered by the MGL excluding RF switching time, where the minimum number is given in the accuracy requirements in clause 10.1.23, 10.1.24 and 10.1.25 for </w:t>
      </w:r>
      <w:r>
        <w:t>RSTD, PRS-RSRP and UE Rx-Tx time difference</w:t>
      </w:r>
      <w:r>
        <w:rPr>
          <w:rFonts w:cs="v4.2.0"/>
          <w:lang w:eastAsia="ko-KR"/>
        </w:rPr>
        <w:t>, respectively.</w:t>
      </w:r>
    </w:p>
    <w:p w14:paraId="75F8990B" w14:textId="77777777" w:rsidR="005F3F04" w:rsidRDefault="005F3F04" w:rsidP="005F3F04">
      <w:pPr>
        <w:rPr>
          <w:noProof/>
          <w:lang w:eastAsia="zh-CN"/>
        </w:rPr>
      </w:pPr>
      <w:r>
        <w:rPr>
          <w:noProof/>
          <w:lang w:eastAsia="zh-CN"/>
        </w:rPr>
        <w:t>When UE is configured with measurement for more than one positioning requests, the measurement period for each request may be longer than measurement period when UE is configured with measurement for single positioning request.</w:t>
      </w:r>
    </w:p>
    <w:p w14:paraId="5D1431E8" w14:textId="77777777" w:rsidR="005F3F04" w:rsidRDefault="005F3F04" w:rsidP="005F3F04">
      <w:pPr>
        <w:rPr>
          <w:rFonts w:eastAsia="SimSun"/>
          <w:noProof/>
          <w:highlight w:val="yellow"/>
          <w:lang w:eastAsia="zh-CN"/>
        </w:rPr>
      </w:pPr>
    </w:p>
    <w:p w14:paraId="3EA5EFFC" w14:textId="341188BC" w:rsidR="00FB4148" w:rsidRPr="003D36A1" w:rsidRDefault="00FB4148" w:rsidP="003D36A1">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sidR="003D36A1">
        <w:rPr>
          <w:i/>
          <w:iCs/>
          <w:noProof/>
          <w:color w:val="FF0000"/>
          <w:lang w:eastAsia="zh-CN"/>
        </w:rPr>
        <w:t>7</w:t>
      </w:r>
      <w:r w:rsidRPr="003D36A1">
        <w:rPr>
          <w:rFonts w:hint="eastAsia"/>
          <w:i/>
          <w:iCs/>
          <w:noProof/>
          <w:color w:val="FF0000"/>
          <w:lang w:eastAsia="zh-CN"/>
        </w:rPr>
        <w:t>&gt;</w:t>
      </w:r>
    </w:p>
    <w:p w14:paraId="7EF46FEF" w14:textId="1FB7526A" w:rsidR="00FB4148" w:rsidRPr="003D36A1" w:rsidRDefault="00FB4148" w:rsidP="003D36A1">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sidR="003D36A1">
        <w:rPr>
          <w:i/>
          <w:iCs/>
          <w:noProof/>
          <w:color w:val="FF0000"/>
          <w:lang w:eastAsia="zh-CN"/>
        </w:rPr>
        <w:t>8</w:t>
      </w:r>
      <w:r w:rsidRPr="003D36A1">
        <w:rPr>
          <w:rFonts w:hint="eastAsia"/>
          <w:i/>
          <w:iCs/>
          <w:noProof/>
          <w:color w:val="FF0000"/>
          <w:lang w:eastAsia="zh-CN"/>
        </w:rPr>
        <w:t>&gt;</w:t>
      </w:r>
    </w:p>
    <w:p w14:paraId="593CE8EA" w14:textId="77777777" w:rsidR="005F3F04" w:rsidRDefault="005F3F04" w:rsidP="005F3F04">
      <w:pPr>
        <w:pStyle w:val="Heading2"/>
      </w:pPr>
      <w:bookmarkStart w:id="223" w:name="_Toc5952515"/>
      <w:r>
        <w:t>3.1</w:t>
      </w:r>
      <w:r>
        <w:tab/>
        <w:t>Definitions</w:t>
      </w:r>
      <w:bookmarkEnd w:id="223"/>
    </w:p>
    <w:p w14:paraId="10C03AF1" w14:textId="77777777" w:rsidR="005F3F04" w:rsidRDefault="005F3F04" w:rsidP="005F3F04">
      <w:r>
        <w:t>For the purposes of the present document, the terms and definitions given in TR 21.905 [11] and the following apply. A term defined in the present document takes precedence over the definition of the same term, if any, in TR 21.905 [11].</w:t>
      </w:r>
    </w:p>
    <w:p w14:paraId="39A1F28A" w14:textId="77777777" w:rsidR="005F3F04" w:rsidRDefault="005F3F04" w:rsidP="005F3F04">
      <w:r>
        <w:rPr>
          <w:b/>
        </w:rPr>
        <w:t>Active DL BWP</w:t>
      </w:r>
      <w:r>
        <w:t>: Active DL bandwidth part as defined in TS 38.213 [3].</w:t>
      </w:r>
    </w:p>
    <w:p w14:paraId="14E25A73" w14:textId="77777777" w:rsidR="005F3F04" w:rsidRDefault="005F3F04" w:rsidP="005F3F04">
      <w:r>
        <w:rPr>
          <w:b/>
        </w:rPr>
        <w:t>Blackbox Approach:</w:t>
      </w:r>
      <w:r>
        <w:t xml:space="preserve"> Testing methodology, in which the UE internal implementation of certain specific UE functionality involved in the test, is unknown.</w:t>
      </w:r>
    </w:p>
    <w:p w14:paraId="4AB497BD" w14:textId="77777777" w:rsidR="005F3F04" w:rsidRDefault="005F3F04" w:rsidP="005F3F04">
      <w:r>
        <w:rPr>
          <w:b/>
        </w:rPr>
        <w:t>Control Resource Set:</w:t>
      </w:r>
      <w:r>
        <w:t xml:space="preserve"> As defined in TS 38.213 [3].</w:t>
      </w:r>
    </w:p>
    <w:p w14:paraId="0D2DFCB7" w14:textId="77777777" w:rsidR="005F3F04" w:rsidRDefault="005F3F04" w:rsidP="005F3F04">
      <w:pPr>
        <w:rPr>
          <w:b/>
        </w:rPr>
      </w:pPr>
      <w:r>
        <w:rPr>
          <w:b/>
        </w:rPr>
        <w:t>DL BWP</w:t>
      </w:r>
      <w:r>
        <w:t>: DL bandwidth part as defined in TS 38.213 [3].</w:t>
      </w:r>
    </w:p>
    <w:p w14:paraId="38449DCC" w14:textId="77777777" w:rsidR="005F3F04" w:rsidRDefault="005F3F04" w:rsidP="005F3F04">
      <w:r>
        <w:rPr>
          <w:b/>
        </w:rPr>
        <w:t>EN-DC</w:t>
      </w:r>
      <w:r>
        <w:t>: E-UTRA-NR Dual Connectivity as defined in clause 4.1.2 of TS 37.340 [17].</w:t>
      </w:r>
    </w:p>
    <w:p w14:paraId="3B66601E" w14:textId="77777777" w:rsidR="005F3F04" w:rsidRDefault="005F3F04" w:rsidP="005F3F04">
      <w:r>
        <w:rPr>
          <w:b/>
        </w:rPr>
        <w:t>en-gNB</w:t>
      </w:r>
      <w:r>
        <w:t>: As defined in TS 37.340 [17].</w:t>
      </w:r>
    </w:p>
    <w:p w14:paraId="618243E6" w14:textId="77777777" w:rsidR="005F3F04" w:rsidRDefault="005F3F04" w:rsidP="005F3F04">
      <w:pPr>
        <w:rPr>
          <w:b/>
        </w:rPr>
      </w:pPr>
      <w:r>
        <w:rPr>
          <w:b/>
        </w:rPr>
        <w:t>FR1</w:t>
      </w:r>
      <w:r>
        <w:t>: Frequency range 1 as defined in clause 5.1 of TS 38.104 [13].</w:t>
      </w:r>
    </w:p>
    <w:p w14:paraId="5D73C910" w14:textId="77777777" w:rsidR="005F3F04" w:rsidRDefault="005F3F04" w:rsidP="005F3F04">
      <w:pPr>
        <w:rPr>
          <w:b/>
        </w:rPr>
      </w:pPr>
      <w:r>
        <w:rPr>
          <w:b/>
        </w:rPr>
        <w:lastRenderedPageBreak/>
        <w:t>FR2</w:t>
      </w:r>
      <w:r>
        <w:t>: Frequency range 2 as defined in clause 5.1 of TS 38.104 [13].</w:t>
      </w:r>
    </w:p>
    <w:p w14:paraId="3DF543FA" w14:textId="77777777" w:rsidR="005F3F04" w:rsidRDefault="005F3F04" w:rsidP="005F3F04">
      <w:pPr>
        <w:rPr>
          <w:lang w:eastAsia="ko-KR"/>
        </w:rPr>
      </w:pPr>
      <w:r>
        <w:rPr>
          <w:b/>
        </w:rPr>
        <w:t>gNB</w:t>
      </w:r>
      <w:r>
        <w:t>: as defined in TS 38.300 [10].</w:t>
      </w:r>
    </w:p>
    <w:p w14:paraId="053DAD82" w14:textId="77777777" w:rsidR="005F3F04" w:rsidRDefault="005F3F04" w:rsidP="005F3F04">
      <w:pPr>
        <w:rPr>
          <w:bCs/>
        </w:rPr>
      </w:pPr>
      <w:r>
        <w:rPr>
          <w:b/>
        </w:rPr>
        <w:t>LMF</w:t>
      </w:r>
      <w:r>
        <w:rPr>
          <w:bCs/>
        </w:rPr>
        <w:t>: as defined in TS 38.305 [22].</w:t>
      </w:r>
    </w:p>
    <w:p w14:paraId="2A3605FB" w14:textId="77777777" w:rsidR="005F3F04" w:rsidRDefault="005F3F04" w:rsidP="005F3F04">
      <w:r>
        <w:rPr>
          <w:b/>
        </w:rPr>
        <w:t>Master Cell Group:</w:t>
      </w:r>
      <w:r>
        <w:t xml:space="preserve"> As defined in TS 38.331 [2].</w:t>
      </w:r>
    </w:p>
    <w:p w14:paraId="75903909" w14:textId="77777777" w:rsidR="005F3F04" w:rsidRDefault="005F3F04" w:rsidP="005F3F04">
      <w:bookmarkStart w:id="224" w:name="_Hlk827074"/>
      <w:r>
        <w:rPr>
          <w:b/>
        </w:rPr>
        <w:t>Multi-Radio Dual Connectivity</w:t>
      </w:r>
      <w:bookmarkEnd w:id="224"/>
      <w:r>
        <w:rPr>
          <w:b/>
        </w:rPr>
        <w:t xml:space="preserve">: </w:t>
      </w:r>
      <w:r>
        <w:t>Dual Connectivity between E-UTRA and NR nodes, or between two NR nodes, as defined in TS 37.340 [17].</w:t>
      </w:r>
    </w:p>
    <w:p w14:paraId="38E8F9B8" w14:textId="77777777" w:rsidR="005F3F04" w:rsidRDefault="005F3F04" w:rsidP="005F3F04">
      <w:pPr>
        <w:rPr>
          <w:bCs/>
        </w:rPr>
      </w:pPr>
      <w:r>
        <w:rPr>
          <w:b/>
          <w:bCs/>
        </w:rPr>
        <w:t>ng-eNB</w:t>
      </w:r>
      <w:r>
        <w:rPr>
          <w:bCs/>
        </w:rPr>
        <w:t>: As defined in TS 38.300 [10].</w:t>
      </w:r>
    </w:p>
    <w:p w14:paraId="5CC0CD9A" w14:textId="77777777" w:rsidR="005F3F04" w:rsidRDefault="005F3F04" w:rsidP="005F3F04">
      <w:r>
        <w:rPr>
          <w:b/>
          <w:lang w:val="en-US"/>
        </w:rPr>
        <w:t>NE-DC</w:t>
      </w:r>
      <w:r>
        <w:rPr>
          <w:lang w:val="en-US"/>
        </w:rPr>
        <w:t xml:space="preserve">: </w:t>
      </w:r>
      <w:r>
        <w:t>NR-E-UTRA Dual Connectivity as defined in clause 4.1.3.2 of TS 37.340 [17].</w:t>
      </w:r>
    </w:p>
    <w:p w14:paraId="6B9C6AE7" w14:textId="77777777" w:rsidR="005F3F04" w:rsidRDefault="005F3F04" w:rsidP="005F3F04">
      <w:r>
        <w:rPr>
          <w:b/>
        </w:rPr>
        <w:t>NGEN-DC</w:t>
      </w:r>
      <w:r>
        <w:t>: NG-RAN E-UTRA-NR Dual Connectivity as defined in clause 4.1.3.1 of TS 37.340 [17].</w:t>
      </w:r>
    </w:p>
    <w:p w14:paraId="6ABE1794" w14:textId="77777777" w:rsidR="005F3F04" w:rsidRDefault="005F3F04" w:rsidP="005F3F04">
      <w:pPr>
        <w:rPr>
          <w:b/>
          <w:lang w:val="en-US"/>
        </w:rPr>
      </w:pPr>
      <w:r>
        <w:rPr>
          <w:b/>
          <w:lang w:val="en-US"/>
        </w:rPr>
        <w:t>NR-DC</w:t>
      </w:r>
      <w:r>
        <w:rPr>
          <w:lang w:val="en-US"/>
        </w:rPr>
        <w:t xml:space="preserve">: </w:t>
      </w:r>
      <w:r>
        <w:t>NR-NR Dual Connectivity as defined in clause 4.1.3.3 of TS 37.340 [17].</w:t>
      </w:r>
    </w:p>
    <w:p w14:paraId="199B65C1" w14:textId="77777777" w:rsidR="005F3F04" w:rsidRDefault="005F3F04" w:rsidP="005F3F04">
      <w:pPr>
        <w:rPr>
          <w:ins w:id="225" w:author="Hofmann, Juergen (Nokia - DE/Munich)" w:date="2021-08-06T10:36:00Z"/>
        </w:rPr>
      </w:pPr>
      <w:r>
        <w:rPr>
          <w:b/>
        </w:rPr>
        <w:t>Primary Cell</w:t>
      </w:r>
      <w:r>
        <w:t>: As defined in TS 38.331 [2].</w:t>
      </w:r>
    </w:p>
    <w:p w14:paraId="799B608C" w14:textId="77777777" w:rsidR="005F3F04" w:rsidRDefault="005F3F04" w:rsidP="005F3F04">
      <w:pPr>
        <w:rPr>
          <w:b/>
          <w:bCs/>
        </w:rPr>
      </w:pPr>
      <w:ins w:id="226" w:author="Hofmann, Juergen (Nokia - DE/Munich)" w:date="2021-08-06T10:36:00Z">
        <w:r>
          <w:rPr>
            <w:b/>
            <w:bCs/>
          </w:rPr>
          <w:t>PRS resource instance</w:t>
        </w:r>
      </w:ins>
      <w:ins w:id="227" w:author="Hofmann, Juergen (Nokia - DE/Munich)" w:date="2021-08-06T10:37:00Z">
        <w:r>
          <w:rPr>
            <w:b/>
            <w:bCs/>
          </w:rPr>
          <w:t xml:space="preserve">: </w:t>
        </w:r>
      </w:ins>
      <w:ins w:id="228" w:author="Hofmann, Juergen (Nokia - DE/Munich)" w:date="2021-08-06T10:40:00Z">
        <w:r>
          <w:t>A</w:t>
        </w:r>
      </w:ins>
      <w:ins w:id="229" w:author="Hofmann, Juergen (Nokia - DE/Munich)" w:date="2021-08-06T10:37:00Z">
        <w:r>
          <w:t xml:space="preserve">n instance </w:t>
        </w:r>
      </w:ins>
      <w:ins w:id="230" w:author="Hofmann, Juergen (Nokia - DE/Munich)" w:date="2021-08-06T10:39:00Z">
        <w:r>
          <w:t xml:space="preserve">in time </w:t>
        </w:r>
      </w:ins>
      <w:ins w:id="231" w:author="Hofmann, Juergen (Nokia - DE/Munich)" w:date="2021-08-06T10:37:00Z">
        <w:r>
          <w:t>of a configured PRS resource</w:t>
        </w:r>
      </w:ins>
      <w:ins w:id="232" w:author="Hofmann, Juergen (Nokia - DE/Munich)" w:date="2021-08-06T10:39:00Z">
        <w:r>
          <w:t xml:space="preserve"> as defined in TS 38.331 [2]</w:t>
        </w:r>
      </w:ins>
      <w:ins w:id="233" w:author="Hofmann, Juergen (Nokia - DE/Munich)" w:date="2021-08-06T10:38:00Z">
        <w:r>
          <w:t>, which may or not overlap with a measurement gap occa</w:t>
        </w:r>
      </w:ins>
      <w:ins w:id="234" w:author="Hofmann, Juergen (Nokia - DE/Munich)" w:date="2021-08-06T10:39:00Z">
        <w:r>
          <w:t>sion</w:t>
        </w:r>
      </w:ins>
      <w:ins w:id="235" w:author="Hofmann, Juergen (Nokia - DE/Munich)" w:date="2021-08-06T10:40:00Z">
        <w:r>
          <w:t>.</w:t>
        </w:r>
      </w:ins>
    </w:p>
    <w:p w14:paraId="58D3C6FB" w14:textId="77777777" w:rsidR="005F3F04" w:rsidRDefault="005F3F04" w:rsidP="005F3F04">
      <w:r>
        <w:rPr>
          <w:b/>
        </w:rPr>
        <w:t>Quasi Co-Location:</w:t>
      </w:r>
      <w:r>
        <w:t xml:space="preserve"> As defined in TS 38.214 [26].</w:t>
      </w:r>
    </w:p>
    <w:p w14:paraId="4F856938" w14:textId="77777777" w:rsidR="005F3F04" w:rsidRDefault="005F3F04" w:rsidP="005F3F04">
      <w:r>
        <w:rPr>
          <w:b/>
        </w:rPr>
        <w:t>RLM-RS resource:</w:t>
      </w:r>
      <w:r>
        <w:t xml:space="preserve"> A resource out of the set of resources configured for RLM by higher layer parameter RLM-RS-List [2] as defined in TS 38.213 [3].</w:t>
      </w:r>
    </w:p>
    <w:p w14:paraId="4C22619C" w14:textId="77777777" w:rsidR="005F3F04" w:rsidRDefault="005F3F04" w:rsidP="005F3F04">
      <w:pPr>
        <w:rPr>
          <w:b/>
        </w:rPr>
      </w:pPr>
      <w:r>
        <w:rPr>
          <w:b/>
        </w:rPr>
        <w:t>SA operation mode</w:t>
      </w:r>
      <w:r>
        <w:t>: Operation mode when the UE is configured with at least PCell and not any MR-DC.</w:t>
      </w:r>
    </w:p>
    <w:p w14:paraId="5E077676" w14:textId="77777777" w:rsidR="005F3F04" w:rsidRDefault="005F3F04" w:rsidP="005F3F04">
      <w:r>
        <w:rPr>
          <w:b/>
        </w:rPr>
        <w:t>Secondary Cell</w:t>
      </w:r>
      <w:r>
        <w:t>: As defined in TS 38.331 [2].</w:t>
      </w:r>
    </w:p>
    <w:p w14:paraId="5F587012" w14:textId="77777777" w:rsidR="005F3F04" w:rsidRDefault="005F3F04" w:rsidP="005F3F04">
      <w:r>
        <w:rPr>
          <w:b/>
        </w:rPr>
        <w:t>Secondary Cell Group:</w:t>
      </w:r>
      <w:r>
        <w:t xml:space="preserve"> As defined in TS 38.331 [2].</w:t>
      </w:r>
    </w:p>
    <w:p w14:paraId="5ED04F42" w14:textId="77777777" w:rsidR="005F3F04" w:rsidRDefault="005F3F04" w:rsidP="005F3F04">
      <w:r>
        <w:rPr>
          <w:b/>
        </w:rPr>
        <w:t>Serving Cell</w:t>
      </w:r>
      <w:r>
        <w:t>: As defined in TS 38.331 [2].</w:t>
      </w:r>
    </w:p>
    <w:p w14:paraId="787D8651" w14:textId="77777777" w:rsidR="005F3F04" w:rsidRDefault="005F3F04" w:rsidP="005F3F04">
      <w:r>
        <w:rPr>
          <w:b/>
        </w:rPr>
        <w:t>SMTC</w:t>
      </w:r>
      <w:r>
        <w:t xml:space="preserve">: An SSB-based measurement timing configuration configured by </w:t>
      </w:r>
      <w:r>
        <w:rPr>
          <w:i/>
        </w:rPr>
        <w:t>SSB-MeasurementTimingConfiguration</w:t>
      </w:r>
      <w:r>
        <w:t xml:space="preserve"> as specified in TS 38.331 [2].</w:t>
      </w:r>
    </w:p>
    <w:p w14:paraId="0296CE7C" w14:textId="77777777" w:rsidR="005F3F04" w:rsidRDefault="005F3F04" w:rsidP="005F3F04">
      <w:pPr>
        <w:rPr>
          <w:b/>
        </w:rPr>
      </w:pPr>
      <w:r>
        <w:rPr>
          <w:b/>
        </w:rPr>
        <w:t xml:space="preserve">Special Cell: </w:t>
      </w:r>
      <w:r>
        <w:t>As defined in TS 38.331 [2].</w:t>
      </w:r>
    </w:p>
    <w:p w14:paraId="6E7C24AA" w14:textId="77777777" w:rsidR="005F3F04" w:rsidRDefault="005F3F04" w:rsidP="005F3F04">
      <w:pPr>
        <w:rPr>
          <w:b/>
        </w:rPr>
      </w:pPr>
      <w:r>
        <w:rPr>
          <w:b/>
        </w:rPr>
        <w:t xml:space="preserve">SSB: </w:t>
      </w:r>
      <w:r>
        <w:t>SS/PBCH block as defined in clause 7.8.3 of TS 38.211 [6].</w:t>
      </w:r>
    </w:p>
    <w:p w14:paraId="2B9781C0" w14:textId="77777777" w:rsidR="005F3F04" w:rsidRDefault="005F3F04" w:rsidP="005F3F04">
      <w:r>
        <w:rPr>
          <w:b/>
        </w:rPr>
        <w:t>Timing Advance Group</w:t>
      </w:r>
      <w:r>
        <w:t>: As defined in TS 38.331 [2].</w:t>
      </w:r>
    </w:p>
    <w:p w14:paraId="2DF06643" w14:textId="56E1763C" w:rsidR="00FB4148" w:rsidRPr="003D36A1" w:rsidRDefault="00FB4148" w:rsidP="003D36A1">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sidR="003D36A1">
        <w:rPr>
          <w:i/>
          <w:iCs/>
          <w:noProof/>
          <w:color w:val="FF0000"/>
          <w:lang w:eastAsia="zh-CN"/>
        </w:rPr>
        <w:t>8</w:t>
      </w:r>
      <w:r w:rsidRPr="003D36A1">
        <w:rPr>
          <w:rFonts w:hint="eastAsia"/>
          <w:i/>
          <w:iCs/>
          <w:noProof/>
          <w:color w:val="FF0000"/>
          <w:lang w:eastAsia="zh-CN"/>
        </w:rPr>
        <w:t>&gt;</w:t>
      </w:r>
    </w:p>
    <w:p w14:paraId="7A8FE451" w14:textId="2281D1D0" w:rsidR="00FB4148" w:rsidRPr="003D36A1" w:rsidRDefault="00FB4148" w:rsidP="003D36A1">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sidR="003D36A1">
        <w:rPr>
          <w:i/>
          <w:iCs/>
          <w:noProof/>
          <w:color w:val="FF0000"/>
          <w:lang w:eastAsia="zh-CN"/>
        </w:rPr>
        <w:t>9</w:t>
      </w:r>
      <w:r w:rsidRPr="003D36A1">
        <w:rPr>
          <w:rFonts w:hint="eastAsia"/>
          <w:i/>
          <w:iCs/>
          <w:noProof/>
          <w:color w:val="FF0000"/>
          <w:lang w:eastAsia="zh-CN"/>
        </w:rPr>
        <w:t>&gt;</w:t>
      </w:r>
    </w:p>
    <w:p w14:paraId="663C2FBC" w14:textId="77777777" w:rsidR="00D502DF" w:rsidRDefault="00D502DF" w:rsidP="00D502DF">
      <w:pPr>
        <w:pStyle w:val="Heading4"/>
      </w:pPr>
      <w:r>
        <w:t>10.1.23.2</w:t>
      </w:r>
      <w:r>
        <w:tab/>
        <w:t>Measurement Accuracy Requirements</w:t>
      </w:r>
    </w:p>
    <w:p w14:paraId="2E002AF8" w14:textId="77777777" w:rsidR="00D502DF" w:rsidRDefault="00D502DF" w:rsidP="00D502DF">
      <w:r>
        <w:t xml:space="preserve">The RSTD measurement reported by the UE shall fulfil the accuracy requirements defined in Table 10.1.23.2-1 for AWGN channel and Table 10.1.23.2-3 for fading channel for FR1, provided that the following conditions are met. </w:t>
      </w:r>
    </w:p>
    <w:p w14:paraId="577D469B" w14:textId="77777777" w:rsidR="00D502DF" w:rsidRDefault="00D502DF" w:rsidP="00D502DF">
      <w:pPr>
        <w:pStyle w:val="B10"/>
        <w:rPr>
          <w:rFonts w:cs="v4.2.0"/>
        </w:rPr>
      </w:pPr>
      <w:r>
        <w:t>-</w:t>
      </w:r>
      <w:r>
        <w:tab/>
        <w:t>Conditions defined in clause 7.3 of TS 38.101-1 [18] for reference sensitivity are fulfilled.</w:t>
      </w:r>
    </w:p>
    <w:p w14:paraId="7C0A9254" w14:textId="77777777" w:rsidR="00D502DF" w:rsidRDefault="00D502DF" w:rsidP="00D502DF">
      <w:pPr>
        <w:pStyle w:val="B10"/>
      </w:pPr>
      <w:r>
        <w:t>-</w:t>
      </w:r>
      <w:r>
        <w:tab/>
        <w:t xml:space="preserve">Conditions for RSTD measurements are fulfilled according to Annex B.2.z for a corresponding Band </w:t>
      </w:r>
      <w:r>
        <w:rPr>
          <w:rFonts w:cs="v4.2.0"/>
          <w:lang w:eastAsia="ko-KR"/>
        </w:rPr>
        <w:t>for each relevant PRS resource configured for measurement</w:t>
      </w:r>
      <w:r>
        <w:t>.</w:t>
      </w:r>
    </w:p>
    <w:p w14:paraId="3C9CA18B" w14:textId="77777777" w:rsidR="00D502DF" w:rsidRDefault="00D502DF" w:rsidP="00D502DF">
      <w:r>
        <w:t xml:space="preserve">The RSTD measurement reported by the UE shall fulfil the accuracy requirements defined in Table 10.1.23.2-2 for AWGN channel and Table 10.1.23.2-4 for fading channel for FR2, provided that the following conditions are met. </w:t>
      </w:r>
    </w:p>
    <w:p w14:paraId="5FEE233E" w14:textId="77777777" w:rsidR="00D502DF" w:rsidRDefault="00D502DF" w:rsidP="00D502DF">
      <w:pPr>
        <w:ind w:left="568" w:hanging="284"/>
        <w:rPr>
          <w:rFonts w:cs="v4.2.0"/>
        </w:rPr>
      </w:pPr>
      <w:r>
        <w:t>-</w:t>
      </w:r>
      <w:r>
        <w:tab/>
        <w:t>Conditions defined in clause 7.3 of TS 38.101-2 [19] for reference sensitivity are fulfilled.</w:t>
      </w:r>
    </w:p>
    <w:p w14:paraId="4DCAE1E1" w14:textId="77777777" w:rsidR="00D502DF" w:rsidRDefault="00D502DF" w:rsidP="00D502DF">
      <w:pPr>
        <w:ind w:left="568" w:hanging="284"/>
      </w:pPr>
      <w:r>
        <w:lastRenderedPageBreak/>
        <w:t>-</w:t>
      </w:r>
      <w:r>
        <w:tab/>
        <w:t xml:space="preserve">Conditions for RSTD measurements are fulfilled according to Annex B.2.z for a corresponding Band </w:t>
      </w:r>
      <w:r>
        <w:rPr>
          <w:rFonts w:cs="v4.2.0"/>
          <w:lang w:eastAsia="ko-KR"/>
        </w:rPr>
        <w:t>for each relevant PRS resource configured for measurement</w:t>
      </w:r>
      <w:r>
        <w:t>.</w:t>
      </w:r>
    </w:p>
    <w:p w14:paraId="7B486534" w14:textId="77777777" w:rsidR="00D502DF" w:rsidRDefault="00D502DF" w:rsidP="00D502DF">
      <w:pPr>
        <w:rPr>
          <w:lang w:eastAsia="zh-CN"/>
        </w:rPr>
      </w:pPr>
      <w:r>
        <w:t xml:space="preserve">Note: The requriements for fading channel in this clause are derived based on TDL-A (30 ns delay spread, 5Hz) and TDL-C (60 ns delay spread, 300 Hz) channel models for FR1 and FR2 respectively. </w:t>
      </w:r>
    </w:p>
    <w:p w14:paraId="235F6E62" w14:textId="77777777" w:rsidR="00D502DF" w:rsidRDefault="00D502DF" w:rsidP="00D502DF">
      <w:pPr>
        <w:rPr>
          <w:lang w:val="en-US"/>
        </w:rPr>
      </w:pPr>
      <w:r>
        <w:rPr>
          <w:lang w:val="en-US"/>
        </w:rPr>
        <w:t xml:space="preserve">When UE measures RSTD on PRS resources belonging to different PFLs, then the RSTD accuracy is defined as the accuracy corresponding to the largest accuracy value among different PFLs. </w:t>
      </w:r>
    </w:p>
    <w:p w14:paraId="1F1A6E0F" w14:textId="77777777" w:rsidR="00D502DF" w:rsidRDefault="00D502DF" w:rsidP="00D502DF">
      <w:pPr>
        <w:rPr>
          <w:lang w:val="en-US"/>
        </w:rPr>
      </w:pPr>
      <w:r>
        <w:rPr>
          <w:lang w:val="en-US"/>
        </w:rPr>
        <w:t>[</w:t>
      </w:r>
      <w:r>
        <w:rPr>
          <w:i/>
          <w:iCs/>
          <w:lang w:val="en-US"/>
        </w:rPr>
        <w:t>Editor notes: The margins for measurements on different PFLs shall be considered in the group delay margin]</w:t>
      </w:r>
    </w:p>
    <w:p w14:paraId="53FD01BA" w14:textId="77777777" w:rsidR="00D502DF" w:rsidRDefault="00D502DF" w:rsidP="00D502DF">
      <w:pPr>
        <w:rPr>
          <w:lang w:val="en-US"/>
        </w:rPr>
      </w:pPr>
    </w:p>
    <w:p w14:paraId="2C3812F7" w14:textId="77777777" w:rsidR="00D502DF" w:rsidRDefault="00D502DF" w:rsidP="00D502DF">
      <w:pPr>
        <w:pStyle w:val="TH"/>
      </w:pPr>
      <w:r>
        <w:t>Table 10.1.23.2-1: RSTD absolute accuracy in FR1 for AWGN channel</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163"/>
        <w:gridCol w:w="992"/>
        <w:gridCol w:w="1134"/>
        <w:gridCol w:w="1367"/>
        <w:gridCol w:w="2040"/>
        <w:gridCol w:w="1134"/>
        <w:gridCol w:w="1275"/>
      </w:tblGrid>
      <w:tr w:rsidR="00D502DF" w14:paraId="519C4A66" w14:textId="77777777" w:rsidTr="00D502DF">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E3C51C3" w14:textId="77777777" w:rsidR="00D502DF" w:rsidRDefault="00D502DF">
            <w:pPr>
              <w:pStyle w:val="TAH"/>
            </w:pPr>
            <w:r>
              <w:t>Accuracy</w:t>
            </w:r>
          </w:p>
        </w:tc>
        <w:tc>
          <w:tcPr>
            <w:tcW w:w="9105" w:type="dxa"/>
            <w:gridSpan w:val="7"/>
            <w:tcBorders>
              <w:top w:val="single" w:sz="4" w:space="0" w:color="auto"/>
              <w:left w:val="single" w:sz="4" w:space="0" w:color="auto"/>
              <w:bottom w:val="single" w:sz="4" w:space="0" w:color="auto"/>
              <w:right w:val="single" w:sz="4" w:space="0" w:color="auto"/>
            </w:tcBorders>
            <w:vAlign w:val="center"/>
            <w:hideMark/>
          </w:tcPr>
          <w:p w14:paraId="6B19A358" w14:textId="77777777" w:rsidR="00D502DF" w:rsidRDefault="00D502DF">
            <w:pPr>
              <w:pStyle w:val="TAH"/>
            </w:pPr>
            <w:r>
              <w:t>Conditions</w:t>
            </w:r>
          </w:p>
        </w:tc>
      </w:tr>
      <w:tr w:rsidR="00D502DF" w14:paraId="457684B6"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3DF0664" w14:textId="77777777" w:rsidR="00D502DF" w:rsidRDefault="00D502DF">
            <w:pPr>
              <w:spacing w:after="0"/>
              <w:rPr>
                <w:rFonts w:ascii="Arial" w:hAnsi="Arial"/>
                <w:b/>
                <w:sz w:val="18"/>
              </w:rPr>
            </w:pP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4E051447" w14:textId="77777777" w:rsidR="00D502DF" w:rsidRDefault="00D502DF">
            <w:pPr>
              <w:pStyle w:val="TAH"/>
            </w:pPr>
            <w:r>
              <w:t>PRS Ês/Iot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3E7BBA4" w14:textId="77777777" w:rsidR="00D502DF" w:rsidRDefault="00D502DF">
            <w:pPr>
              <w:pStyle w:val="TAH"/>
              <w:rPr>
                <w:lang w:eastAsia="zh-CN"/>
              </w:rPr>
            </w:pPr>
            <w:r>
              <w:t>PRS SCS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163FDE" w14:textId="77777777" w:rsidR="00D502DF" w:rsidRDefault="00D502DF">
            <w:pPr>
              <w:pStyle w:val="TAH"/>
              <w:rPr>
                <w:lang w:eastAsia="zh-CN"/>
              </w:rPr>
            </w:pPr>
            <w:r>
              <w:rPr>
                <w:lang w:eastAsia="zh-CN"/>
              </w:rPr>
              <w:t>PRS bandwidth</w:t>
            </w:r>
          </w:p>
          <w:p w14:paraId="5C9D17D1" w14:textId="77777777" w:rsidR="00D502DF" w:rsidRDefault="00D502DF">
            <w:pPr>
              <w:pStyle w:val="TAH"/>
            </w:pPr>
            <w:r>
              <w:rPr>
                <w:vertAlign w:val="superscript"/>
              </w:rPr>
              <w:t>Note 1</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11A7838C" w14:textId="77777777" w:rsidR="00D502DF" w:rsidRDefault="00D502DF">
            <w:pPr>
              <w:pStyle w:val="TAH"/>
              <w:rPr>
                <w:lang w:eastAsia="zh-CN"/>
              </w:rPr>
            </w:pPr>
            <w:r>
              <w:rPr>
                <w:lang w:eastAsia="zh-CN"/>
              </w:rPr>
              <w:t>PRS resource repetition (</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Pr>
                <w:lang w:eastAsia="zh-CN"/>
              </w:rPr>
              <w:t>)</w:t>
            </w:r>
          </w:p>
          <w:p w14:paraId="626E446F" w14:textId="77777777" w:rsidR="00D502DF" w:rsidRDefault="00D502DF">
            <w:pPr>
              <w:pStyle w:val="TAH"/>
              <w:rPr>
                <w:lang w:eastAsia="zh-CN"/>
              </w:rPr>
            </w:pPr>
            <w:r>
              <w:rPr>
                <w:vertAlign w:val="superscript"/>
              </w:rPr>
              <w:t>Note 2</w:t>
            </w:r>
          </w:p>
        </w:tc>
        <w:tc>
          <w:tcPr>
            <w:tcW w:w="4449" w:type="dxa"/>
            <w:gridSpan w:val="3"/>
            <w:tcBorders>
              <w:top w:val="single" w:sz="4" w:space="0" w:color="auto"/>
              <w:left w:val="single" w:sz="4" w:space="0" w:color="auto"/>
              <w:bottom w:val="single" w:sz="4" w:space="0" w:color="auto"/>
              <w:right w:val="single" w:sz="4" w:space="0" w:color="auto"/>
            </w:tcBorders>
            <w:vAlign w:val="center"/>
            <w:hideMark/>
          </w:tcPr>
          <w:p w14:paraId="3B444777" w14:textId="77777777" w:rsidR="00D502DF" w:rsidRDefault="00D502DF">
            <w:pPr>
              <w:pStyle w:val="TAH"/>
            </w:pPr>
            <w:r>
              <w:t>Io</w:t>
            </w:r>
            <w:r>
              <w:rPr>
                <w:vertAlign w:val="superscript"/>
                <w:lang w:eastAsia="zh-CN"/>
              </w:rPr>
              <w:t xml:space="preserve"> Note 3</w:t>
            </w:r>
            <w:r>
              <w:t xml:space="preserve"> range</w:t>
            </w:r>
          </w:p>
        </w:tc>
      </w:tr>
      <w:tr w:rsidR="00D502DF" w14:paraId="671F0E08"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ECE03D8" w14:textId="77777777" w:rsidR="00D502DF" w:rsidRDefault="00D502DF">
            <w:pPr>
              <w:spacing w:after="0"/>
              <w:rPr>
                <w:rFonts w:ascii="Arial" w:hAnsi="Arial"/>
                <w:b/>
                <w:sz w:val="18"/>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0766B7A" w14:textId="77777777" w:rsidR="00D502DF" w:rsidRDefault="00D502DF">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062AD3" w14:textId="77777777" w:rsidR="00D502DF" w:rsidRDefault="00D502DF">
            <w:pPr>
              <w:spacing w:after="0"/>
              <w:rPr>
                <w:rFonts w:ascii="Arial"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A58BBD" w14:textId="77777777" w:rsidR="00D502DF" w:rsidRDefault="00D502DF">
            <w:pPr>
              <w:spacing w:after="0"/>
              <w:rPr>
                <w:rFonts w:ascii="Arial" w:hAnsi="Arial"/>
                <w:b/>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EEE9625" w14:textId="77777777" w:rsidR="00D502DF" w:rsidRDefault="00D502DF">
            <w:pPr>
              <w:spacing w:after="0"/>
              <w:rPr>
                <w:rFonts w:ascii="Arial" w:hAnsi="Arial"/>
                <w:b/>
                <w:sz w:val="18"/>
                <w:lang w:eastAsia="zh-CN"/>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202E408" w14:textId="77777777" w:rsidR="00D502DF" w:rsidRDefault="00D502DF">
            <w:pPr>
              <w:pStyle w:val="TAH"/>
            </w:pPr>
            <w:r>
              <w:t>NR operating band groups</w:t>
            </w:r>
            <w:r>
              <w:rPr>
                <w:vertAlign w:val="superscript"/>
              </w:rPr>
              <w:t xml:space="preserve"> Note 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F2D189" w14:textId="77777777" w:rsidR="00D502DF" w:rsidRDefault="00D502DF">
            <w:pPr>
              <w:pStyle w:val="TAH"/>
            </w:pPr>
            <w:r>
              <w:t xml:space="preserve">Minimum Io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5D4B51" w14:textId="77777777" w:rsidR="00D502DF" w:rsidRDefault="00D502DF">
            <w:pPr>
              <w:pStyle w:val="TAH"/>
            </w:pPr>
            <w:r>
              <w:t>Maximum Io</w:t>
            </w:r>
          </w:p>
        </w:tc>
      </w:tr>
      <w:tr w:rsidR="00D502DF" w14:paraId="1A5A4CD7"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2D6A3E2C" w14:textId="77777777" w:rsidR="00D502DF" w:rsidRDefault="00D502DF">
            <w:pPr>
              <w:pStyle w:val="TAH"/>
            </w:pPr>
            <w:r>
              <w:t>Tc</w:t>
            </w:r>
            <w:r>
              <w:rPr>
                <w:vertAlign w:val="superscript"/>
                <w:lang w:eastAsia="zh-CN"/>
              </w:rPr>
              <w:t xml:space="preserve"> Note 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5FDFDBB9" w14:textId="77777777" w:rsidR="00D502DF" w:rsidRDefault="00D502DF">
            <w:pPr>
              <w:pStyle w:val="TAH"/>
            </w:pPr>
            <w:r>
              <w:t>dB</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FD3BD3" w14:textId="77777777" w:rsidR="00D502DF" w:rsidRDefault="00D502DF">
            <w:pPr>
              <w:pStyle w:val="TAH"/>
              <w:rPr>
                <w:lang w:eastAsia="zh-CN"/>
              </w:rPr>
            </w:pPr>
            <w:r>
              <w:rPr>
                <w:lang w:eastAsia="zh-CN"/>
              </w:rPr>
              <w:t>kHz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ECCB8A" w14:textId="77777777" w:rsidR="00D502DF" w:rsidRDefault="00D502DF">
            <w:pPr>
              <w:pStyle w:val="TAH"/>
            </w:pPr>
            <w:r>
              <w:t>RB</w:t>
            </w:r>
          </w:p>
        </w:tc>
        <w:tc>
          <w:tcPr>
            <w:tcW w:w="1367" w:type="dxa"/>
            <w:tcBorders>
              <w:top w:val="single" w:sz="4" w:space="0" w:color="auto"/>
              <w:left w:val="single" w:sz="4" w:space="0" w:color="auto"/>
              <w:bottom w:val="single" w:sz="4" w:space="0" w:color="auto"/>
              <w:right w:val="single" w:sz="4" w:space="0" w:color="auto"/>
            </w:tcBorders>
            <w:vAlign w:val="center"/>
          </w:tcPr>
          <w:p w14:paraId="01496EB0" w14:textId="77777777" w:rsidR="00D502DF" w:rsidRDefault="00D502DF">
            <w:pPr>
              <w:pStyle w:val="TAH"/>
            </w:pPr>
          </w:p>
        </w:tc>
        <w:tc>
          <w:tcPr>
            <w:tcW w:w="2040" w:type="dxa"/>
            <w:tcBorders>
              <w:top w:val="single" w:sz="4" w:space="0" w:color="auto"/>
              <w:left w:val="single" w:sz="4" w:space="0" w:color="auto"/>
              <w:bottom w:val="single" w:sz="4" w:space="0" w:color="auto"/>
              <w:right w:val="single" w:sz="4" w:space="0" w:color="auto"/>
            </w:tcBorders>
            <w:vAlign w:val="center"/>
          </w:tcPr>
          <w:p w14:paraId="79280BA8" w14:textId="77777777" w:rsidR="00D502DF" w:rsidRDefault="00D502DF">
            <w:pPr>
              <w:pStyle w:val="TAH"/>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054354E" w14:textId="77777777" w:rsidR="00D502DF" w:rsidRDefault="00D502DF">
            <w:pPr>
              <w:pStyle w:val="TAH"/>
            </w:pPr>
            <w:r>
              <w:t>dBm/SCS</w:t>
            </w:r>
            <w:r>
              <w:rPr>
                <w:vertAlign w:val="superscript"/>
                <w:lang w:eastAsia="zh-CN"/>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8DA75D" w14:textId="77777777" w:rsidR="00D502DF" w:rsidRDefault="00D502DF">
            <w:pPr>
              <w:pStyle w:val="TAH"/>
            </w:pPr>
            <w:r>
              <w:t>dBm/BW</w:t>
            </w:r>
            <w:r>
              <w:rPr>
                <w:vertAlign w:val="subscript"/>
              </w:rPr>
              <w:t>Channel</w:t>
            </w:r>
          </w:p>
        </w:tc>
      </w:tr>
      <w:tr w:rsidR="00D502DF" w14:paraId="622C8D32" w14:textId="77777777" w:rsidTr="00D502DF">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15429479"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[132] +</w:t>
            </w:r>
            <w:r>
              <w:rPr>
                <w:rFonts w:ascii="SimSun" w:hAnsi="SimSun" w:cs="Arial" w:hint="eastAsia"/>
                <w:sz w:val="18"/>
                <w:lang w:eastAsia="zh-CN"/>
              </w:rPr>
              <w:t>Δ</w:t>
            </w:r>
            <w:r>
              <w:rPr>
                <w:rFonts w:ascii="Arial" w:hAnsi="Arial" w:cs="Arial"/>
                <w:sz w:val="16"/>
                <w:szCs w:val="16"/>
                <w:vertAlign w:val="superscript"/>
                <w:lang w:eastAsia="zh-CN"/>
              </w:rPr>
              <w:t>Note 7</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36469A8F" w14:textId="77777777" w:rsidR="00D502DF" w:rsidRDefault="00D502DF">
            <w:pPr>
              <w:keepNext/>
              <w:keepLines/>
              <w:spacing w:after="0"/>
              <w:jc w:val="center"/>
              <w:rPr>
                <w:rFonts w:ascii="Arial" w:hAnsi="Arial" w:cs="Arial"/>
                <w:sz w:val="18"/>
              </w:rPr>
            </w:pPr>
            <w:r>
              <w:rPr>
                <w:rFonts w:ascii="Arial" w:hAnsi="Arial" w:cs="Arial"/>
                <w:sz w:val="18"/>
              </w:rPr>
              <w:t>(PRS Ês/Iot)</w:t>
            </w:r>
            <w:r>
              <w:rPr>
                <w:rFonts w:ascii="Arial" w:hAnsi="Arial" w:cs="Arial"/>
                <w:sz w:val="18"/>
                <w:vertAlign w:val="subscript"/>
              </w:rPr>
              <w:t xml:space="preserve">ref </w:t>
            </w:r>
            <w:r>
              <w:rPr>
                <w:rFonts w:ascii="Arial" w:hAnsi="Arial" w:cs="Arial"/>
                <w:sz w:val="18"/>
              </w:rPr>
              <w:t>≥-6dB</w:t>
            </w:r>
          </w:p>
          <w:p w14:paraId="4DA4270E" w14:textId="77777777" w:rsidR="00D502DF" w:rsidRDefault="00D502DF">
            <w:pPr>
              <w:keepNext/>
              <w:keepLines/>
              <w:spacing w:after="0"/>
              <w:jc w:val="center"/>
              <w:rPr>
                <w:rFonts w:ascii="Arial" w:hAnsi="Arial" w:cs="Arial"/>
                <w:sz w:val="18"/>
              </w:rPr>
            </w:pPr>
          </w:p>
          <w:p w14:paraId="2D7B2C63" w14:textId="77777777" w:rsidR="00D502DF" w:rsidRDefault="00D502DF">
            <w:pPr>
              <w:keepNext/>
              <w:keepLines/>
              <w:spacing w:after="0"/>
              <w:jc w:val="center"/>
              <w:rPr>
                <w:rFonts w:ascii="Arial" w:hAnsi="Arial" w:cs="Arial"/>
                <w:sz w:val="18"/>
              </w:rPr>
            </w:pPr>
            <w:r>
              <w:rPr>
                <w:rFonts w:ascii="Arial" w:hAnsi="Arial" w:cs="Arial"/>
                <w:sz w:val="18"/>
              </w:rPr>
              <w:t xml:space="preserve"> (PRS Ês/Iot)</w:t>
            </w:r>
            <w:r>
              <w:rPr>
                <w:rFonts w:ascii="Arial" w:hAnsi="Arial" w:cs="Arial"/>
                <w:i/>
                <w:sz w:val="18"/>
                <w:vertAlign w:val="subscript"/>
              </w:rPr>
              <w:t>i</w:t>
            </w:r>
            <w:r>
              <w:rPr>
                <w:rFonts w:ascii="Arial" w:hAnsi="Arial" w:cs="Arial"/>
                <w:sz w:val="18"/>
              </w:rPr>
              <w:t xml:space="preserve"> ≥-13dB</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962A5CF" w14:textId="77777777" w:rsidR="00D502DF" w:rsidRDefault="00D502DF">
            <w:pPr>
              <w:keepNext/>
              <w:keepLines/>
              <w:spacing w:after="0"/>
              <w:jc w:val="center"/>
              <w:rPr>
                <w:rFonts w:ascii="Arial" w:hAnsi="Arial" w:cs="Arial"/>
                <w:sz w:val="18"/>
                <w:lang w:val="sv-SE" w:eastAsia="zh-CN"/>
              </w:rPr>
            </w:pPr>
            <w:r>
              <w:rPr>
                <w:rFonts w:ascii="Arial" w:hAnsi="Arial" w:cs="Arial"/>
                <w:sz w:val="18"/>
                <w:lang w:val="sv-SE" w:eastAsia="zh-CN"/>
              </w:rPr>
              <w:t>15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87FD9DC" w14:textId="77777777" w:rsidR="00D502DF" w:rsidRDefault="00D502DF">
            <w:pPr>
              <w:keepNext/>
              <w:keepLines/>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2BD5705D" w14:textId="77777777" w:rsidR="00D502DF" w:rsidRDefault="00D502DF">
            <w:pPr>
              <w:keepNext/>
              <w:keepLines/>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36447667" w14:textId="77777777" w:rsidR="00D502DF" w:rsidRDefault="00D502DF">
            <w:pPr>
              <w:keepNext/>
              <w:keepLines/>
              <w:spacing w:after="0"/>
              <w:jc w:val="center"/>
              <w:rPr>
                <w:rFonts w:ascii="Arial" w:hAnsi="Arial" w:cs="Arial"/>
                <w:sz w:val="18"/>
                <w:szCs w:val="18"/>
              </w:rPr>
            </w:pPr>
            <w:r>
              <w:rPr>
                <w:rFonts w:ascii="Arial" w:hAnsi="Arial" w:cs="Arial"/>
                <w:sz w:val="18"/>
                <w:szCs w:val="18"/>
              </w:rPr>
              <w:t>NR_FDD_FR1_A, NR_TDD_FR1_A,</w:t>
            </w:r>
          </w:p>
          <w:p w14:paraId="7B7F265B" w14:textId="77777777" w:rsidR="00D502DF" w:rsidRDefault="00D502DF">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EF6233" w14:textId="77777777" w:rsidR="00D502DF" w:rsidRDefault="00D502DF">
            <w:pPr>
              <w:keepNext/>
              <w:keepLines/>
              <w:spacing w:after="0"/>
              <w:jc w:val="center"/>
              <w:rPr>
                <w:rFonts w:ascii="Arial" w:hAnsi="Arial" w:cs="Arial"/>
                <w:sz w:val="18"/>
              </w:rPr>
            </w:pPr>
            <w:r>
              <w:rPr>
                <w:rFonts w:ascii="Arial" w:hAnsi="Arial"/>
                <w:sz w:val="18"/>
              </w:rPr>
              <w:t>-121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5972329"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-50</w:t>
            </w:r>
          </w:p>
        </w:tc>
      </w:tr>
      <w:tr w:rsidR="00D502DF" w14:paraId="5DBBE47A"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231A4EF"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259142A3"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0B62A93"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8C2E8D"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7E2DFAA"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5AB741F" w14:textId="77777777" w:rsidR="00D502DF" w:rsidRDefault="00D502DF">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0D928A4E" w14:textId="77777777" w:rsidR="00D502DF" w:rsidRDefault="00D502DF">
            <w:pPr>
              <w:keepNext/>
              <w:keepLines/>
              <w:spacing w:after="0"/>
              <w:jc w:val="center"/>
              <w:rPr>
                <w:rFonts w:ascii="Arial" w:hAnsi="Arial" w:cs="Arial"/>
                <w:sz w:val="18"/>
              </w:rPr>
            </w:pPr>
            <w:r>
              <w:rPr>
                <w:rFonts w:ascii="Arial" w:hAnsi="Arial"/>
                <w:sz w:val="18"/>
              </w:rPr>
              <w:t>-120.5</w:t>
            </w:r>
          </w:p>
        </w:tc>
        <w:tc>
          <w:tcPr>
            <w:tcW w:w="1275" w:type="dxa"/>
            <w:tcBorders>
              <w:top w:val="single" w:sz="4" w:space="0" w:color="auto"/>
              <w:left w:val="single" w:sz="4" w:space="0" w:color="auto"/>
              <w:bottom w:val="single" w:sz="4" w:space="0" w:color="auto"/>
              <w:right w:val="single" w:sz="4" w:space="0" w:color="auto"/>
            </w:tcBorders>
            <w:hideMark/>
          </w:tcPr>
          <w:p w14:paraId="49D078EC"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5BFE3DF2"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C3907FF"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2F475CA"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578A0A"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57A2A9"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1081611"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E4380F1" w14:textId="77777777" w:rsidR="00D502DF" w:rsidRDefault="00D502DF">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B64D34" w14:textId="77777777" w:rsidR="00D502DF" w:rsidRDefault="00D502DF">
            <w:pPr>
              <w:keepNext/>
              <w:keepLines/>
              <w:spacing w:after="0"/>
              <w:jc w:val="center"/>
              <w:rPr>
                <w:rFonts w:ascii="Arial" w:hAnsi="Arial" w:cs="Arial"/>
                <w:sz w:val="18"/>
              </w:rPr>
            </w:pPr>
            <w:r>
              <w:rPr>
                <w:rFonts w:ascii="Arial" w:hAnsi="Arial"/>
                <w:sz w:val="18"/>
              </w:rPr>
              <w:t>-120</w:t>
            </w:r>
          </w:p>
        </w:tc>
        <w:tc>
          <w:tcPr>
            <w:tcW w:w="1275" w:type="dxa"/>
            <w:tcBorders>
              <w:top w:val="single" w:sz="4" w:space="0" w:color="auto"/>
              <w:left w:val="single" w:sz="4" w:space="0" w:color="auto"/>
              <w:bottom w:val="single" w:sz="4" w:space="0" w:color="auto"/>
              <w:right w:val="single" w:sz="4" w:space="0" w:color="auto"/>
            </w:tcBorders>
            <w:hideMark/>
          </w:tcPr>
          <w:p w14:paraId="42BCB1D0"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23848B0E"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39B4E65"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81B5E98"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08C843"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F75A0E"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04688E7"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CFEDA23"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0350DA" w14:textId="77777777" w:rsidR="00D502DF" w:rsidRDefault="00D502DF">
            <w:pPr>
              <w:keepNext/>
              <w:keepLines/>
              <w:spacing w:after="0"/>
              <w:jc w:val="center"/>
              <w:rPr>
                <w:rFonts w:ascii="Arial" w:hAnsi="Arial" w:cs="Arial"/>
                <w:sz w:val="18"/>
              </w:rPr>
            </w:pPr>
            <w:r>
              <w:rPr>
                <w:rFonts w:ascii="Arial" w:hAnsi="Arial"/>
                <w:sz w:val="18"/>
              </w:rPr>
              <w:t>-119.5</w:t>
            </w:r>
          </w:p>
        </w:tc>
        <w:tc>
          <w:tcPr>
            <w:tcW w:w="1275" w:type="dxa"/>
            <w:tcBorders>
              <w:top w:val="single" w:sz="4" w:space="0" w:color="auto"/>
              <w:left w:val="single" w:sz="4" w:space="0" w:color="auto"/>
              <w:bottom w:val="single" w:sz="4" w:space="0" w:color="auto"/>
              <w:right w:val="single" w:sz="4" w:space="0" w:color="auto"/>
            </w:tcBorders>
            <w:hideMark/>
          </w:tcPr>
          <w:p w14:paraId="02417079"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4043AB00"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ED75B4D"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6D660D5"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4D8646"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24FC6D"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BF4C900"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8CFD1F4"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64605" w14:textId="77777777" w:rsidR="00D502DF" w:rsidRDefault="00D502DF">
            <w:pPr>
              <w:keepNext/>
              <w:keepLines/>
              <w:spacing w:after="0"/>
              <w:jc w:val="center"/>
              <w:rPr>
                <w:rFonts w:ascii="Arial" w:hAnsi="Arial" w:cs="Arial"/>
                <w:sz w:val="18"/>
              </w:rPr>
            </w:pPr>
            <w:r>
              <w:rPr>
                <w:rFonts w:ascii="Arial" w:hAnsi="Arial"/>
                <w:sz w:val="18"/>
              </w:rPr>
              <w:t>-119</w:t>
            </w:r>
          </w:p>
        </w:tc>
        <w:tc>
          <w:tcPr>
            <w:tcW w:w="1275" w:type="dxa"/>
            <w:tcBorders>
              <w:top w:val="single" w:sz="4" w:space="0" w:color="auto"/>
              <w:left w:val="single" w:sz="4" w:space="0" w:color="auto"/>
              <w:bottom w:val="single" w:sz="4" w:space="0" w:color="auto"/>
              <w:right w:val="single" w:sz="4" w:space="0" w:color="auto"/>
            </w:tcBorders>
            <w:hideMark/>
          </w:tcPr>
          <w:p w14:paraId="26A9197E"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1F58309"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F03E9A0"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4269C08"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3CB0F3"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5D5681"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6CC9936"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21E7A52" w14:textId="77777777" w:rsidR="00D502DF" w:rsidRDefault="00D502DF">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475D20" w14:textId="77777777" w:rsidR="00D502DF" w:rsidRDefault="00D502DF">
            <w:pPr>
              <w:keepNext/>
              <w:keepLines/>
              <w:spacing w:after="0"/>
              <w:jc w:val="center"/>
              <w:rPr>
                <w:rFonts w:ascii="Arial" w:hAnsi="Arial" w:cs="Arial"/>
                <w:sz w:val="18"/>
              </w:rPr>
            </w:pPr>
            <w:r>
              <w:rPr>
                <w:rFonts w:ascii="Arial" w:hAnsi="Arial"/>
                <w:sz w:val="18"/>
              </w:rPr>
              <w:t>-118.5</w:t>
            </w:r>
          </w:p>
        </w:tc>
        <w:tc>
          <w:tcPr>
            <w:tcW w:w="1275" w:type="dxa"/>
            <w:tcBorders>
              <w:top w:val="single" w:sz="4" w:space="0" w:color="auto"/>
              <w:left w:val="single" w:sz="4" w:space="0" w:color="auto"/>
              <w:bottom w:val="single" w:sz="4" w:space="0" w:color="auto"/>
              <w:right w:val="single" w:sz="4" w:space="0" w:color="auto"/>
            </w:tcBorders>
            <w:hideMark/>
          </w:tcPr>
          <w:p w14:paraId="0ACC7D74"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7835AC7"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2B0DD71"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62C047A"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B4A0A7"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83E289"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339680A1"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FD178AE"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0F7D09" w14:textId="77777777" w:rsidR="00D502DF" w:rsidRDefault="00D502DF">
            <w:pPr>
              <w:keepNext/>
              <w:keepLines/>
              <w:spacing w:after="0"/>
              <w:jc w:val="center"/>
              <w:rPr>
                <w:rFonts w:ascii="Arial" w:hAnsi="Arial" w:cs="Arial"/>
                <w:sz w:val="18"/>
              </w:rPr>
            </w:pPr>
            <w:r>
              <w:rPr>
                <w:rFonts w:ascii="Arial" w:hAnsi="Arial"/>
                <w:sz w:val="18"/>
              </w:rPr>
              <w:t>-118</w:t>
            </w:r>
          </w:p>
        </w:tc>
        <w:tc>
          <w:tcPr>
            <w:tcW w:w="1275" w:type="dxa"/>
            <w:tcBorders>
              <w:top w:val="single" w:sz="4" w:space="0" w:color="auto"/>
              <w:left w:val="single" w:sz="4" w:space="0" w:color="auto"/>
              <w:bottom w:val="single" w:sz="4" w:space="0" w:color="auto"/>
              <w:right w:val="single" w:sz="4" w:space="0" w:color="auto"/>
            </w:tcBorders>
            <w:hideMark/>
          </w:tcPr>
          <w:p w14:paraId="773C833B"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5B7043E0"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53E774F"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873E492"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148AD5"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1EE665"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8798270"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88DE30C"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4C0D77" w14:textId="77777777" w:rsidR="00D502DF" w:rsidRDefault="00D502DF">
            <w:pPr>
              <w:keepNext/>
              <w:keepLines/>
              <w:spacing w:after="0"/>
              <w:jc w:val="center"/>
              <w:rPr>
                <w:rFonts w:ascii="Arial" w:hAnsi="Arial" w:cs="Arial"/>
                <w:sz w:val="18"/>
              </w:rPr>
            </w:pPr>
            <w:r>
              <w:rPr>
                <w:rFonts w:ascii="Arial" w:hAnsi="Arial"/>
                <w:sz w:val="18"/>
              </w:rPr>
              <w:t>-117.5</w:t>
            </w:r>
          </w:p>
        </w:tc>
        <w:tc>
          <w:tcPr>
            <w:tcW w:w="1275" w:type="dxa"/>
            <w:tcBorders>
              <w:top w:val="single" w:sz="4" w:space="0" w:color="auto"/>
              <w:left w:val="single" w:sz="4" w:space="0" w:color="auto"/>
              <w:bottom w:val="single" w:sz="4" w:space="0" w:color="auto"/>
              <w:right w:val="single" w:sz="4" w:space="0" w:color="auto"/>
            </w:tcBorders>
            <w:hideMark/>
          </w:tcPr>
          <w:p w14:paraId="7EAD5A5B"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1D0DD634"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7CE8DB16" w14:textId="77777777" w:rsidR="00D502DF" w:rsidRDefault="00D502DF">
            <w:pPr>
              <w:keepNext/>
              <w:keepLines/>
              <w:spacing w:after="0"/>
              <w:jc w:val="center"/>
              <w:rPr>
                <w:rFonts w:ascii="Arial" w:hAnsi="Arial" w:cs="Arial"/>
                <w:sz w:val="18"/>
              </w:rPr>
            </w:pPr>
            <w:r>
              <w:rPr>
                <w:rFonts w:ascii="Arial" w:hAnsi="Arial" w:cs="Arial"/>
                <w:sz w:val="18"/>
                <w:lang w:eastAsia="zh-CN"/>
              </w:rPr>
              <w:t>[98]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C29DEB8"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51F8E8"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C6C1BD" w14:textId="77777777" w:rsidR="00D502DF" w:rsidRDefault="00D502DF">
            <w:pPr>
              <w:keepNext/>
              <w:keepLines/>
              <w:spacing w:after="0"/>
              <w:jc w:val="center"/>
              <w:rPr>
                <w:rFonts w:ascii="Arial" w:hAnsi="Arial" w:cs="Arial"/>
                <w:sz w:val="18"/>
              </w:rPr>
            </w:pPr>
            <w:r>
              <w:rPr>
                <w:rFonts w:ascii="Arial" w:hAnsi="Arial" w:cs="Arial"/>
                <w:sz w:val="18"/>
              </w:rPr>
              <w:t>≥ [52]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00320E3"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3118B44"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1891A2"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97DD33" w14:textId="77777777" w:rsidR="00D502DF" w:rsidRDefault="00D502DF">
            <w:pPr>
              <w:keepNext/>
              <w:keepLines/>
              <w:spacing w:after="0"/>
              <w:jc w:val="center"/>
              <w:rPr>
                <w:rFonts w:ascii="Arial" w:hAnsi="Arial" w:cs="Arial"/>
                <w:sz w:val="18"/>
              </w:rPr>
            </w:pPr>
            <w:r>
              <w:rPr>
                <w:rFonts w:ascii="Arial" w:hAnsi="Arial" w:cs="Arial"/>
                <w:sz w:val="18"/>
              </w:rPr>
              <w:t>Note 6</w:t>
            </w:r>
          </w:p>
        </w:tc>
      </w:tr>
      <w:tr w:rsidR="00D502DF" w14:paraId="57AFCB47"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36DF5937"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[42]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16E6208"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2B39895"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EF17780" w14:textId="77777777" w:rsidR="00D502DF" w:rsidRDefault="00D502DF">
            <w:pPr>
              <w:keepNext/>
              <w:keepLines/>
              <w:spacing w:after="0"/>
              <w:jc w:val="center"/>
              <w:rPr>
                <w:rFonts w:ascii="Arial" w:hAnsi="Arial" w:cs="Arial"/>
                <w:sz w:val="18"/>
              </w:rPr>
            </w:pPr>
            <w:r>
              <w:rPr>
                <w:rFonts w:ascii="Arial" w:hAnsi="Arial" w:cs="Arial"/>
                <w:sz w:val="18"/>
              </w:rPr>
              <w:t>≥ [104]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0824E94"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20D5EF4"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0092A7"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06EC9B" w14:textId="77777777" w:rsidR="00D502DF" w:rsidRDefault="00D502DF">
            <w:pPr>
              <w:keepNext/>
              <w:keepLines/>
              <w:spacing w:after="0"/>
              <w:jc w:val="center"/>
              <w:rPr>
                <w:rFonts w:ascii="Arial" w:hAnsi="Arial" w:cs="Arial"/>
                <w:sz w:val="18"/>
              </w:rPr>
            </w:pPr>
            <w:r>
              <w:rPr>
                <w:rFonts w:ascii="Arial" w:hAnsi="Arial" w:cs="Arial"/>
                <w:sz w:val="18"/>
              </w:rPr>
              <w:t>Note 6</w:t>
            </w:r>
          </w:p>
        </w:tc>
      </w:tr>
      <w:tr w:rsidR="00D502DF" w14:paraId="097AFA65" w14:textId="77777777" w:rsidTr="00D502DF">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0E163BE3" w14:textId="77777777" w:rsidR="00D502DF" w:rsidRDefault="00D502DF">
            <w:pPr>
              <w:keepNext/>
              <w:keepLines/>
              <w:spacing w:after="0"/>
              <w:jc w:val="center"/>
              <w:rPr>
                <w:rFonts w:ascii="Arial" w:hAnsi="Arial" w:cs="Arial"/>
                <w:sz w:val="18"/>
                <w:lang w:eastAsia="zh-CN"/>
              </w:rPr>
            </w:pPr>
            <w:del w:id="236" w:author="Huawei" w:date="2021-08-23T19:40:00Z">
              <w:r>
                <w:rPr>
                  <w:rFonts w:ascii="Arial" w:hAnsi="Arial" w:cs="Arial"/>
                  <w:sz w:val="18"/>
                  <w:lang w:eastAsia="zh-CN"/>
                </w:rPr>
                <w:delText xml:space="preserve">TBD </w:delText>
              </w:r>
            </w:del>
            <w:ins w:id="237" w:author="Huawei" w:date="2021-08-23T19:40:00Z">
              <w:r>
                <w:rPr>
                  <w:rFonts w:ascii="Arial" w:hAnsi="Arial" w:cs="Arial"/>
                  <w:sz w:val="18"/>
                  <w:lang w:eastAsia="zh-CN"/>
                </w:rPr>
                <w:t xml:space="preserve">[75] </w:t>
              </w:r>
            </w:ins>
            <w:r>
              <w:rPr>
                <w:rFonts w:ascii="Arial" w:hAnsi="Arial" w:cs="Arial"/>
                <w:sz w:val="18"/>
                <w:lang w:eastAsia="zh-CN"/>
              </w:rPr>
              <w:t>+</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60425D2" w14:textId="77777777" w:rsidR="00D502DF" w:rsidRDefault="00D502DF">
            <w:pPr>
              <w:spacing w:after="0"/>
              <w:rPr>
                <w:rFonts w:ascii="Arial" w:hAnsi="Arial" w:cs="Arial"/>
                <w:sz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82B9F29" w14:textId="77777777" w:rsidR="00D502DF" w:rsidRDefault="00D502DF">
            <w:pPr>
              <w:keepNext/>
              <w:keepLines/>
              <w:spacing w:after="0"/>
              <w:jc w:val="center"/>
              <w:rPr>
                <w:rFonts w:ascii="Arial" w:hAnsi="Arial" w:cs="Arial"/>
                <w:sz w:val="18"/>
                <w:lang w:val="sv-SE" w:eastAsia="zh-CN"/>
              </w:rPr>
            </w:pPr>
            <w:r>
              <w:rPr>
                <w:rFonts w:ascii="Arial" w:hAnsi="Arial" w:cs="Arial"/>
                <w:sz w:val="18"/>
                <w:lang w:val="sv-SE" w:eastAsia="zh-CN"/>
              </w:rPr>
              <w:t xml:space="preserve">30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85D8BC" w14:textId="77777777" w:rsidR="00D502DF" w:rsidRDefault="00D502DF">
            <w:pPr>
              <w:keepNext/>
              <w:keepLines/>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65D89344" w14:textId="77777777" w:rsidR="00D502DF" w:rsidRDefault="00D502DF">
            <w:pPr>
              <w:keepNext/>
              <w:keepLines/>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09671FE" w14:textId="77777777" w:rsidR="00D502DF" w:rsidRDefault="00D502DF">
            <w:pPr>
              <w:keepNext/>
              <w:keepLines/>
              <w:spacing w:after="0"/>
              <w:jc w:val="center"/>
              <w:rPr>
                <w:rFonts w:ascii="Arial" w:hAnsi="Arial" w:cs="Arial"/>
                <w:sz w:val="18"/>
                <w:szCs w:val="18"/>
              </w:rPr>
            </w:pPr>
            <w:r>
              <w:rPr>
                <w:rFonts w:ascii="Arial" w:hAnsi="Arial" w:cs="Arial"/>
                <w:sz w:val="18"/>
                <w:szCs w:val="18"/>
              </w:rPr>
              <w:t>NR_FDD_FR1_A, NR_TDD_FR1_A,</w:t>
            </w:r>
          </w:p>
          <w:p w14:paraId="669FF264" w14:textId="77777777" w:rsidR="00D502DF" w:rsidRDefault="00D502DF">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22CD5B" w14:textId="77777777" w:rsidR="00D502DF" w:rsidRDefault="00D502DF">
            <w:pPr>
              <w:keepNext/>
              <w:keepLines/>
              <w:spacing w:after="0"/>
              <w:jc w:val="center"/>
              <w:rPr>
                <w:rFonts w:ascii="Arial" w:hAnsi="Arial" w:cs="Arial"/>
                <w:sz w:val="18"/>
              </w:rPr>
            </w:pPr>
            <w:r>
              <w:rPr>
                <w:rFonts w:ascii="Arial" w:hAnsi="Arial"/>
                <w:sz w:val="18"/>
              </w:rPr>
              <w:t>-118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2CEC88"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49FB0268"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DE4B820"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A788FBF"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2F7058"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F5D7A1"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E5E1866"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ADAE3E2" w14:textId="77777777" w:rsidR="00D502DF" w:rsidRDefault="00D502DF">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1A654559" w14:textId="77777777" w:rsidR="00D502DF" w:rsidRDefault="00D502DF">
            <w:pPr>
              <w:keepNext/>
              <w:keepLines/>
              <w:spacing w:after="0"/>
              <w:jc w:val="center"/>
              <w:rPr>
                <w:rFonts w:ascii="Arial" w:hAnsi="Arial" w:cs="Arial"/>
                <w:sz w:val="18"/>
              </w:rPr>
            </w:pPr>
            <w:r>
              <w:rPr>
                <w:rFonts w:ascii="Arial" w:hAnsi="Arial"/>
                <w:sz w:val="18"/>
              </w:rPr>
              <w:t>-117.5</w:t>
            </w:r>
          </w:p>
        </w:tc>
        <w:tc>
          <w:tcPr>
            <w:tcW w:w="1275" w:type="dxa"/>
            <w:tcBorders>
              <w:top w:val="single" w:sz="4" w:space="0" w:color="auto"/>
              <w:left w:val="single" w:sz="4" w:space="0" w:color="auto"/>
              <w:bottom w:val="single" w:sz="4" w:space="0" w:color="auto"/>
              <w:right w:val="single" w:sz="4" w:space="0" w:color="auto"/>
            </w:tcBorders>
            <w:hideMark/>
          </w:tcPr>
          <w:p w14:paraId="3A221E8E"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7C8EFCD3"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D981AEF"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F4E23C9"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BF8B25"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49DBF7"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A885E2E"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C92078A" w14:textId="77777777" w:rsidR="00D502DF" w:rsidRDefault="00D502DF">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382AA6" w14:textId="77777777" w:rsidR="00D502DF" w:rsidRDefault="00D502DF">
            <w:pPr>
              <w:keepNext/>
              <w:keepLines/>
              <w:spacing w:after="0"/>
              <w:jc w:val="center"/>
              <w:rPr>
                <w:rFonts w:ascii="Arial" w:hAnsi="Arial" w:cs="Arial"/>
                <w:sz w:val="18"/>
              </w:rPr>
            </w:pPr>
            <w:r>
              <w:rPr>
                <w:rFonts w:ascii="Arial" w:hAnsi="Arial"/>
                <w:sz w:val="18"/>
              </w:rPr>
              <w:t>-117</w:t>
            </w:r>
          </w:p>
        </w:tc>
        <w:tc>
          <w:tcPr>
            <w:tcW w:w="1275" w:type="dxa"/>
            <w:tcBorders>
              <w:top w:val="single" w:sz="4" w:space="0" w:color="auto"/>
              <w:left w:val="single" w:sz="4" w:space="0" w:color="auto"/>
              <w:bottom w:val="single" w:sz="4" w:space="0" w:color="auto"/>
              <w:right w:val="single" w:sz="4" w:space="0" w:color="auto"/>
            </w:tcBorders>
            <w:hideMark/>
          </w:tcPr>
          <w:p w14:paraId="2AC90343"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7CDD39C6"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1486228A"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8E7D395"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ACF7F5"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B16385"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E43C659"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91D26CA"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65E0C9" w14:textId="77777777" w:rsidR="00D502DF" w:rsidRDefault="00D502DF">
            <w:pPr>
              <w:keepNext/>
              <w:keepLines/>
              <w:spacing w:after="0"/>
              <w:jc w:val="center"/>
              <w:rPr>
                <w:rFonts w:ascii="Arial" w:hAnsi="Arial" w:cs="Arial"/>
                <w:sz w:val="18"/>
              </w:rPr>
            </w:pPr>
            <w:r>
              <w:rPr>
                <w:rFonts w:ascii="Arial" w:hAnsi="Arial"/>
                <w:sz w:val="18"/>
              </w:rPr>
              <w:t>-116.5</w:t>
            </w:r>
          </w:p>
        </w:tc>
        <w:tc>
          <w:tcPr>
            <w:tcW w:w="1275" w:type="dxa"/>
            <w:tcBorders>
              <w:top w:val="single" w:sz="4" w:space="0" w:color="auto"/>
              <w:left w:val="single" w:sz="4" w:space="0" w:color="auto"/>
              <w:bottom w:val="single" w:sz="4" w:space="0" w:color="auto"/>
              <w:right w:val="single" w:sz="4" w:space="0" w:color="auto"/>
            </w:tcBorders>
            <w:hideMark/>
          </w:tcPr>
          <w:p w14:paraId="756D4AD8"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19601FA5"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DFE6421"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35421ED"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A65611"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40A344"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7C4406C"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EE8251B"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E46DA7" w14:textId="77777777" w:rsidR="00D502DF" w:rsidRDefault="00D502DF">
            <w:pPr>
              <w:keepNext/>
              <w:keepLines/>
              <w:spacing w:after="0"/>
              <w:jc w:val="center"/>
              <w:rPr>
                <w:rFonts w:ascii="Arial" w:hAnsi="Arial" w:cs="Arial"/>
                <w:sz w:val="18"/>
              </w:rPr>
            </w:pPr>
            <w:r>
              <w:rPr>
                <w:rFonts w:ascii="Arial" w:hAnsi="Arial"/>
                <w:sz w:val="18"/>
              </w:rPr>
              <w:t>-116</w:t>
            </w:r>
          </w:p>
        </w:tc>
        <w:tc>
          <w:tcPr>
            <w:tcW w:w="1275" w:type="dxa"/>
            <w:tcBorders>
              <w:top w:val="single" w:sz="4" w:space="0" w:color="auto"/>
              <w:left w:val="single" w:sz="4" w:space="0" w:color="auto"/>
              <w:bottom w:val="single" w:sz="4" w:space="0" w:color="auto"/>
              <w:right w:val="single" w:sz="4" w:space="0" w:color="auto"/>
            </w:tcBorders>
            <w:hideMark/>
          </w:tcPr>
          <w:p w14:paraId="784F6845"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00A08FC0"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17AACB18"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E3E1C82"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FD850F5"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A6CDE0"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234E26B"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1DEE6C1" w14:textId="77777777" w:rsidR="00D502DF" w:rsidRDefault="00D502DF">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4769AF" w14:textId="77777777" w:rsidR="00D502DF" w:rsidRDefault="00D502DF">
            <w:pPr>
              <w:keepNext/>
              <w:keepLines/>
              <w:spacing w:after="0"/>
              <w:jc w:val="center"/>
              <w:rPr>
                <w:rFonts w:ascii="Arial" w:hAnsi="Arial" w:cs="Arial"/>
                <w:sz w:val="18"/>
              </w:rPr>
            </w:pPr>
            <w:r>
              <w:rPr>
                <w:rFonts w:ascii="Arial" w:hAnsi="Arial"/>
                <w:sz w:val="18"/>
              </w:rPr>
              <w:t>-115.5</w:t>
            </w:r>
          </w:p>
        </w:tc>
        <w:tc>
          <w:tcPr>
            <w:tcW w:w="1275" w:type="dxa"/>
            <w:tcBorders>
              <w:top w:val="single" w:sz="4" w:space="0" w:color="auto"/>
              <w:left w:val="single" w:sz="4" w:space="0" w:color="auto"/>
              <w:bottom w:val="single" w:sz="4" w:space="0" w:color="auto"/>
              <w:right w:val="single" w:sz="4" w:space="0" w:color="auto"/>
            </w:tcBorders>
            <w:hideMark/>
          </w:tcPr>
          <w:p w14:paraId="31AE23CF"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E2A85E1"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AB75A2B"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70AFDE9"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BBB443"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FF63FA"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2AB4E67"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0EBA46D"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0FCFBA" w14:textId="77777777" w:rsidR="00D502DF" w:rsidRDefault="00D502DF">
            <w:pPr>
              <w:keepNext/>
              <w:keepLines/>
              <w:spacing w:after="0"/>
              <w:jc w:val="center"/>
              <w:rPr>
                <w:rFonts w:ascii="Arial" w:hAnsi="Arial" w:cs="Arial"/>
                <w:sz w:val="18"/>
              </w:rPr>
            </w:pPr>
            <w:r>
              <w:rPr>
                <w:rFonts w:ascii="Arial" w:hAnsi="Arial"/>
                <w:sz w:val="18"/>
              </w:rPr>
              <w:t>-115</w:t>
            </w:r>
          </w:p>
        </w:tc>
        <w:tc>
          <w:tcPr>
            <w:tcW w:w="1275" w:type="dxa"/>
            <w:tcBorders>
              <w:top w:val="single" w:sz="4" w:space="0" w:color="auto"/>
              <w:left w:val="single" w:sz="4" w:space="0" w:color="auto"/>
              <w:bottom w:val="single" w:sz="4" w:space="0" w:color="auto"/>
              <w:right w:val="single" w:sz="4" w:space="0" w:color="auto"/>
            </w:tcBorders>
            <w:hideMark/>
          </w:tcPr>
          <w:p w14:paraId="18A0DC27"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4EC39D1D"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05EEE0A"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4DEE5A8"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1D006C"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A61762"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BDBF705"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0A074A6"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A7EBA1" w14:textId="77777777" w:rsidR="00D502DF" w:rsidRDefault="00D502DF">
            <w:pPr>
              <w:keepNext/>
              <w:keepLines/>
              <w:spacing w:after="0"/>
              <w:jc w:val="center"/>
              <w:rPr>
                <w:rFonts w:ascii="Arial" w:hAnsi="Arial" w:cs="Arial"/>
                <w:sz w:val="18"/>
              </w:rPr>
            </w:pPr>
            <w:r>
              <w:rPr>
                <w:rFonts w:ascii="Arial" w:hAnsi="Arial"/>
                <w:sz w:val="18"/>
              </w:rPr>
              <w:t>-114.5</w:t>
            </w:r>
          </w:p>
        </w:tc>
        <w:tc>
          <w:tcPr>
            <w:tcW w:w="1275" w:type="dxa"/>
            <w:tcBorders>
              <w:top w:val="single" w:sz="4" w:space="0" w:color="auto"/>
              <w:left w:val="single" w:sz="4" w:space="0" w:color="auto"/>
              <w:bottom w:val="single" w:sz="4" w:space="0" w:color="auto"/>
              <w:right w:val="single" w:sz="4" w:space="0" w:color="auto"/>
            </w:tcBorders>
            <w:hideMark/>
          </w:tcPr>
          <w:p w14:paraId="03076BEA"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1622AD19"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416F48B7" w14:textId="77777777" w:rsidR="00D502DF" w:rsidRDefault="00D502DF">
            <w:pPr>
              <w:spacing w:after="0"/>
              <w:rPr>
                <w:rFonts w:ascii="Arial" w:hAnsi="Arial" w:cs="Arial"/>
                <w:sz w:val="18"/>
                <w:lang w:eastAsia="zh-CN"/>
              </w:rPr>
            </w:pPr>
            <w:r>
              <w:rPr>
                <w:rFonts w:ascii="Arial" w:hAnsi="Arial" w:cs="Arial"/>
                <w:sz w:val="18"/>
                <w:lang w:eastAsia="zh-CN"/>
              </w:rPr>
              <w:t>[48]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65456387"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082416"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5D24FF" w14:textId="77777777" w:rsidR="00D502DF" w:rsidRDefault="00D502DF">
            <w:pPr>
              <w:spacing w:after="0"/>
              <w:jc w:val="center"/>
              <w:rPr>
                <w:rFonts w:ascii="Arial" w:hAnsi="Arial" w:cs="Arial"/>
                <w:sz w:val="18"/>
              </w:rPr>
            </w:pPr>
            <w:r>
              <w:rPr>
                <w:rFonts w:ascii="Arial" w:hAnsi="Arial" w:cs="Arial"/>
                <w:sz w:val="18"/>
              </w:rPr>
              <w:t>≥ [48]</w:t>
            </w:r>
          </w:p>
        </w:tc>
        <w:tc>
          <w:tcPr>
            <w:tcW w:w="1367" w:type="dxa"/>
            <w:tcBorders>
              <w:top w:val="single" w:sz="4" w:space="0" w:color="auto"/>
              <w:left w:val="single" w:sz="4" w:space="0" w:color="auto"/>
              <w:bottom w:val="single" w:sz="4" w:space="0" w:color="auto"/>
              <w:right w:val="single" w:sz="4" w:space="0" w:color="auto"/>
            </w:tcBorders>
            <w:vAlign w:val="center"/>
            <w:hideMark/>
          </w:tcPr>
          <w:p w14:paraId="79615600" w14:textId="77777777" w:rsidR="00D502DF" w:rsidRDefault="00D502DF">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62D3882" w14:textId="77777777" w:rsidR="00D502DF" w:rsidRDefault="00D502DF">
            <w:pPr>
              <w:keepNext/>
              <w:keepLines/>
              <w:spacing w:after="0"/>
              <w:jc w:val="center"/>
              <w:rPr>
                <w:rFonts w:ascii="Arial" w:hAnsi="Arial"/>
                <w:sz w:val="18"/>
                <w:lang w:eastAsia="zh-CN"/>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DDAC78" w14:textId="77777777" w:rsidR="00D502DF" w:rsidRDefault="00D502DF">
            <w:pPr>
              <w:keepNext/>
              <w:keepLines/>
              <w:spacing w:after="0"/>
              <w:jc w:val="center"/>
              <w:rPr>
                <w:rFonts w:ascii="Arial" w:hAnsi="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62E37E1" w14:textId="77777777" w:rsidR="00D502DF" w:rsidRDefault="00D502DF">
            <w:pPr>
              <w:keepNext/>
              <w:keepLines/>
              <w:spacing w:after="0"/>
              <w:jc w:val="center"/>
              <w:rPr>
                <w:rFonts w:ascii="Arial" w:hAnsi="Arial" w:cs="Arial"/>
                <w:sz w:val="18"/>
                <w:lang w:eastAsia="zh-CN"/>
              </w:rPr>
            </w:pPr>
            <w:r>
              <w:rPr>
                <w:rFonts w:ascii="Arial" w:hAnsi="Arial" w:cs="Arial"/>
                <w:sz w:val="18"/>
              </w:rPr>
              <w:t>Note 6</w:t>
            </w:r>
          </w:p>
        </w:tc>
      </w:tr>
      <w:tr w:rsidR="00D502DF" w14:paraId="493E0515"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4B57634F" w14:textId="77777777" w:rsidR="00D502DF" w:rsidRDefault="00D502DF">
            <w:pPr>
              <w:spacing w:after="0"/>
              <w:rPr>
                <w:rFonts w:ascii="Arial" w:hAnsi="Arial" w:cs="Arial"/>
                <w:sz w:val="18"/>
                <w:lang w:eastAsia="zh-CN"/>
              </w:rPr>
            </w:pPr>
            <w:r>
              <w:rPr>
                <w:rFonts w:ascii="Arial" w:hAnsi="Arial" w:cs="Arial"/>
                <w:sz w:val="18"/>
                <w:lang w:eastAsia="zh-CN"/>
              </w:rPr>
              <w:t>[24]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289B59F"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09927E"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45BDD3" w14:textId="77777777" w:rsidR="00D502DF" w:rsidRDefault="00D502DF">
            <w:pPr>
              <w:spacing w:after="0"/>
              <w:jc w:val="center"/>
              <w:rPr>
                <w:rFonts w:ascii="Arial" w:hAnsi="Arial" w:cs="Arial"/>
                <w:sz w:val="18"/>
              </w:rPr>
            </w:pPr>
            <w:r>
              <w:rPr>
                <w:rFonts w:ascii="Arial" w:hAnsi="Arial" w:cs="Arial"/>
                <w:sz w:val="18"/>
              </w:rPr>
              <w:t>≥ [132]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188FF729" w14:textId="77777777" w:rsidR="00D502DF" w:rsidRDefault="00D502DF">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6099983"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532A95"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6955080" w14:textId="77777777" w:rsidR="00D502DF" w:rsidRDefault="00D502DF">
            <w:pPr>
              <w:keepNext/>
              <w:keepLines/>
              <w:spacing w:after="0"/>
              <w:jc w:val="center"/>
              <w:rPr>
                <w:rFonts w:ascii="Arial" w:hAnsi="Arial" w:cs="Arial"/>
                <w:sz w:val="18"/>
              </w:rPr>
            </w:pPr>
            <w:r>
              <w:rPr>
                <w:rFonts w:ascii="Arial" w:hAnsi="Arial" w:cs="Arial"/>
                <w:sz w:val="18"/>
              </w:rPr>
              <w:t>Note 6</w:t>
            </w:r>
          </w:p>
        </w:tc>
      </w:tr>
      <w:tr w:rsidR="00D502DF" w14:paraId="2BCF5A56" w14:textId="77777777" w:rsidTr="00D502DF">
        <w:trPr>
          <w:trHeight w:val="27"/>
          <w:jc w:val="center"/>
        </w:trPr>
        <w:tc>
          <w:tcPr>
            <w:tcW w:w="959" w:type="dxa"/>
            <w:vMerge w:val="restart"/>
            <w:tcBorders>
              <w:top w:val="single" w:sz="4" w:space="0" w:color="auto"/>
              <w:left w:val="single" w:sz="4" w:space="0" w:color="auto"/>
              <w:bottom w:val="single" w:sz="4" w:space="0" w:color="auto"/>
              <w:right w:val="single" w:sz="4" w:space="0" w:color="auto"/>
            </w:tcBorders>
          </w:tcPr>
          <w:p w14:paraId="6B55D483" w14:textId="77777777" w:rsidR="00D502DF" w:rsidRDefault="00D502DF">
            <w:pPr>
              <w:spacing w:after="0"/>
              <w:rPr>
                <w:rFonts w:ascii="Arial" w:hAnsi="Arial" w:cs="Arial"/>
                <w:sz w:val="18"/>
                <w:lang w:eastAsia="zh-CN"/>
              </w:rPr>
            </w:pPr>
            <w:r>
              <w:rPr>
                <w:rFonts w:ascii="Arial" w:hAnsi="Arial" w:cs="Arial"/>
                <w:sz w:val="18"/>
                <w:lang w:eastAsia="zh-CN"/>
              </w:rPr>
              <w:t>[50] +</w:t>
            </w:r>
            <w:r>
              <w:rPr>
                <w:rFonts w:ascii="SimSun" w:hAnsi="SimSun" w:cs="Arial" w:hint="eastAsia"/>
                <w:sz w:val="18"/>
                <w:lang w:eastAsia="zh-CN"/>
              </w:rPr>
              <w:t>Δ</w:t>
            </w:r>
          </w:p>
          <w:p w14:paraId="56C69648"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B802931" w14:textId="77777777" w:rsidR="00D502DF" w:rsidRDefault="00D502DF">
            <w:pPr>
              <w:spacing w:after="0"/>
              <w:rPr>
                <w:rFonts w:ascii="Arial" w:hAnsi="Arial" w:cs="Arial"/>
                <w:sz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B8F8E5" w14:textId="77777777" w:rsidR="00D502DF" w:rsidRDefault="00D502DF">
            <w:pPr>
              <w:spacing w:after="0"/>
              <w:jc w:val="center"/>
              <w:rPr>
                <w:rFonts w:ascii="Arial" w:hAnsi="Arial" w:cs="Arial"/>
                <w:sz w:val="18"/>
                <w:lang w:val="sv-SE" w:eastAsia="zh-CN"/>
              </w:rPr>
            </w:pPr>
            <w:r>
              <w:rPr>
                <w:rFonts w:ascii="Arial" w:hAnsi="Arial" w:cs="Arial"/>
                <w:sz w:val="18"/>
                <w:lang w:val="sv-SE" w:eastAsia="zh-CN"/>
              </w:rPr>
              <w:t>60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9313698" w14:textId="77777777" w:rsidR="00D502DF" w:rsidRDefault="00D502DF">
            <w:pPr>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3008310C" w14:textId="77777777" w:rsidR="00D502DF" w:rsidRDefault="00D502DF">
            <w:pPr>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54E6C4E" w14:textId="77777777" w:rsidR="00D502DF" w:rsidRDefault="00D502DF">
            <w:pPr>
              <w:keepNext/>
              <w:keepLines/>
              <w:spacing w:after="0"/>
              <w:jc w:val="center"/>
              <w:rPr>
                <w:rFonts w:ascii="Arial" w:hAnsi="Arial" w:cs="Arial"/>
                <w:sz w:val="18"/>
                <w:szCs w:val="18"/>
              </w:rPr>
            </w:pPr>
            <w:r>
              <w:rPr>
                <w:rFonts w:ascii="Arial" w:hAnsi="Arial" w:cs="Arial"/>
                <w:sz w:val="18"/>
                <w:szCs w:val="18"/>
              </w:rPr>
              <w:t>NR_FDD_FR1_A, NR_TDD_FR1_A,</w:t>
            </w:r>
          </w:p>
          <w:p w14:paraId="6C9DC918" w14:textId="77777777" w:rsidR="00D502DF" w:rsidRDefault="00D502DF">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3898F9" w14:textId="77777777" w:rsidR="00D502DF" w:rsidRDefault="00D502DF">
            <w:pPr>
              <w:keepNext/>
              <w:keepLines/>
              <w:spacing w:after="0"/>
              <w:jc w:val="center"/>
              <w:rPr>
                <w:rFonts w:ascii="Arial" w:hAnsi="Arial" w:cs="Arial"/>
                <w:sz w:val="18"/>
              </w:rPr>
            </w:pPr>
            <w:r>
              <w:rPr>
                <w:rFonts w:ascii="Arial" w:hAnsi="Arial"/>
                <w:sz w:val="18"/>
              </w:rPr>
              <w:t>-115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518105"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4D8B1900"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CC94D96"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61B2641C"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B7603D"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F3C45F"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EC163E7"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C226444" w14:textId="77777777" w:rsidR="00D502DF" w:rsidRDefault="00D502DF">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5E6D6C41" w14:textId="77777777" w:rsidR="00D502DF" w:rsidRDefault="00D502DF">
            <w:pPr>
              <w:keepNext/>
              <w:keepLines/>
              <w:spacing w:after="0"/>
              <w:jc w:val="center"/>
              <w:rPr>
                <w:rFonts w:ascii="Arial" w:hAnsi="Arial" w:cs="Arial"/>
                <w:sz w:val="18"/>
              </w:rPr>
            </w:pPr>
            <w:r>
              <w:rPr>
                <w:rFonts w:ascii="Arial" w:hAnsi="Arial"/>
                <w:sz w:val="18"/>
              </w:rPr>
              <w:t>-114.5</w:t>
            </w:r>
          </w:p>
        </w:tc>
        <w:tc>
          <w:tcPr>
            <w:tcW w:w="1275" w:type="dxa"/>
            <w:tcBorders>
              <w:top w:val="single" w:sz="4" w:space="0" w:color="auto"/>
              <w:left w:val="single" w:sz="4" w:space="0" w:color="auto"/>
              <w:bottom w:val="single" w:sz="4" w:space="0" w:color="auto"/>
              <w:right w:val="single" w:sz="4" w:space="0" w:color="auto"/>
            </w:tcBorders>
            <w:hideMark/>
          </w:tcPr>
          <w:p w14:paraId="26DED481"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4977FCF"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C4B016B"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4825FB5"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9E63B7"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644FD4"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6574484"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CEC6740" w14:textId="77777777" w:rsidR="00D502DF" w:rsidRDefault="00D502DF">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41E049" w14:textId="77777777" w:rsidR="00D502DF" w:rsidRDefault="00D502DF">
            <w:pPr>
              <w:keepNext/>
              <w:keepLines/>
              <w:spacing w:after="0"/>
              <w:jc w:val="center"/>
              <w:rPr>
                <w:rFonts w:ascii="Arial" w:hAnsi="Arial" w:cs="Arial"/>
                <w:sz w:val="18"/>
              </w:rPr>
            </w:pPr>
            <w:r>
              <w:rPr>
                <w:rFonts w:ascii="Arial" w:hAnsi="Arial"/>
                <w:sz w:val="18"/>
              </w:rPr>
              <w:t>-114</w:t>
            </w:r>
          </w:p>
        </w:tc>
        <w:tc>
          <w:tcPr>
            <w:tcW w:w="1275" w:type="dxa"/>
            <w:tcBorders>
              <w:top w:val="single" w:sz="4" w:space="0" w:color="auto"/>
              <w:left w:val="single" w:sz="4" w:space="0" w:color="auto"/>
              <w:bottom w:val="single" w:sz="4" w:space="0" w:color="auto"/>
              <w:right w:val="single" w:sz="4" w:space="0" w:color="auto"/>
            </w:tcBorders>
            <w:hideMark/>
          </w:tcPr>
          <w:p w14:paraId="7E4628C8"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1AA845FB"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30F0B7B"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3383B03"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F3CA6F2"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DD8F59"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2D0FF81"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6E6DE37"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E7C277" w14:textId="77777777" w:rsidR="00D502DF" w:rsidRDefault="00D502DF">
            <w:pPr>
              <w:keepNext/>
              <w:keepLines/>
              <w:spacing w:after="0"/>
              <w:jc w:val="center"/>
              <w:rPr>
                <w:rFonts w:ascii="Arial" w:hAnsi="Arial" w:cs="Arial"/>
                <w:sz w:val="18"/>
              </w:rPr>
            </w:pPr>
            <w:r>
              <w:rPr>
                <w:rFonts w:ascii="Arial" w:hAnsi="Arial"/>
                <w:sz w:val="18"/>
              </w:rPr>
              <w:t>-113.5</w:t>
            </w:r>
          </w:p>
        </w:tc>
        <w:tc>
          <w:tcPr>
            <w:tcW w:w="1275" w:type="dxa"/>
            <w:tcBorders>
              <w:top w:val="single" w:sz="4" w:space="0" w:color="auto"/>
              <w:left w:val="single" w:sz="4" w:space="0" w:color="auto"/>
              <w:bottom w:val="single" w:sz="4" w:space="0" w:color="auto"/>
              <w:right w:val="single" w:sz="4" w:space="0" w:color="auto"/>
            </w:tcBorders>
            <w:hideMark/>
          </w:tcPr>
          <w:p w14:paraId="731C2AF1"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7B3CD02B"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4916D59"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A1CCDE5"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138682"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1C0B89"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4F3463D"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3DA3FDF"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D0F9D8" w14:textId="77777777" w:rsidR="00D502DF" w:rsidRDefault="00D502DF">
            <w:pPr>
              <w:keepNext/>
              <w:keepLines/>
              <w:spacing w:after="0"/>
              <w:jc w:val="center"/>
              <w:rPr>
                <w:rFonts w:ascii="Arial" w:hAnsi="Arial" w:cs="Arial"/>
                <w:sz w:val="18"/>
              </w:rPr>
            </w:pPr>
            <w:r>
              <w:rPr>
                <w:rFonts w:ascii="Arial" w:hAnsi="Arial"/>
                <w:sz w:val="18"/>
              </w:rPr>
              <w:t>-113</w:t>
            </w:r>
          </w:p>
        </w:tc>
        <w:tc>
          <w:tcPr>
            <w:tcW w:w="1275" w:type="dxa"/>
            <w:tcBorders>
              <w:top w:val="single" w:sz="4" w:space="0" w:color="auto"/>
              <w:left w:val="single" w:sz="4" w:space="0" w:color="auto"/>
              <w:bottom w:val="single" w:sz="4" w:space="0" w:color="auto"/>
              <w:right w:val="single" w:sz="4" w:space="0" w:color="auto"/>
            </w:tcBorders>
            <w:hideMark/>
          </w:tcPr>
          <w:p w14:paraId="7A0DB745"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08C32DDB"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70AF66F"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2A9CE10F"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F72C308"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B0E7CA"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DB92114"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236B6F0" w14:textId="77777777" w:rsidR="00D502DF" w:rsidRDefault="00D502DF">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4D147" w14:textId="77777777" w:rsidR="00D502DF" w:rsidRDefault="00D502DF">
            <w:pPr>
              <w:keepNext/>
              <w:keepLines/>
              <w:spacing w:after="0"/>
              <w:jc w:val="center"/>
              <w:rPr>
                <w:rFonts w:ascii="Arial" w:hAnsi="Arial" w:cs="Arial"/>
                <w:sz w:val="18"/>
              </w:rPr>
            </w:pPr>
            <w:r>
              <w:rPr>
                <w:rFonts w:ascii="Arial" w:hAnsi="Arial"/>
                <w:sz w:val="18"/>
              </w:rPr>
              <w:t>-113.5</w:t>
            </w:r>
          </w:p>
        </w:tc>
        <w:tc>
          <w:tcPr>
            <w:tcW w:w="1275" w:type="dxa"/>
            <w:tcBorders>
              <w:top w:val="single" w:sz="4" w:space="0" w:color="auto"/>
              <w:left w:val="single" w:sz="4" w:space="0" w:color="auto"/>
              <w:bottom w:val="single" w:sz="4" w:space="0" w:color="auto"/>
              <w:right w:val="single" w:sz="4" w:space="0" w:color="auto"/>
            </w:tcBorders>
            <w:hideMark/>
          </w:tcPr>
          <w:p w14:paraId="51AD848E"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366DE5E2"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2C2DE1C"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8CFB0D0"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BEF0D4"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29E9FA"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D020A6A"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256623E"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3C748" w14:textId="77777777" w:rsidR="00D502DF" w:rsidRDefault="00D502DF">
            <w:pPr>
              <w:keepNext/>
              <w:keepLines/>
              <w:spacing w:after="0"/>
              <w:jc w:val="center"/>
              <w:rPr>
                <w:rFonts w:ascii="Arial" w:hAnsi="Arial" w:cs="Arial"/>
                <w:sz w:val="18"/>
              </w:rPr>
            </w:pPr>
            <w:r>
              <w:rPr>
                <w:rFonts w:ascii="Arial" w:hAnsi="Arial"/>
                <w:sz w:val="18"/>
              </w:rPr>
              <w:t>-113</w:t>
            </w:r>
          </w:p>
        </w:tc>
        <w:tc>
          <w:tcPr>
            <w:tcW w:w="1275" w:type="dxa"/>
            <w:tcBorders>
              <w:top w:val="single" w:sz="4" w:space="0" w:color="auto"/>
              <w:left w:val="single" w:sz="4" w:space="0" w:color="auto"/>
              <w:bottom w:val="single" w:sz="4" w:space="0" w:color="auto"/>
              <w:right w:val="single" w:sz="4" w:space="0" w:color="auto"/>
            </w:tcBorders>
            <w:hideMark/>
          </w:tcPr>
          <w:p w14:paraId="3700D811"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23E8FA8D"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118E38C"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22DE4089"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5E96F8"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281B6"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CC6DFE3"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487C6DB" w14:textId="77777777" w:rsidR="00D502DF" w:rsidRDefault="00D502DF">
            <w:pPr>
              <w:keepNext/>
              <w:keepLines/>
              <w:spacing w:after="0"/>
              <w:jc w:val="center"/>
              <w:rPr>
                <w:rFonts w:ascii="Arial" w:hAnsi="Arial"/>
                <w:sz w:val="18"/>
                <w:lang w:eastAsia="zh-CN"/>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E48CA9" w14:textId="77777777" w:rsidR="00D502DF" w:rsidRDefault="00D502DF">
            <w:pPr>
              <w:keepNext/>
              <w:keepLines/>
              <w:spacing w:after="0"/>
              <w:jc w:val="center"/>
              <w:rPr>
                <w:rFonts w:ascii="Arial" w:hAnsi="Arial"/>
                <w:sz w:val="18"/>
              </w:rPr>
            </w:pPr>
            <w:r>
              <w:rPr>
                <w:rFonts w:ascii="Arial" w:hAnsi="Arial"/>
                <w:sz w:val="18"/>
              </w:rPr>
              <w:t>-111.5</w:t>
            </w:r>
          </w:p>
        </w:tc>
        <w:tc>
          <w:tcPr>
            <w:tcW w:w="1275" w:type="dxa"/>
            <w:tcBorders>
              <w:top w:val="single" w:sz="4" w:space="0" w:color="auto"/>
              <w:left w:val="single" w:sz="4" w:space="0" w:color="auto"/>
              <w:bottom w:val="single" w:sz="4" w:space="0" w:color="auto"/>
              <w:right w:val="single" w:sz="4" w:space="0" w:color="auto"/>
            </w:tcBorders>
            <w:hideMark/>
          </w:tcPr>
          <w:p w14:paraId="05F505B7"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-50</w:t>
            </w:r>
          </w:p>
        </w:tc>
      </w:tr>
      <w:tr w:rsidR="00D502DF" w14:paraId="131AB13C"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3BE0A81F" w14:textId="77777777" w:rsidR="00D502DF" w:rsidRDefault="00D502DF">
            <w:pPr>
              <w:spacing w:after="0"/>
              <w:rPr>
                <w:rFonts w:ascii="Arial" w:hAnsi="Arial" w:cs="Arial"/>
                <w:sz w:val="18"/>
                <w:lang w:eastAsia="zh-CN"/>
              </w:rPr>
            </w:pPr>
            <w:r>
              <w:rPr>
                <w:rFonts w:ascii="Arial" w:hAnsi="Arial" w:cs="Arial"/>
                <w:sz w:val="18"/>
                <w:lang w:eastAsia="zh-CN"/>
              </w:rPr>
              <w:t>[24]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49E903E"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2107257"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FF48F4" w14:textId="77777777" w:rsidR="00D502DF" w:rsidRDefault="00D502DF">
            <w:pPr>
              <w:spacing w:after="0"/>
              <w:jc w:val="center"/>
              <w:rPr>
                <w:rFonts w:ascii="Arial" w:hAnsi="Arial" w:cs="Arial"/>
                <w:sz w:val="18"/>
              </w:rPr>
            </w:pPr>
            <w:r>
              <w:rPr>
                <w:rFonts w:ascii="Arial" w:hAnsi="Arial" w:cs="Arial"/>
                <w:sz w:val="18"/>
              </w:rPr>
              <w:t>≥ [64]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B9E67D8" w14:textId="77777777" w:rsidR="00D502DF" w:rsidRDefault="00D502DF">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702B3F1"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BE02A9"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78ECA1" w14:textId="77777777" w:rsidR="00D502DF" w:rsidRDefault="00D502DF">
            <w:pPr>
              <w:keepNext/>
              <w:keepLines/>
              <w:spacing w:after="0"/>
              <w:jc w:val="center"/>
              <w:rPr>
                <w:rFonts w:ascii="Arial" w:hAnsi="Arial" w:cs="Arial"/>
                <w:sz w:val="18"/>
              </w:rPr>
            </w:pPr>
            <w:r>
              <w:rPr>
                <w:rFonts w:ascii="Arial" w:hAnsi="Arial" w:cs="Arial"/>
                <w:sz w:val="18"/>
              </w:rPr>
              <w:t>Note 6</w:t>
            </w:r>
          </w:p>
        </w:tc>
      </w:tr>
      <w:tr w:rsidR="00D502DF" w14:paraId="424E41EB"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020E0EFC" w14:textId="77777777" w:rsidR="00D502DF" w:rsidRDefault="00D502DF">
            <w:pPr>
              <w:spacing w:after="0"/>
              <w:rPr>
                <w:rFonts w:ascii="Arial" w:hAnsi="Arial" w:cs="Arial"/>
                <w:sz w:val="18"/>
                <w:lang w:eastAsia="zh-CN"/>
              </w:rPr>
            </w:pPr>
            <w:r>
              <w:rPr>
                <w:rFonts w:ascii="Arial" w:hAnsi="Arial" w:cs="Arial"/>
                <w:sz w:val="18"/>
                <w:lang w:eastAsia="zh-CN"/>
              </w:rPr>
              <w:t>[10]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0619842"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1B1D74"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45D744" w14:textId="77777777" w:rsidR="00D502DF" w:rsidRDefault="00D502DF">
            <w:pPr>
              <w:spacing w:after="0"/>
              <w:jc w:val="center"/>
              <w:rPr>
                <w:rFonts w:ascii="Arial" w:hAnsi="Arial" w:cs="Arial"/>
                <w:sz w:val="18"/>
              </w:rPr>
            </w:pPr>
            <w:r>
              <w:rPr>
                <w:rFonts w:ascii="Arial" w:hAnsi="Arial" w:cs="Arial"/>
                <w:sz w:val="18"/>
              </w:rPr>
              <w:t>≥ [132]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4600360" w14:textId="77777777" w:rsidR="00D502DF" w:rsidRDefault="00D502DF">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26E5224"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5207DE"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04B2DB" w14:textId="77777777" w:rsidR="00D502DF" w:rsidRDefault="00D502DF">
            <w:pPr>
              <w:keepNext/>
              <w:keepLines/>
              <w:spacing w:after="0"/>
              <w:jc w:val="center"/>
              <w:rPr>
                <w:rFonts w:ascii="Arial" w:hAnsi="Arial" w:cs="Arial"/>
                <w:sz w:val="18"/>
              </w:rPr>
            </w:pPr>
            <w:r>
              <w:rPr>
                <w:rFonts w:ascii="Arial" w:hAnsi="Arial" w:cs="Arial"/>
                <w:sz w:val="18"/>
              </w:rPr>
              <w:t>Note 6</w:t>
            </w:r>
          </w:p>
        </w:tc>
      </w:tr>
      <w:tr w:rsidR="00D502DF" w14:paraId="6205FA11" w14:textId="77777777" w:rsidTr="00D502DF">
        <w:trPr>
          <w:jc w:val="center"/>
        </w:trPr>
        <w:tc>
          <w:tcPr>
            <w:tcW w:w="10064" w:type="dxa"/>
            <w:gridSpan w:val="8"/>
            <w:tcBorders>
              <w:top w:val="single" w:sz="4" w:space="0" w:color="auto"/>
              <w:left w:val="single" w:sz="4" w:space="0" w:color="auto"/>
              <w:bottom w:val="single" w:sz="4" w:space="0" w:color="auto"/>
              <w:right w:val="single" w:sz="4" w:space="0" w:color="auto"/>
            </w:tcBorders>
            <w:vAlign w:val="center"/>
            <w:hideMark/>
          </w:tcPr>
          <w:p w14:paraId="4F439D5A" w14:textId="77777777" w:rsidR="00D502DF" w:rsidRDefault="00D502DF">
            <w:pPr>
              <w:pStyle w:val="TAN"/>
            </w:pPr>
            <w:r>
              <w:lastRenderedPageBreak/>
              <w:t>NOTE 1:</w:t>
            </w:r>
            <w:r>
              <w:tab/>
              <w:t>Minimum PRS bandwidth, which is minimum of the PRS bandwidths of the reference resource and the measured neighbour resource i.</w:t>
            </w:r>
          </w:p>
          <w:p w14:paraId="6FF85C62" w14:textId="77777777" w:rsidR="00D502DF" w:rsidRDefault="00D502DF">
            <w:pPr>
              <w:pStyle w:val="TAN"/>
              <w:rPr>
                <w:iCs/>
                <w:szCs w:val="18"/>
                <w:lang w:val="en-US" w:eastAsia="zh-CN"/>
              </w:rPr>
            </w:pPr>
            <w:r>
              <w:t xml:space="preserve">NOTE 2: </w:t>
            </w:r>
            <w:r>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rPr>
                <w:szCs w:val="18"/>
              </w:rPr>
              <w:t xml:space="preserve">are configured by higher layer parameter </w:t>
            </w:r>
            <w:r>
              <w:rPr>
                <w:i/>
                <w:szCs w:val="18"/>
              </w:rPr>
              <w:t>dl-PRS-ResourceRepetitionFactor, dl-PRS-NumSymbols and dl-PRS-CombSizeN</w:t>
            </w:r>
            <w:r>
              <w:rPr>
                <w:iCs/>
                <w:szCs w:val="18"/>
              </w:rPr>
              <w:t>defined in TS 37.355 [34], respectively</w:t>
            </w:r>
            <w:r>
              <w:rPr>
                <w:iCs/>
                <w:szCs w:val="18"/>
                <w:lang w:val="en-US" w:eastAsia="zh-CN"/>
              </w:rPr>
              <w:t>.</w:t>
            </w:r>
          </w:p>
          <w:p w14:paraId="25FD21E0" w14:textId="77777777" w:rsidR="00D502DF" w:rsidRDefault="00D502DF">
            <w:pPr>
              <w:pStyle w:val="TAN"/>
            </w:pPr>
            <w:r>
              <w:t>N</w:t>
            </w:r>
            <w:r>
              <w:rPr>
                <w:lang w:eastAsia="zh-CN"/>
              </w:rPr>
              <w:t>OTE</w:t>
            </w:r>
            <w:r>
              <w:t xml:space="preserve"> 3:</w:t>
            </w:r>
            <w:r>
              <w:tab/>
              <w:t>Io is assumed to have constant EPRE across the bandwidth.</w:t>
            </w:r>
          </w:p>
          <w:p w14:paraId="7B095507" w14:textId="77777777" w:rsidR="00D502DF" w:rsidRDefault="00D502DF">
            <w:pPr>
              <w:pStyle w:val="TAN"/>
            </w:pPr>
            <w:r>
              <w:t>N</w:t>
            </w:r>
            <w:r>
              <w:rPr>
                <w:lang w:eastAsia="zh-CN"/>
              </w:rPr>
              <w:t>OTE</w:t>
            </w:r>
            <w:r>
              <w:t xml:space="preserve"> 4:</w:t>
            </w:r>
            <w:r>
              <w:tab/>
              <w:t>NR operating band groups in FR1 are as defined in clause 3.5.2.</w:t>
            </w:r>
          </w:p>
          <w:p w14:paraId="300FF8C3" w14:textId="77777777" w:rsidR="00D502DF" w:rsidRDefault="00D502DF">
            <w:pPr>
              <w:pStyle w:val="TAN"/>
            </w:pPr>
            <w:r>
              <w:t>N</w:t>
            </w:r>
            <w:r>
              <w:rPr>
                <w:lang w:eastAsia="zh-CN"/>
              </w:rPr>
              <w:t>OTE</w:t>
            </w:r>
            <w:r>
              <w:t xml:space="preserve"> 5:</w:t>
            </w:r>
            <w:r>
              <w:tab/>
              <w:t>Tc is the basic timing unit defined in TS 38.211 [6].</w:t>
            </w:r>
          </w:p>
          <w:p w14:paraId="6FC71732" w14:textId="77777777" w:rsidR="00D502DF" w:rsidRDefault="00D502DF">
            <w:pPr>
              <w:pStyle w:val="TAN"/>
            </w:pPr>
            <w:r>
              <w:t>NOTE 6:</w:t>
            </w:r>
            <w:r>
              <w:tab/>
              <w:t>The same bands and the same Io conditions for each band apply for this requirement as for the corresponding requirement with the PRS bandwidth of the smallest RB number for the corresponding SCS.</w:t>
            </w:r>
          </w:p>
          <w:p w14:paraId="43D1C882" w14:textId="77777777" w:rsidR="00D502DF" w:rsidRDefault="00D502DF">
            <w:pPr>
              <w:pStyle w:val="TAN"/>
            </w:pPr>
            <w:r>
              <w:t>NOTE 7:</w:t>
            </w:r>
            <w:r>
              <w:tab/>
            </w:r>
            <w:r>
              <w:rPr>
                <w:rFonts w:hint="eastAsia"/>
                <w:lang w:val="en-US"/>
              </w:rPr>
              <w:t>Δ</w:t>
            </w:r>
            <w:r>
              <w:t>=TBD.</w:t>
            </w:r>
          </w:p>
        </w:tc>
      </w:tr>
    </w:tbl>
    <w:p w14:paraId="1A574C06" w14:textId="77777777" w:rsidR="00D502DF" w:rsidRDefault="00D502DF" w:rsidP="00D502DF">
      <w:pPr>
        <w:keepNext/>
        <w:keepLines/>
        <w:spacing w:before="60"/>
        <w:jc w:val="center"/>
        <w:rPr>
          <w:rFonts w:ascii="Arial" w:hAnsi="Arial"/>
          <w:b/>
        </w:rPr>
      </w:pPr>
    </w:p>
    <w:p w14:paraId="220C4099" w14:textId="77777777" w:rsidR="00D502DF" w:rsidRDefault="00D502DF" w:rsidP="00D502DF">
      <w:pPr>
        <w:pStyle w:val="TH"/>
      </w:pPr>
      <w:r>
        <w:t>Table 10.1.23.2-2: RSTD absolute accuracy in FR2 for AWGN channel</w:t>
      </w:r>
    </w:p>
    <w:tbl>
      <w:tblPr>
        <w:tblW w:w="0" w:type="auto"/>
        <w:jc w:val="center"/>
        <w:tblLook w:val="01E0" w:firstRow="1" w:lastRow="1" w:firstColumn="1" w:lastColumn="1" w:noHBand="0" w:noVBand="0"/>
      </w:tblPr>
      <w:tblGrid>
        <w:gridCol w:w="1099"/>
        <w:gridCol w:w="1117"/>
        <w:gridCol w:w="695"/>
        <w:gridCol w:w="1249"/>
        <w:gridCol w:w="1406"/>
        <w:gridCol w:w="2554"/>
        <w:gridCol w:w="1509"/>
      </w:tblGrid>
      <w:tr w:rsidR="00D502DF" w14:paraId="0553457D" w14:textId="77777777" w:rsidTr="00D502DF">
        <w:trPr>
          <w:jc w:val="center"/>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4B16ECD2" w14:textId="77777777" w:rsidR="00D502DF" w:rsidRDefault="00D502DF">
            <w:pPr>
              <w:pStyle w:val="TAH"/>
            </w:pPr>
            <w:r>
              <w:t>Accuracy</w:t>
            </w:r>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498819D1" w14:textId="77777777" w:rsidR="00D502DF" w:rsidRDefault="00D502DF">
            <w:pPr>
              <w:pStyle w:val="TAH"/>
            </w:pPr>
            <w:r>
              <w:t>Conditions</w:t>
            </w:r>
          </w:p>
        </w:tc>
      </w:tr>
      <w:tr w:rsidR="00D502DF" w14:paraId="0C08F689" w14:textId="77777777" w:rsidTr="00D502D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669D88BA" w14:textId="77777777" w:rsidR="00D502DF" w:rsidRDefault="00D502DF">
            <w:pPr>
              <w:spacing w:after="0"/>
              <w:rPr>
                <w:rFonts w:ascii="Arial" w:hAnsi="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449329E0" w14:textId="77777777" w:rsidR="00D502DF" w:rsidRDefault="00D502DF">
            <w:pPr>
              <w:pStyle w:val="TAH"/>
            </w:pPr>
            <w:r>
              <w:t>PRS Ês/Iot</w:t>
            </w:r>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5CBA5C33" w14:textId="77777777" w:rsidR="00D502DF" w:rsidRDefault="00D502DF">
            <w:pPr>
              <w:pStyle w:val="TAH"/>
              <w:rPr>
                <w:lang w:eastAsia="zh-CN"/>
              </w:rPr>
            </w:pPr>
            <w:r>
              <w:t>PRS SCS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4700AF5" w14:textId="77777777" w:rsidR="00D502DF" w:rsidRDefault="00D502DF">
            <w:pPr>
              <w:pStyle w:val="TAH"/>
              <w:rPr>
                <w:lang w:eastAsia="zh-CN"/>
              </w:rPr>
            </w:pPr>
            <w:r>
              <w:rPr>
                <w:lang w:eastAsia="zh-CN"/>
              </w:rPr>
              <w:t>PRS bandwidth</w:t>
            </w:r>
          </w:p>
          <w:p w14:paraId="09615191" w14:textId="77777777" w:rsidR="00D502DF" w:rsidRDefault="00D502DF">
            <w:pPr>
              <w:pStyle w:val="TAH"/>
            </w:pPr>
            <w:r>
              <w:rPr>
                <w:vertAlign w:val="superscript"/>
              </w:rPr>
              <w:t>Note 1</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7582E530" w14:textId="77777777" w:rsidR="00D502DF" w:rsidRDefault="00D502DF">
            <w:pPr>
              <w:pStyle w:val="TAH"/>
              <w:rPr>
                <w:lang w:eastAsia="zh-CN"/>
              </w:rPr>
            </w:pPr>
            <w:r>
              <w:rPr>
                <w:lang w:eastAsia="zh-CN"/>
              </w:rPr>
              <w:t xml:space="preserve">PRS resource repetition </w:t>
            </w:r>
          </w:p>
          <w:p w14:paraId="399F6783" w14:textId="77777777" w:rsidR="00D502DF" w:rsidRDefault="00D502DF">
            <w:pPr>
              <w:pStyle w:val="TAH"/>
              <w:rPr>
                <w:lang w:eastAsia="zh-CN"/>
              </w:rPr>
            </w:pPr>
            <w:r>
              <w:rPr>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Pr>
                <w:lang w:eastAsia="zh-CN"/>
              </w:rPr>
              <w:t xml:space="preserve">)          </w:t>
            </w:r>
            <w:r>
              <w:rPr>
                <w:vertAlign w:val="superscript"/>
              </w:rPr>
              <w:t>Note 2</w:t>
            </w:r>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3352D6D8" w14:textId="77777777" w:rsidR="00D502DF" w:rsidRDefault="00D502DF">
            <w:pPr>
              <w:pStyle w:val="TAH"/>
            </w:pPr>
            <w:r>
              <w:t>Io</w:t>
            </w:r>
            <w:r>
              <w:rPr>
                <w:vertAlign w:val="superscript"/>
                <w:lang w:eastAsia="zh-CN"/>
              </w:rPr>
              <w:t xml:space="preserve"> Note 3</w:t>
            </w:r>
            <w:r>
              <w:t xml:space="preserve"> range</w:t>
            </w:r>
          </w:p>
        </w:tc>
      </w:tr>
      <w:tr w:rsidR="00D502DF" w14:paraId="6036C874" w14:textId="77777777" w:rsidTr="00D502D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EE6A5FC" w14:textId="77777777" w:rsidR="00D502DF" w:rsidRDefault="00D502DF">
            <w:pPr>
              <w:spacing w:after="0"/>
              <w:rPr>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17A8194" w14:textId="77777777" w:rsidR="00D502DF" w:rsidRDefault="00D502DF">
            <w:pPr>
              <w:spacing w:after="0"/>
              <w:rPr>
                <w:rFonts w:ascii="Arial" w:hAnsi="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53C9B3C0" w14:textId="77777777" w:rsidR="00D502DF" w:rsidRDefault="00D502DF">
            <w:pPr>
              <w:spacing w:after="0"/>
              <w:rPr>
                <w:rFonts w:ascii="Arial" w:hAnsi="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01B44C" w14:textId="77777777" w:rsidR="00D502DF" w:rsidRDefault="00D502DF">
            <w:pPr>
              <w:spacing w:after="0"/>
              <w:rPr>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86ED453" w14:textId="77777777" w:rsidR="00D502DF" w:rsidRDefault="00D502DF">
            <w:pPr>
              <w:spacing w:after="0"/>
              <w:rPr>
                <w:rFonts w:ascii="Arial" w:hAnsi="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D452C9" w14:textId="77777777" w:rsidR="00D502DF" w:rsidRDefault="00D502DF">
            <w:pPr>
              <w:pStyle w:val="TAH"/>
            </w:pPr>
            <w:r>
              <w:t xml:space="preserve">Minimum Io </w:t>
            </w:r>
          </w:p>
        </w:tc>
        <w:tc>
          <w:tcPr>
            <w:tcW w:w="0" w:type="auto"/>
            <w:tcBorders>
              <w:top w:val="single" w:sz="6" w:space="0" w:color="auto"/>
              <w:left w:val="single" w:sz="6" w:space="0" w:color="auto"/>
              <w:bottom w:val="single" w:sz="6" w:space="0" w:color="auto"/>
              <w:right w:val="single" w:sz="4" w:space="0" w:color="auto"/>
            </w:tcBorders>
            <w:vAlign w:val="center"/>
            <w:hideMark/>
          </w:tcPr>
          <w:p w14:paraId="3278D2AB" w14:textId="77777777" w:rsidR="00D502DF" w:rsidRDefault="00D502DF">
            <w:pPr>
              <w:pStyle w:val="TAH"/>
            </w:pPr>
            <w:r>
              <w:t>Maximum Io</w:t>
            </w:r>
          </w:p>
        </w:tc>
      </w:tr>
      <w:tr w:rsidR="00D502DF" w14:paraId="461F6E01"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30B4FE48" w14:textId="77777777" w:rsidR="00D502DF" w:rsidRDefault="00D502DF">
            <w:pPr>
              <w:pStyle w:val="TAH"/>
            </w:pPr>
            <w:r>
              <w:t>Tc</w:t>
            </w:r>
            <w:r>
              <w:rPr>
                <w:vertAlign w:val="superscript"/>
                <w:lang w:eastAsia="zh-CN"/>
              </w:rPr>
              <w:t xml:space="preserve"> Note 4</w:t>
            </w:r>
          </w:p>
        </w:tc>
        <w:tc>
          <w:tcPr>
            <w:tcW w:w="0" w:type="auto"/>
            <w:tcBorders>
              <w:top w:val="single" w:sz="6" w:space="0" w:color="auto"/>
              <w:left w:val="single" w:sz="6" w:space="0" w:color="auto"/>
              <w:bottom w:val="single" w:sz="6" w:space="0" w:color="auto"/>
              <w:right w:val="single" w:sz="4" w:space="0" w:color="auto"/>
            </w:tcBorders>
            <w:vAlign w:val="center"/>
            <w:hideMark/>
          </w:tcPr>
          <w:p w14:paraId="2A8BD877" w14:textId="77777777" w:rsidR="00D502DF" w:rsidRDefault="00D502DF">
            <w:pPr>
              <w:pStyle w:val="TAH"/>
            </w:pPr>
            <w:r>
              <w:t>dB</w:t>
            </w:r>
          </w:p>
        </w:tc>
        <w:tc>
          <w:tcPr>
            <w:tcW w:w="0" w:type="auto"/>
            <w:tcBorders>
              <w:top w:val="single" w:sz="6" w:space="0" w:color="auto"/>
              <w:left w:val="single" w:sz="4" w:space="0" w:color="auto"/>
              <w:bottom w:val="single" w:sz="6" w:space="0" w:color="auto"/>
              <w:right w:val="single" w:sz="6" w:space="0" w:color="auto"/>
            </w:tcBorders>
            <w:vAlign w:val="center"/>
            <w:hideMark/>
          </w:tcPr>
          <w:p w14:paraId="51FC0B92" w14:textId="77777777" w:rsidR="00D502DF" w:rsidRDefault="00D502DF">
            <w:pPr>
              <w:pStyle w:val="TAH"/>
              <w:rPr>
                <w:lang w:eastAsia="zh-CN"/>
              </w:rPr>
            </w:pPr>
            <w:r>
              <w:rPr>
                <w:lang w:eastAsia="zh-CN"/>
              </w:rPr>
              <w:t>kHz</w:t>
            </w:r>
          </w:p>
        </w:tc>
        <w:tc>
          <w:tcPr>
            <w:tcW w:w="0" w:type="auto"/>
            <w:tcBorders>
              <w:top w:val="single" w:sz="6" w:space="0" w:color="auto"/>
              <w:left w:val="single" w:sz="6" w:space="0" w:color="auto"/>
              <w:bottom w:val="single" w:sz="6" w:space="0" w:color="auto"/>
              <w:right w:val="single" w:sz="6" w:space="0" w:color="auto"/>
            </w:tcBorders>
            <w:vAlign w:val="center"/>
            <w:hideMark/>
          </w:tcPr>
          <w:p w14:paraId="4D54BEAC" w14:textId="77777777" w:rsidR="00D502DF" w:rsidRDefault="00D502DF">
            <w:pPr>
              <w:pStyle w:val="TAH"/>
            </w:pPr>
            <w:r>
              <w:t>RB</w:t>
            </w:r>
          </w:p>
        </w:tc>
        <w:tc>
          <w:tcPr>
            <w:tcW w:w="0" w:type="auto"/>
            <w:tcBorders>
              <w:top w:val="single" w:sz="6" w:space="0" w:color="auto"/>
              <w:left w:val="single" w:sz="6" w:space="0" w:color="auto"/>
              <w:bottom w:val="single" w:sz="6" w:space="0" w:color="auto"/>
              <w:right w:val="single" w:sz="6" w:space="0" w:color="auto"/>
            </w:tcBorders>
            <w:vAlign w:val="center"/>
          </w:tcPr>
          <w:p w14:paraId="4723B622" w14:textId="77777777" w:rsidR="00D502DF" w:rsidRDefault="00D502DF">
            <w:pPr>
              <w:pStyle w:val="TAH"/>
            </w:pPr>
          </w:p>
        </w:tc>
        <w:tc>
          <w:tcPr>
            <w:tcW w:w="0" w:type="auto"/>
            <w:tcBorders>
              <w:top w:val="single" w:sz="6" w:space="0" w:color="auto"/>
              <w:left w:val="single" w:sz="6" w:space="0" w:color="auto"/>
              <w:bottom w:val="single" w:sz="6" w:space="0" w:color="auto"/>
              <w:right w:val="single" w:sz="6" w:space="0" w:color="auto"/>
            </w:tcBorders>
            <w:vAlign w:val="center"/>
            <w:hideMark/>
          </w:tcPr>
          <w:p w14:paraId="400F1489" w14:textId="77777777" w:rsidR="00D502DF" w:rsidRDefault="00D502DF">
            <w:pPr>
              <w:pStyle w:val="TAH"/>
            </w:pPr>
            <w:r>
              <w:t>dBm/SCS</w:t>
            </w:r>
            <w:r>
              <w:rPr>
                <w:vertAlign w:val="superscript"/>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1D93B1F9" w14:textId="77777777" w:rsidR="00D502DF" w:rsidRDefault="00D502DF">
            <w:pPr>
              <w:pStyle w:val="TAH"/>
            </w:pPr>
            <w:r>
              <w:t>dBm/BW</w:t>
            </w:r>
            <w:r>
              <w:rPr>
                <w:vertAlign w:val="subscript"/>
              </w:rPr>
              <w:t>Channel</w:t>
            </w:r>
          </w:p>
        </w:tc>
      </w:tr>
      <w:tr w:rsidR="00D502DF" w14:paraId="21FFE6CC"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3ECC0051" w14:textId="77777777" w:rsidR="00D502DF" w:rsidRDefault="00D502DF">
            <w:pPr>
              <w:keepNext/>
              <w:keepLines/>
              <w:spacing w:after="0"/>
              <w:jc w:val="center"/>
              <w:rPr>
                <w:rFonts w:ascii="Arial" w:hAnsi="Arial" w:cs="Arial"/>
                <w:b/>
                <w:sz w:val="16"/>
                <w:szCs w:val="16"/>
              </w:rPr>
            </w:pPr>
            <w:r>
              <w:rPr>
                <w:rFonts w:ascii="Arial" w:hAnsi="Arial" w:cs="Arial"/>
                <w:sz w:val="18"/>
                <w:lang w:eastAsia="zh-CN"/>
              </w:rPr>
              <w:t>[35] +</w:t>
            </w:r>
            <w:r>
              <w:rPr>
                <w:rFonts w:ascii="SimSun" w:hAnsi="SimSun" w:cs="Arial" w:hint="eastAsia"/>
                <w:sz w:val="18"/>
                <w:lang w:eastAsia="zh-CN"/>
              </w:rPr>
              <w:t>Δ</w:t>
            </w:r>
            <w:r>
              <w:rPr>
                <w:rFonts w:ascii="Arial" w:hAnsi="Arial" w:cs="Arial"/>
                <w:sz w:val="16"/>
                <w:szCs w:val="16"/>
                <w:vertAlign w:val="superscript"/>
                <w:lang w:eastAsia="zh-CN"/>
              </w:rPr>
              <w:t>Note 6</w:t>
            </w:r>
          </w:p>
        </w:tc>
        <w:tc>
          <w:tcPr>
            <w:tcW w:w="0" w:type="auto"/>
            <w:vMerge w:val="restart"/>
            <w:tcBorders>
              <w:top w:val="single" w:sz="6" w:space="0" w:color="auto"/>
              <w:left w:val="single" w:sz="6" w:space="0" w:color="auto"/>
              <w:bottom w:val="nil"/>
              <w:right w:val="single" w:sz="4" w:space="0" w:color="auto"/>
            </w:tcBorders>
            <w:vAlign w:val="center"/>
          </w:tcPr>
          <w:p w14:paraId="3335091B" w14:textId="77777777" w:rsidR="00D502DF" w:rsidRDefault="00D502DF">
            <w:pPr>
              <w:spacing w:after="0"/>
              <w:rPr>
                <w:rFonts w:ascii="Arial" w:hAnsi="Arial" w:cs="Arial"/>
                <w:sz w:val="18"/>
              </w:rPr>
            </w:pPr>
            <w:r>
              <w:rPr>
                <w:rFonts w:ascii="Arial" w:hAnsi="Arial" w:cs="Arial"/>
                <w:sz w:val="18"/>
              </w:rPr>
              <w:t>(PRS Ês/Iot)</w:t>
            </w:r>
            <w:r>
              <w:rPr>
                <w:rFonts w:ascii="Arial" w:hAnsi="Arial" w:cs="Arial"/>
                <w:sz w:val="18"/>
                <w:vertAlign w:val="subscript"/>
              </w:rPr>
              <w:t xml:space="preserve">ref </w:t>
            </w:r>
            <w:r>
              <w:rPr>
                <w:rFonts w:ascii="Arial" w:hAnsi="Arial" w:cs="Arial"/>
                <w:sz w:val="18"/>
              </w:rPr>
              <w:t>≥-6dB</w:t>
            </w:r>
          </w:p>
          <w:p w14:paraId="14AB16F2" w14:textId="77777777" w:rsidR="00D502DF" w:rsidRDefault="00D502DF">
            <w:pPr>
              <w:spacing w:after="0"/>
              <w:rPr>
                <w:rFonts w:ascii="Arial" w:hAnsi="Arial" w:cs="Arial"/>
                <w:sz w:val="18"/>
              </w:rPr>
            </w:pPr>
          </w:p>
          <w:p w14:paraId="029BF5FE" w14:textId="77777777" w:rsidR="00D502DF" w:rsidRDefault="00D502DF">
            <w:pPr>
              <w:spacing w:after="0"/>
              <w:rPr>
                <w:rFonts w:ascii="Arial" w:hAnsi="Arial" w:cs="Arial"/>
                <w:b/>
                <w:sz w:val="16"/>
                <w:szCs w:val="16"/>
              </w:rPr>
            </w:pPr>
            <w:r>
              <w:rPr>
                <w:rFonts w:ascii="Arial" w:hAnsi="Arial" w:cs="Arial"/>
                <w:sz w:val="18"/>
              </w:rPr>
              <w:t xml:space="preserve"> (PRS Ês/Iot)</w:t>
            </w:r>
            <w:r>
              <w:rPr>
                <w:rFonts w:ascii="Arial" w:hAnsi="Arial" w:cs="Arial"/>
                <w:i/>
                <w:sz w:val="18"/>
                <w:vertAlign w:val="subscript"/>
              </w:rPr>
              <w:t>i</w:t>
            </w:r>
            <w:r>
              <w:rPr>
                <w:rFonts w:ascii="Arial" w:hAnsi="Arial" w:cs="Arial"/>
                <w:sz w:val="18"/>
              </w:rPr>
              <w:t xml:space="preserve"> ≥-13dB</w:t>
            </w:r>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3438CDF7"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02425B85" w14:textId="77777777" w:rsidR="00D502DF" w:rsidRDefault="00D502DF">
            <w:pPr>
              <w:keepNext/>
              <w:keepLines/>
              <w:spacing w:after="0"/>
              <w:jc w:val="center"/>
              <w:rPr>
                <w:rFonts w:ascii="Arial" w:hAnsi="Arial" w:cs="Arial"/>
                <w:b/>
                <w:sz w:val="16"/>
                <w:szCs w:val="16"/>
              </w:rPr>
            </w:pPr>
            <w:r>
              <w:rPr>
                <w:rFonts w:ascii="Arial" w:hAnsi="Arial" w:cs="Arial"/>
                <w:sz w:val="18"/>
              </w:rPr>
              <w:t>≥ [24]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BDBF2E" w14:textId="77777777" w:rsidR="00D502DF" w:rsidRDefault="00D502DF">
            <w:pPr>
              <w:keepNext/>
              <w:keepLines/>
              <w:spacing w:after="0"/>
              <w:jc w:val="center"/>
              <w:rPr>
                <w:rFonts w:ascii="Arial" w:hAnsi="Arial" w:cs="Arial"/>
                <w:b/>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785C1496" w14:textId="77777777" w:rsidR="00D502DF" w:rsidRDefault="00D502DF">
            <w:pPr>
              <w:keepNext/>
              <w:keepLines/>
              <w:spacing w:after="0"/>
              <w:jc w:val="center"/>
              <w:rPr>
                <w:rFonts w:ascii="Arial" w:hAnsi="Arial" w:cs="Arial"/>
                <w:b/>
                <w:sz w:val="16"/>
                <w:szCs w:val="16"/>
              </w:rPr>
            </w:pPr>
            <w:r>
              <w:rPr>
                <w:rFonts w:ascii="Arial" w:hAnsi="Arial"/>
                <w:sz w:val="18"/>
              </w:rPr>
              <w:t>Same value as PRS_RP in Table B.2.z-2, according to UE Power class, operating band and angle of arrival</w:t>
            </w:r>
          </w:p>
        </w:tc>
        <w:tc>
          <w:tcPr>
            <w:tcW w:w="0" w:type="auto"/>
            <w:tcBorders>
              <w:top w:val="single" w:sz="6" w:space="0" w:color="auto"/>
              <w:left w:val="single" w:sz="6" w:space="0" w:color="auto"/>
              <w:bottom w:val="single" w:sz="6" w:space="0" w:color="auto"/>
              <w:right w:val="single" w:sz="4" w:space="0" w:color="auto"/>
            </w:tcBorders>
            <w:vAlign w:val="center"/>
            <w:hideMark/>
          </w:tcPr>
          <w:p w14:paraId="7F8EBD44" w14:textId="77777777" w:rsidR="00D502DF" w:rsidRDefault="00D502DF">
            <w:pPr>
              <w:keepNext/>
              <w:keepLines/>
              <w:spacing w:after="0"/>
              <w:jc w:val="center"/>
              <w:rPr>
                <w:rFonts w:ascii="Arial" w:hAnsi="Arial" w:cs="Arial"/>
                <w:b/>
                <w:sz w:val="16"/>
                <w:szCs w:val="16"/>
              </w:rPr>
            </w:pPr>
            <w:r>
              <w:rPr>
                <w:rFonts w:ascii="Arial" w:hAnsi="Arial" w:cs="Arial"/>
                <w:sz w:val="18"/>
                <w:lang w:eastAsia="zh-CN"/>
              </w:rPr>
              <w:t>-50</w:t>
            </w:r>
          </w:p>
        </w:tc>
      </w:tr>
      <w:tr w:rsidR="00D502DF" w14:paraId="022E23E1"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7145D4C8" w14:textId="77777777" w:rsidR="00D502DF" w:rsidRDefault="00D502DF">
            <w:pPr>
              <w:keepNext/>
              <w:keepLines/>
              <w:spacing w:after="0"/>
              <w:jc w:val="center"/>
              <w:rPr>
                <w:rFonts w:ascii="Arial" w:hAnsi="Arial" w:cs="Arial"/>
                <w:b/>
                <w:sz w:val="16"/>
                <w:szCs w:val="16"/>
              </w:rPr>
            </w:pPr>
            <w:r>
              <w:rPr>
                <w:rFonts w:ascii="Arial" w:hAnsi="Arial" w:cs="Arial"/>
                <w:sz w:val="18"/>
                <w:lang w:eastAsia="zh-CN"/>
              </w:rPr>
              <w:t>[24]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1F00F119" w14:textId="77777777" w:rsidR="00D502DF" w:rsidRDefault="00D502DF">
            <w:pPr>
              <w:spacing w:after="0"/>
              <w:rPr>
                <w:rFonts w:ascii="Arial" w:hAnsi="Arial" w:cs="Arial"/>
                <w:b/>
                <w:sz w:val="16"/>
                <w:szCs w:val="16"/>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022E0A0D" w14:textId="77777777" w:rsidR="00D502DF" w:rsidRDefault="00D502DF">
            <w:pPr>
              <w:spacing w:after="0"/>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B445084" w14:textId="77777777" w:rsidR="00D502DF" w:rsidRDefault="00D502DF">
            <w:pPr>
              <w:keepNext/>
              <w:keepLines/>
              <w:spacing w:after="0"/>
              <w:jc w:val="center"/>
              <w:rPr>
                <w:rFonts w:ascii="Arial" w:hAnsi="Arial" w:cs="Arial"/>
                <w:b/>
                <w:sz w:val="16"/>
                <w:szCs w:val="16"/>
              </w:rPr>
            </w:pPr>
            <w:r>
              <w:rPr>
                <w:rFonts w:ascii="Arial" w:hAnsi="Arial" w:cs="Arial"/>
                <w:sz w:val="18"/>
              </w:rPr>
              <w:t>≥ [64]</w:t>
            </w:r>
          </w:p>
        </w:tc>
        <w:tc>
          <w:tcPr>
            <w:tcW w:w="0" w:type="auto"/>
            <w:tcBorders>
              <w:top w:val="single" w:sz="6" w:space="0" w:color="auto"/>
              <w:left w:val="single" w:sz="6" w:space="0" w:color="auto"/>
              <w:bottom w:val="single" w:sz="6" w:space="0" w:color="auto"/>
              <w:right w:val="single" w:sz="6" w:space="0" w:color="auto"/>
            </w:tcBorders>
            <w:vAlign w:val="center"/>
            <w:hideMark/>
          </w:tcPr>
          <w:p w14:paraId="46D1AFD9" w14:textId="77777777" w:rsidR="00D502DF" w:rsidRDefault="00D502DF">
            <w:pPr>
              <w:keepNext/>
              <w:keepLines/>
              <w:spacing w:after="0"/>
              <w:jc w:val="center"/>
              <w:rPr>
                <w:rFonts w:ascii="Arial" w:hAnsi="Arial" w:cs="Arial"/>
                <w:b/>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7553E4C8" w14:textId="77777777" w:rsidR="00D502DF" w:rsidRDefault="00D502DF">
            <w:pPr>
              <w:keepNext/>
              <w:keepLines/>
              <w:spacing w:after="0"/>
              <w:jc w:val="center"/>
              <w:rPr>
                <w:rFonts w:ascii="Arial" w:hAnsi="Arial" w:cs="Arial"/>
                <w:b/>
                <w:sz w:val="16"/>
                <w:szCs w:val="16"/>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2E7CBB67" w14:textId="77777777" w:rsidR="00D502DF" w:rsidRDefault="00D502DF">
            <w:pPr>
              <w:keepNext/>
              <w:keepLines/>
              <w:spacing w:after="0"/>
              <w:jc w:val="center"/>
              <w:rPr>
                <w:rFonts w:ascii="Arial" w:hAnsi="Arial" w:cs="Arial"/>
                <w:b/>
                <w:sz w:val="16"/>
                <w:szCs w:val="16"/>
              </w:rPr>
            </w:pPr>
            <w:r>
              <w:rPr>
                <w:rFonts w:ascii="Arial" w:hAnsi="Arial" w:cs="Arial"/>
                <w:sz w:val="18"/>
              </w:rPr>
              <w:t>Note 5</w:t>
            </w:r>
          </w:p>
        </w:tc>
      </w:tr>
      <w:tr w:rsidR="00D502DF" w14:paraId="500C89AE"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3F2330D3"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[11]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4414F070" w14:textId="77777777" w:rsidR="00D502DF" w:rsidRDefault="00D502DF">
            <w:pPr>
              <w:spacing w:after="0"/>
              <w:rPr>
                <w:rFonts w:ascii="Arial" w:hAnsi="Arial" w:cs="Arial"/>
                <w:b/>
                <w:sz w:val="16"/>
                <w:szCs w:val="16"/>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7258C4BD" w14:textId="77777777" w:rsidR="00D502DF" w:rsidRDefault="00D502DF">
            <w:pPr>
              <w:spacing w:after="0"/>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2806E83" w14:textId="77777777" w:rsidR="00D502DF" w:rsidRDefault="00D502DF">
            <w:pPr>
              <w:keepNext/>
              <w:keepLines/>
              <w:spacing w:after="0"/>
              <w:jc w:val="center"/>
              <w:rPr>
                <w:rFonts w:ascii="Arial" w:hAnsi="Arial" w:cs="Arial"/>
                <w:sz w:val="18"/>
              </w:rPr>
            </w:pPr>
            <w:r>
              <w:rPr>
                <w:rFonts w:ascii="Arial" w:hAnsi="Arial" w:cs="Arial"/>
                <w:sz w:val="18"/>
              </w:rPr>
              <w:t>≥ [132]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241C6824"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70D3EAAB" w14:textId="77777777" w:rsidR="00D502DF" w:rsidRDefault="00D502DF">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0CDE87CD" w14:textId="77777777" w:rsidR="00D502DF" w:rsidRDefault="00D502DF">
            <w:pPr>
              <w:keepNext/>
              <w:keepLines/>
              <w:spacing w:after="0"/>
              <w:jc w:val="center"/>
              <w:rPr>
                <w:rFonts w:ascii="Arial" w:hAnsi="Arial" w:cs="Arial"/>
                <w:sz w:val="18"/>
              </w:rPr>
            </w:pPr>
            <w:r>
              <w:rPr>
                <w:rFonts w:ascii="Arial" w:hAnsi="Arial" w:cs="Arial"/>
                <w:sz w:val="18"/>
              </w:rPr>
              <w:t>Note 5</w:t>
            </w:r>
          </w:p>
        </w:tc>
      </w:tr>
      <w:tr w:rsidR="00D502DF" w14:paraId="5C7204B4" w14:textId="77777777" w:rsidTr="00D502DF">
        <w:trPr>
          <w:trHeight w:val="837"/>
          <w:jc w:val="center"/>
        </w:trPr>
        <w:tc>
          <w:tcPr>
            <w:tcW w:w="0" w:type="auto"/>
            <w:tcBorders>
              <w:top w:val="single" w:sz="6" w:space="0" w:color="auto"/>
              <w:left w:val="single" w:sz="4" w:space="0" w:color="auto"/>
              <w:bottom w:val="nil"/>
              <w:right w:val="single" w:sz="6" w:space="0" w:color="auto"/>
            </w:tcBorders>
            <w:vAlign w:val="center"/>
            <w:hideMark/>
          </w:tcPr>
          <w:p w14:paraId="0C0AB99F"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[24]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127FC156" w14:textId="77777777" w:rsidR="00D502DF" w:rsidRDefault="00D502DF">
            <w:pPr>
              <w:spacing w:after="0"/>
              <w:rPr>
                <w:rFonts w:ascii="Arial" w:hAnsi="Arial" w:cs="Arial"/>
                <w:b/>
                <w:sz w:val="16"/>
                <w:szCs w:val="16"/>
              </w:rPr>
            </w:pPr>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4A28B90A" w14:textId="77777777" w:rsidR="00D502DF" w:rsidRDefault="00D502DF">
            <w:pPr>
              <w:keepNext/>
              <w:keepLines/>
              <w:spacing w:after="0"/>
              <w:jc w:val="center"/>
              <w:rPr>
                <w:rFonts w:ascii="Arial" w:hAnsi="Arial" w:cs="Arial"/>
                <w:sz w:val="18"/>
                <w:lang w:val="sv-SE" w:eastAsia="zh-CN"/>
              </w:rPr>
            </w:pPr>
            <w:r>
              <w:rPr>
                <w:rFonts w:ascii="Arial" w:hAnsi="Arial" w:cs="Arial"/>
                <w:sz w:val="18"/>
                <w:lang w:val="sv-SE" w:eastAsia="zh-CN"/>
              </w:rPr>
              <w:t>120</w:t>
            </w:r>
          </w:p>
        </w:tc>
        <w:tc>
          <w:tcPr>
            <w:tcW w:w="0" w:type="auto"/>
            <w:tcBorders>
              <w:top w:val="single" w:sz="6" w:space="0" w:color="auto"/>
              <w:left w:val="single" w:sz="6" w:space="0" w:color="auto"/>
              <w:bottom w:val="nil"/>
              <w:right w:val="single" w:sz="6" w:space="0" w:color="auto"/>
            </w:tcBorders>
            <w:vAlign w:val="center"/>
            <w:hideMark/>
          </w:tcPr>
          <w:p w14:paraId="174F8256" w14:textId="77777777" w:rsidR="00D502DF" w:rsidRDefault="00D502DF">
            <w:pPr>
              <w:keepNext/>
              <w:keepLines/>
              <w:spacing w:after="0"/>
              <w:jc w:val="center"/>
              <w:rPr>
                <w:rFonts w:ascii="Arial" w:hAnsi="Arial" w:cs="Arial"/>
                <w:sz w:val="18"/>
              </w:rPr>
            </w:pPr>
            <w:r>
              <w:rPr>
                <w:rFonts w:ascii="Arial" w:hAnsi="Arial" w:cs="Arial"/>
                <w:sz w:val="18"/>
              </w:rPr>
              <w:t>≥ [32]</w:t>
            </w:r>
          </w:p>
        </w:tc>
        <w:tc>
          <w:tcPr>
            <w:tcW w:w="0" w:type="auto"/>
            <w:tcBorders>
              <w:top w:val="single" w:sz="6" w:space="0" w:color="auto"/>
              <w:left w:val="single" w:sz="6" w:space="0" w:color="auto"/>
              <w:bottom w:val="nil"/>
              <w:right w:val="single" w:sz="6" w:space="0" w:color="auto"/>
            </w:tcBorders>
            <w:vAlign w:val="center"/>
            <w:hideMark/>
          </w:tcPr>
          <w:p w14:paraId="6047DE94"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nil"/>
              <w:right w:val="single" w:sz="6" w:space="0" w:color="auto"/>
            </w:tcBorders>
            <w:vAlign w:val="center"/>
            <w:hideMark/>
          </w:tcPr>
          <w:p w14:paraId="4032BC97" w14:textId="77777777" w:rsidR="00D502DF" w:rsidRDefault="00D502DF">
            <w:pPr>
              <w:keepNext/>
              <w:keepLines/>
              <w:spacing w:after="0"/>
              <w:jc w:val="center"/>
              <w:rPr>
                <w:rFonts w:ascii="Arial" w:hAnsi="Arial" w:cs="Arial"/>
                <w:sz w:val="18"/>
              </w:rPr>
            </w:pPr>
            <w:r>
              <w:rPr>
                <w:rFonts w:ascii="Arial" w:hAnsi="Arial"/>
                <w:sz w:val="18"/>
              </w:rPr>
              <w:t>Same value as PRS_RP in Table B.2.z-2, according to UE Power class, operating band and angle of arrival</w:t>
            </w:r>
          </w:p>
        </w:tc>
        <w:tc>
          <w:tcPr>
            <w:tcW w:w="0" w:type="auto"/>
            <w:tcBorders>
              <w:top w:val="single" w:sz="6" w:space="0" w:color="auto"/>
              <w:left w:val="single" w:sz="6" w:space="0" w:color="auto"/>
              <w:bottom w:val="nil"/>
              <w:right w:val="single" w:sz="4" w:space="0" w:color="auto"/>
            </w:tcBorders>
            <w:vAlign w:val="center"/>
            <w:hideMark/>
          </w:tcPr>
          <w:p w14:paraId="7579CB1D"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-50</w:t>
            </w:r>
          </w:p>
        </w:tc>
      </w:tr>
      <w:tr w:rsidR="00D502DF" w14:paraId="06B24075"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hideMark/>
          </w:tcPr>
          <w:p w14:paraId="1D2B6042"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[13]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241888EA" w14:textId="77777777" w:rsidR="00D502DF" w:rsidRDefault="00D502DF">
            <w:pPr>
              <w:spacing w:after="0"/>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5C4930AE" w14:textId="77777777" w:rsidR="00D502DF" w:rsidRDefault="00D502DF">
            <w:pPr>
              <w:spacing w:after="0"/>
              <w:rPr>
                <w:rFonts w:ascii="Arial"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7EDD5B79" w14:textId="77777777" w:rsidR="00D502DF" w:rsidRDefault="00D502DF">
            <w:pPr>
              <w:keepNext/>
              <w:keepLines/>
              <w:spacing w:after="0"/>
              <w:jc w:val="center"/>
              <w:rPr>
                <w:rFonts w:ascii="Arial" w:hAnsi="Arial" w:cs="Arial"/>
                <w:sz w:val="18"/>
              </w:rPr>
            </w:pPr>
            <w:r>
              <w:rPr>
                <w:rFonts w:ascii="Arial" w:hAnsi="Arial" w:cs="Arial"/>
                <w:sz w:val="18"/>
              </w:rPr>
              <w:t>≥ [64]</w:t>
            </w:r>
          </w:p>
        </w:tc>
        <w:tc>
          <w:tcPr>
            <w:tcW w:w="0" w:type="auto"/>
            <w:tcBorders>
              <w:top w:val="single" w:sz="6" w:space="0" w:color="auto"/>
              <w:left w:val="single" w:sz="6" w:space="0" w:color="auto"/>
              <w:bottom w:val="single" w:sz="6" w:space="0" w:color="auto"/>
              <w:right w:val="single" w:sz="6" w:space="0" w:color="auto"/>
            </w:tcBorders>
            <w:vAlign w:val="center"/>
            <w:hideMark/>
          </w:tcPr>
          <w:p w14:paraId="0D0B301D"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01418575" w14:textId="77777777" w:rsidR="00D502DF" w:rsidRDefault="00D502DF">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49A98077" w14:textId="77777777" w:rsidR="00D502DF" w:rsidRDefault="00D502DF">
            <w:pPr>
              <w:keepNext/>
              <w:keepLines/>
              <w:spacing w:after="0"/>
              <w:jc w:val="center"/>
              <w:rPr>
                <w:rFonts w:ascii="Arial" w:hAnsi="Arial" w:cs="Arial"/>
                <w:sz w:val="18"/>
              </w:rPr>
            </w:pPr>
            <w:r>
              <w:rPr>
                <w:rFonts w:ascii="Arial" w:hAnsi="Arial" w:cs="Arial"/>
                <w:sz w:val="18"/>
              </w:rPr>
              <w:t>Note 5</w:t>
            </w:r>
          </w:p>
        </w:tc>
      </w:tr>
      <w:tr w:rsidR="00D502DF" w14:paraId="086EAEE4"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hideMark/>
          </w:tcPr>
          <w:p w14:paraId="7F5F84AB"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[6]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0E718EDB" w14:textId="77777777" w:rsidR="00D502DF" w:rsidRDefault="00D502DF">
            <w:pPr>
              <w:spacing w:after="0"/>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35822F6A" w14:textId="77777777" w:rsidR="00D502DF" w:rsidRDefault="00D502DF">
            <w:pPr>
              <w:spacing w:after="0"/>
              <w:rPr>
                <w:rFonts w:ascii="Arial"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E61D6C3" w14:textId="77777777" w:rsidR="00D502DF" w:rsidRDefault="00D502DF">
            <w:pPr>
              <w:keepNext/>
              <w:keepLines/>
              <w:spacing w:after="0"/>
              <w:jc w:val="center"/>
              <w:rPr>
                <w:rFonts w:ascii="Arial" w:hAnsi="Arial" w:cs="Arial"/>
                <w:sz w:val="18"/>
              </w:rPr>
            </w:pPr>
            <w:r>
              <w:rPr>
                <w:rFonts w:ascii="Arial" w:hAnsi="Arial" w:cs="Arial"/>
                <w:sz w:val="18"/>
              </w:rPr>
              <w:t>≥ [128]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6A78EE33"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3C5701EE" w14:textId="77777777" w:rsidR="00D502DF" w:rsidRDefault="00D502DF">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70F1D469" w14:textId="77777777" w:rsidR="00D502DF" w:rsidRDefault="00D502DF">
            <w:pPr>
              <w:keepNext/>
              <w:keepLines/>
              <w:spacing w:after="0"/>
              <w:jc w:val="center"/>
              <w:rPr>
                <w:rFonts w:ascii="Arial" w:hAnsi="Arial" w:cs="Arial"/>
                <w:sz w:val="18"/>
              </w:rPr>
            </w:pPr>
            <w:r>
              <w:rPr>
                <w:rFonts w:ascii="Arial" w:hAnsi="Arial" w:cs="Arial"/>
                <w:sz w:val="18"/>
              </w:rPr>
              <w:t>Note 5</w:t>
            </w:r>
          </w:p>
        </w:tc>
      </w:tr>
      <w:tr w:rsidR="00D502DF" w14:paraId="4AC68915" w14:textId="77777777" w:rsidTr="00D502DF">
        <w:trPr>
          <w:jc w:val="center"/>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1938264A" w14:textId="77777777" w:rsidR="00D502DF" w:rsidRDefault="00D502DF">
            <w:pPr>
              <w:pStyle w:val="TAN"/>
            </w:pPr>
            <w:r>
              <w:t>N</w:t>
            </w:r>
            <w:r>
              <w:rPr>
                <w:lang w:eastAsia="zh-CN"/>
              </w:rPr>
              <w:t>OTE</w:t>
            </w:r>
            <w:r>
              <w:t xml:space="preserve"> 1:</w:t>
            </w:r>
            <w:r>
              <w:tab/>
              <w:t>Minimum PRS bandwidth, which is minimum of the PRS bandwidths of the reference resource and the measured neighbour resource i.</w:t>
            </w:r>
          </w:p>
          <w:p w14:paraId="1A21A6F9" w14:textId="77777777" w:rsidR="00D502DF" w:rsidRDefault="00D502DF">
            <w:pPr>
              <w:pStyle w:val="TAN"/>
              <w:rPr>
                <w:lang w:val="en-US" w:eastAsia="zh-CN"/>
              </w:rPr>
            </w:pPr>
            <w:r>
              <w:t xml:space="preserve">NOTE 2: </w:t>
            </w:r>
            <w:r>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rPr>
              <w:t xml:space="preserve"> </w:t>
            </w:r>
            <w:r>
              <w:t xml:space="preserve">are configured by higher layer parameter </w:t>
            </w:r>
            <w:r>
              <w:rPr>
                <w:i/>
              </w:rPr>
              <w:t>dl-PRS-ResourceRepetitionFactor, dl-PRS-NumSymbols and dl-PRS-CombSizeN</w:t>
            </w:r>
            <w:r>
              <w:rPr>
                <w:iCs/>
              </w:rPr>
              <w:t>defined in TS 37.355 [34], respectively</w:t>
            </w:r>
            <w:r>
              <w:rPr>
                <w:lang w:val="en-US" w:eastAsia="zh-CN"/>
              </w:rPr>
              <w:t>.</w:t>
            </w:r>
          </w:p>
          <w:p w14:paraId="180F59E1" w14:textId="77777777" w:rsidR="00D502DF" w:rsidRDefault="00D502DF">
            <w:pPr>
              <w:pStyle w:val="TAN"/>
            </w:pPr>
            <w:r>
              <w:t>N</w:t>
            </w:r>
            <w:r>
              <w:rPr>
                <w:lang w:eastAsia="zh-CN"/>
              </w:rPr>
              <w:t>OTE</w:t>
            </w:r>
            <w:r>
              <w:t xml:space="preserve"> 3:</w:t>
            </w:r>
            <w:r>
              <w:tab/>
              <w:t>Io is assumed to have constant EPRE across the bandwidth.</w:t>
            </w:r>
          </w:p>
          <w:p w14:paraId="1FF7C1CA" w14:textId="77777777" w:rsidR="00D502DF" w:rsidRDefault="00D502DF">
            <w:pPr>
              <w:pStyle w:val="TAN"/>
            </w:pPr>
            <w:r>
              <w:t>NOTE 4:</w:t>
            </w:r>
            <w:r>
              <w:tab/>
              <w:t>Tc is the basic timing unit defined in TS 38.211 [6].</w:t>
            </w:r>
          </w:p>
          <w:p w14:paraId="7ED22CEF" w14:textId="77777777" w:rsidR="00D502DF" w:rsidRDefault="00D502DF">
            <w:pPr>
              <w:pStyle w:val="TAN"/>
            </w:pPr>
            <w:r>
              <w:t>NOTE 5:</w:t>
            </w:r>
            <w:r>
              <w:tab/>
              <w:t>The same bands and the same Io conditions for each band apply for this requirement as for the corresponding requirement with the PRS bandwidth of the smallest RB number for the corresponding SCS.</w:t>
            </w:r>
          </w:p>
          <w:p w14:paraId="6012C2C2" w14:textId="77777777" w:rsidR="00D502DF" w:rsidRDefault="00D502DF">
            <w:pPr>
              <w:pStyle w:val="TAN"/>
            </w:pPr>
            <w:r>
              <w:t>NOTE 6:</w:t>
            </w:r>
            <w:r>
              <w:tab/>
            </w:r>
            <w:r>
              <w:rPr>
                <w:rFonts w:hint="eastAsia"/>
                <w:lang w:val="en-US"/>
              </w:rPr>
              <w:t>Δ</w:t>
            </w:r>
            <w:r>
              <w:t>=TBD.</w:t>
            </w:r>
          </w:p>
        </w:tc>
      </w:tr>
    </w:tbl>
    <w:p w14:paraId="3D85C717" w14:textId="77777777" w:rsidR="00D502DF" w:rsidRDefault="00D502DF" w:rsidP="00D502DF"/>
    <w:p w14:paraId="50339CBD" w14:textId="77777777" w:rsidR="00D502DF" w:rsidRDefault="00D502DF" w:rsidP="00D502DF">
      <w:pPr>
        <w:pStyle w:val="TH"/>
      </w:pPr>
      <w:r>
        <w:t>Table 10.1.23.2-3: RSTD absolute accuracy in FR1 for fading channel</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163"/>
        <w:gridCol w:w="992"/>
        <w:gridCol w:w="1134"/>
        <w:gridCol w:w="1367"/>
        <w:gridCol w:w="2040"/>
        <w:gridCol w:w="1134"/>
        <w:gridCol w:w="1275"/>
      </w:tblGrid>
      <w:tr w:rsidR="00D502DF" w14:paraId="1F936E95" w14:textId="77777777" w:rsidTr="00D502DF">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6710E144" w14:textId="77777777" w:rsidR="00D502DF" w:rsidRDefault="00D502DF">
            <w:pPr>
              <w:pStyle w:val="TAH"/>
            </w:pPr>
            <w:r>
              <w:t>Accuracy</w:t>
            </w:r>
          </w:p>
        </w:tc>
        <w:tc>
          <w:tcPr>
            <w:tcW w:w="9105" w:type="dxa"/>
            <w:gridSpan w:val="7"/>
            <w:tcBorders>
              <w:top w:val="single" w:sz="4" w:space="0" w:color="auto"/>
              <w:left w:val="single" w:sz="4" w:space="0" w:color="auto"/>
              <w:bottom w:val="single" w:sz="4" w:space="0" w:color="auto"/>
              <w:right w:val="single" w:sz="4" w:space="0" w:color="auto"/>
            </w:tcBorders>
            <w:vAlign w:val="center"/>
            <w:hideMark/>
          </w:tcPr>
          <w:p w14:paraId="0D9EC90B" w14:textId="77777777" w:rsidR="00D502DF" w:rsidRDefault="00D502DF">
            <w:pPr>
              <w:pStyle w:val="TAH"/>
            </w:pPr>
            <w:r>
              <w:t>Conditions</w:t>
            </w:r>
          </w:p>
        </w:tc>
      </w:tr>
      <w:tr w:rsidR="00D502DF" w14:paraId="11B707F9"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6061DD2" w14:textId="77777777" w:rsidR="00D502DF" w:rsidRDefault="00D502DF">
            <w:pPr>
              <w:spacing w:after="0"/>
              <w:rPr>
                <w:rFonts w:ascii="Arial" w:hAnsi="Arial"/>
                <w:b/>
                <w:sz w:val="18"/>
              </w:rPr>
            </w:pP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63B2FD5E" w14:textId="77777777" w:rsidR="00D502DF" w:rsidRDefault="00D502DF">
            <w:pPr>
              <w:pStyle w:val="TAH"/>
            </w:pPr>
            <w:r>
              <w:t>PRS Ês/Iot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4AEF78E" w14:textId="77777777" w:rsidR="00D502DF" w:rsidRDefault="00D502DF">
            <w:pPr>
              <w:pStyle w:val="TAH"/>
              <w:rPr>
                <w:lang w:eastAsia="zh-CN"/>
              </w:rPr>
            </w:pPr>
            <w:r>
              <w:t>PRS SCS</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75BFED2" w14:textId="77777777" w:rsidR="00D502DF" w:rsidRDefault="00D502DF">
            <w:pPr>
              <w:pStyle w:val="TAH"/>
              <w:rPr>
                <w:lang w:eastAsia="zh-CN"/>
              </w:rPr>
            </w:pPr>
            <w:r>
              <w:rPr>
                <w:lang w:eastAsia="zh-CN"/>
              </w:rPr>
              <w:t>PRS bandwidth</w:t>
            </w:r>
          </w:p>
          <w:p w14:paraId="0F4B77EA" w14:textId="77777777" w:rsidR="00D502DF" w:rsidRDefault="00D502DF">
            <w:pPr>
              <w:pStyle w:val="TAH"/>
            </w:pPr>
            <w:r>
              <w:rPr>
                <w:vertAlign w:val="superscript"/>
              </w:rPr>
              <w:t>Note 1</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5D43F345" w14:textId="77777777" w:rsidR="00D502DF" w:rsidRDefault="00D502DF">
            <w:pPr>
              <w:pStyle w:val="TAH"/>
              <w:rPr>
                <w:lang w:eastAsia="zh-CN"/>
              </w:rPr>
            </w:pPr>
            <w:r>
              <w:rPr>
                <w:lang w:eastAsia="zh-CN"/>
              </w:rPr>
              <w:t>PRS resource repetition (</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Pr>
                <w:lang w:eastAsia="zh-CN"/>
              </w:rPr>
              <w:t>)</w:t>
            </w:r>
          </w:p>
          <w:p w14:paraId="12D87ECD" w14:textId="77777777" w:rsidR="00D502DF" w:rsidRDefault="00D502DF">
            <w:pPr>
              <w:pStyle w:val="TAH"/>
              <w:rPr>
                <w:lang w:eastAsia="zh-CN"/>
              </w:rPr>
            </w:pPr>
            <w:r>
              <w:rPr>
                <w:vertAlign w:val="superscript"/>
              </w:rPr>
              <w:t>Note 2</w:t>
            </w:r>
          </w:p>
        </w:tc>
        <w:tc>
          <w:tcPr>
            <w:tcW w:w="4449" w:type="dxa"/>
            <w:gridSpan w:val="3"/>
            <w:tcBorders>
              <w:top w:val="single" w:sz="4" w:space="0" w:color="auto"/>
              <w:left w:val="single" w:sz="4" w:space="0" w:color="auto"/>
              <w:bottom w:val="single" w:sz="4" w:space="0" w:color="auto"/>
              <w:right w:val="single" w:sz="4" w:space="0" w:color="auto"/>
            </w:tcBorders>
            <w:vAlign w:val="center"/>
            <w:hideMark/>
          </w:tcPr>
          <w:p w14:paraId="1685450F" w14:textId="77777777" w:rsidR="00D502DF" w:rsidRDefault="00D502DF">
            <w:pPr>
              <w:pStyle w:val="TAH"/>
            </w:pPr>
            <w:r>
              <w:t>Io</w:t>
            </w:r>
            <w:r>
              <w:rPr>
                <w:vertAlign w:val="superscript"/>
                <w:lang w:eastAsia="zh-CN"/>
              </w:rPr>
              <w:t xml:space="preserve"> Note 3</w:t>
            </w:r>
            <w:r>
              <w:t xml:space="preserve"> range</w:t>
            </w:r>
          </w:p>
        </w:tc>
      </w:tr>
      <w:tr w:rsidR="00D502DF" w14:paraId="7121D8CF"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5B9A5C9" w14:textId="77777777" w:rsidR="00D502DF" w:rsidRDefault="00D502DF">
            <w:pPr>
              <w:spacing w:after="0"/>
              <w:rPr>
                <w:rFonts w:ascii="Arial" w:hAnsi="Arial"/>
                <w:b/>
                <w:sz w:val="18"/>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2E19F10E" w14:textId="77777777" w:rsidR="00D502DF" w:rsidRDefault="00D502DF">
            <w:pPr>
              <w:spacing w:after="0"/>
              <w:rPr>
                <w:rFonts w:ascii="Arial" w:hAnsi="Arial"/>
                <w:b/>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441622E" w14:textId="77777777" w:rsidR="00D502DF" w:rsidRDefault="00D502DF">
            <w:pPr>
              <w:spacing w:after="0"/>
              <w:rPr>
                <w:rFonts w:ascii="Arial" w:hAnsi="Arial"/>
                <w:b/>
                <w:sz w:val="18"/>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604C1D" w14:textId="77777777" w:rsidR="00D502DF" w:rsidRDefault="00D502DF">
            <w:pPr>
              <w:spacing w:after="0"/>
              <w:rPr>
                <w:rFonts w:ascii="Arial" w:hAnsi="Arial"/>
                <w:b/>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854C05D" w14:textId="77777777" w:rsidR="00D502DF" w:rsidRDefault="00D502DF">
            <w:pPr>
              <w:spacing w:after="0"/>
              <w:rPr>
                <w:rFonts w:ascii="Arial" w:hAnsi="Arial"/>
                <w:b/>
                <w:sz w:val="18"/>
                <w:lang w:eastAsia="zh-CN"/>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66482BA" w14:textId="77777777" w:rsidR="00D502DF" w:rsidRDefault="00D502DF">
            <w:pPr>
              <w:pStyle w:val="TAH"/>
            </w:pPr>
            <w:r>
              <w:t>NR operating band groups</w:t>
            </w:r>
            <w:r>
              <w:rPr>
                <w:vertAlign w:val="superscript"/>
              </w:rPr>
              <w:t xml:space="preserve"> Note 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F81CB3" w14:textId="77777777" w:rsidR="00D502DF" w:rsidRDefault="00D502DF">
            <w:pPr>
              <w:pStyle w:val="TAH"/>
            </w:pPr>
            <w:r>
              <w:t xml:space="preserve">Minimum Io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71ADB5" w14:textId="77777777" w:rsidR="00D502DF" w:rsidRDefault="00D502DF">
            <w:pPr>
              <w:pStyle w:val="TAH"/>
            </w:pPr>
            <w:r>
              <w:t>Maximum Io</w:t>
            </w:r>
          </w:p>
        </w:tc>
      </w:tr>
      <w:tr w:rsidR="00D502DF" w14:paraId="42876147"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14:paraId="3A877828" w14:textId="77777777" w:rsidR="00D502DF" w:rsidRDefault="00D502DF">
            <w:pPr>
              <w:pStyle w:val="TAH"/>
            </w:pPr>
            <w:r>
              <w:t>Tc</w:t>
            </w:r>
            <w:r>
              <w:rPr>
                <w:vertAlign w:val="superscript"/>
                <w:lang w:eastAsia="zh-CN"/>
              </w:rPr>
              <w:t xml:space="preserve"> Note 5</w:t>
            </w:r>
          </w:p>
        </w:tc>
        <w:tc>
          <w:tcPr>
            <w:tcW w:w="1163" w:type="dxa"/>
            <w:tcBorders>
              <w:top w:val="single" w:sz="4" w:space="0" w:color="auto"/>
              <w:left w:val="single" w:sz="4" w:space="0" w:color="auto"/>
              <w:bottom w:val="single" w:sz="4" w:space="0" w:color="auto"/>
              <w:right w:val="single" w:sz="4" w:space="0" w:color="auto"/>
            </w:tcBorders>
            <w:vAlign w:val="center"/>
            <w:hideMark/>
          </w:tcPr>
          <w:p w14:paraId="7A197337" w14:textId="77777777" w:rsidR="00D502DF" w:rsidRDefault="00D502DF">
            <w:pPr>
              <w:pStyle w:val="TAH"/>
            </w:pPr>
            <w:r>
              <w:t>dB</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65F945" w14:textId="77777777" w:rsidR="00D502DF" w:rsidRDefault="00D502DF">
            <w:pPr>
              <w:pStyle w:val="TAH"/>
              <w:rPr>
                <w:lang w:eastAsia="zh-CN"/>
              </w:rPr>
            </w:pPr>
            <w:r>
              <w:rPr>
                <w:lang w:eastAsia="zh-CN"/>
              </w:rPr>
              <w:t>kHz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18A250" w14:textId="77777777" w:rsidR="00D502DF" w:rsidRDefault="00D502DF">
            <w:pPr>
              <w:pStyle w:val="TAH"/>
            </w:pPr>
            <w:r>
              <w:t>RB</w:t>
            </w:r>
          </w:p>
        </w:tc>
        <w:tc>
          <w:tcPr>
            <w:tcW w:w="1367" w:type="dxa"/>
            <w:tcBorders>
              <w:top w:val="single" w:sz="4" w:space="0" w:color="auto"/>
              <w:left w:val="single" w:sz="4" w:space="0" w:color="auto"/>
              <w:bottom w:val="single" w:sz="4" w:space="0" w:color="auto"/>
              <w:right w:val="single" w:sz="4" w:space="0" w:color="auto"/>
            </w:tcBorders>
            <w:vAlign w:val="center"/>
          </w:tcPr>
          <w:p w14:paraId="28178D2A" w14:textId="77777777" w:rsidR="00D502DF" w:rsidRDefault="00D502DF">
            <w:pPr>
              <w:pStyle w:val="TAH"/>
            </w:pPr>
          </w:p>
        </w:tc>
        <w:tc>
          <w:tcPr>
            <w:tcW w:w="2040" w:type="dxa"/>
            <w:tcBorders>
              <w:top w:val="single" w:sz="4" w:space="0" w:color="auto"/>
              <w:left w:val="single" w:sz="4" w:space="0" w:color="auto"/>
              <w:bottom w:val="single" w:sz="4" w:space="0" w:color="auto"/>
              <w:right w:val="single" w:sz="4" w:space="0" w:color="auto"/>
            </w:tcBorders>
            <w:vAlign w:val="center"/>
          </w:tcPr>
          <w:p w14:paraId="2A8F3D48" w14:textId="77777777" w:rsidR="00D502DF" w:rsidRDefault="00D502DF">
            <w:pPr>
              <w:pStyle w:val="TAH"/>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2EAF66" w14:textId="77777777" w:rsidR="00D502DF" w:rsidRDefault="00D502DF">
            <w:pPr>
              <w:pStyle w:val="TAH"/>
            </w:pPr>
            <w:r>
              <w:t>dBm/SCS</w:t>
            </w:r>
            <w:r>
              <w:rPr>
                <w:vertAlign w:val="superscript"/>
                <w:lang w:eastAsia="zh-CN"/>
              </w:rPr>
              <w:t xml:space="preserve">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E0BB765" w14:textId="77777777" w:rsidR="00D502DF" w:rsidRDefault="00D502DF">
            <w:pPr>
              <w:pStyle w:val="TAH"/>
            </w:pPr>
            <w:r>
              <w:t>dBm/BW</w:t>
            </w:r>
            <w:r>
              <w:rPr>
                <w:vertAlign w:val="subscript"/>
              </w:rPr>
              <w:t>Channel</w:t>
            </w:r>
          </w:p>
        </w:tc>
      </w:tr>
      <w:tr w:rsidR="00D502DF" w14:paraId="5B850C8C" w14:textId="77777777" w:rsidTr="00D502DF">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5EABB47C"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[247] +</w:t>
            </w:r>
            <w:r>
              <w:rPr>
                <w:rFonts w:ascii="SimSun" w:hAnsi="SimSun" w:cs="Arial" w:hint="eastAsia"/>
                <w:sz w:val="18"/>
                <w:lang w:eastAsia="zh-CN"/>
              </w:rPr>
              <w:t>Δ</w:t>
            </w:r>
            <w:r>
              <w:rPr>
                <w:rFonts w:ascii="Arial" w:hAnsi="Arial" w:cs="Arial"/>
                <w:sz w:val="16"/>
                <w:szCs w:val="16"/>
                <w:vertAlign w:val="superscript"/>
                <w:lang w:eastAsia="zh-CN"/>
              </w:rPr>
              <w:t>Note 7</w:t>
            </w:r>
          </w:p>
        </w:tc>
        <w:tc>
          <w:tcPr>
            <w:tcW w:w="1163" w:type="dxa"/>
            <w:vMerge w:val="restart"/>
            <w:tcBorders>
              <w:top w:val="single" w:sz="4" w:space="0" w:color="auto"/>
              <w:left w:val="single" w:sz="4" w:space="0" w:color="auto"/>
              <w:bottom w:val="single" w:sz="4" w:space="0" w:color="auto"/>
              <w:right w:val="single" w:sz="4" w:space="0" w:color="auto"/>
            </w:tcBorders>
            <w:vAlign w:val="center"/>
          </w:tcPr>
          <w:p w14:paraId="7C37F520" w14:textId="77777777" w:rsidR="00D502DF" w:rsidRDefault="00D502DF">
            <w:pPr>
              <w:keepNext/>
              <w:keepLines/>
              <w:spacing w:after="0"/>
              <w:jc w:val="center"/>
              <w:rPr>
                <w:rFonts w:ascii="Arial" w:hAnsi="Arial" w:cs="Arial"/>
                <w:sz w:val="18"/>
              </w:rPr>
            </w:pPr>
            <w:r>
              <w:rPr>
                <w:rFonts w:ascii="Arial" w:hAnsi="Arial" w:cs="Arial"/>
                <w:sz w:val="18"/>
              </w:rPr>
              <w:t>(PRS Ês/Iot)</w:t>
            </w:r>
            <w:r>
              <w:rPr>
                <w:rFonts w:ascii="Arial" w:hAnsi="Arial" w:cs="Arial"/>
                <w:sz w:val="18"/>
                <w:vertAlign w:val="subscript"/>
              </w:rPr>
              <w:t xml:space="preserve">ref </w:t>
            </w:r>
            <w:r>
              <w:rPr>
                <w:rFonts w:ascii="Arial" w:hAnsi="Arial" w:cs="Arial"/>
                <w:sz w:val="18"/>
              </w:rPr>
              <w:t>≥-6dB</w:t>
            </w:r>
          </w:p>
          <w:p w14:paraId="09C3C50A" w14:textId="77777777" w:rsidR="00D502DF" w:rsidRDefault="00D502DF">
            <w:pPr>
              <w:keepNext/>
              <w:keepLines/>
              <w:spacing w:after="0"/>
              <w:jc w:val="center"/>
              <w:rPr>
                <w:rFonts w:ascii="Arial" w:hAnsi="Arial" w:cs="Arial"/>
                <w:sz w:val="18"/>
              </w:rPr>
            </w:pPr>
          </w:p>
          <w:p w14:paraId="366AC037" w14:textId="77777777" w:rsidR="00D502DF" w:rsidRDefault="00D502DF">
            <w:pPr>
              <w:keepNext/>
              <w:keepLines/>
              <w:spacing w:after="0"/>
              <w:jc w:val="center"/>
              <w:rPr>
                <w:rFonts w:ascii="Arial" w:hAnsi="Arial" w:cs="Arial"/>
                <w:sz w:val="18"/>
              </w:rPr>
            </w:pPr>
            <w:r>
              <w:rPr>
                <w:rFonts w:ascii="Arial" w:hAnsi="Arial" w:cs="Arial"/>
                <w:sz w:val="18"/>
              </w:rPr>
              <w:t xml:space="preserve"> (PRS Ês/Iot)</w:t>
            </w:r>
            <w:r>
              <w:rPr>
                <w:rFonts w:ascii="Arial" w:hAnsi="Arial" w:cs="Arial"/>
                <w:i/>
                <w:sz w:val="18"/>
                <w:vertAlign w:val="subscript"/>
              </w:rPr>
              <w:t>i</w:t>
            </w:r>
            <w:r>
              <w:rPr>
                <w:rFonts w:ascii="Arial" w:hAnsi="Arial" w:cs="Arial"/>
                <w:sz w:val="18"/>
              </w:rPr>
              <w:t xml:space="preserve"> ≥-13dB</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85CBE92" w14:textId="77777777" w:rsidR="00D502DF" w:rsidRDefault="00D502DF">
            <w:pPr>
              <w:keepNext/>
              <w:keepLines/>
              <w:spacing w:after="0"/>
              <w:jc w:val="center"/>
              <w:rPr>
                <w:rFonts w:ascii="Arial" w:hAnsi="Arial" w:cs="Arial"/>
                <w:sz w:val="18"/>
                <w:lang w:val="sv-SE" w:eastAsia="zh-CN"/>
              </w:rPr>
            </w:pPr>
            <w:r>
              <w:rPr>
                <w:rFonts w:ascii="Arial" w:hAnsi="Arial" w:cs="Arial"/>
                <w:sz w:val="18"/>
                <w:lang w:val="sv-SE" w:eastAsia="zh-CN"/>
              </w:rPr>
              <w:t>15</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907B08B" w14:textId="77777777" w:rsidR="00D502DF" w:rsidRDefault="00D502DF">
            <w:pPr>
              <w:keepNext/>
              <w:keepLines/>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170CA59B" w14:textId="77777777" w:rsidR="00D502DF" w:rsidRDefault="00D502DF">
            <w:pPr>
              <w:keepNext/>
              <w:keepLines/>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5B39EE5E" w14:textId="77777777" w:rsidR="00D502DF" w:rsidRDefault="00D502DF">
            <w:pPr>
              <w:keepNext/>
              <w:keepLines/>
              <w:spacing w:after="0"/>
              <w:jc w:val="center"/>
              <w:rPr>
                <w:rFonts w:ascii="Arial" w:hAnsi="Arial" w:cs="Arial"/>
                <w:sz w:val="18"/>
                <w:szCs w:val="18"/>
              </w:rPr>
            </w:pPr>
            <w:r>
              <w:rPr>
                <w:rFonts w:ascii="Arial" w:hAnsi="Arial" w:cs="Arial"/>
                <w:sz w:val="18"/>
                <w:szCs w:val="18"/>
              </w:rPr>
              <w:t>NR_FDD_FR1_A, NR_TDD_FR1_A,</w:t>
            </w:r>
          </w:p>
          <w:p w14:paraId="587A7BCA" w14:textId="77777777" w:rsidR="00D502DF" w:rsidRDefault="00D502DF">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EBE6F2" w14:textId="77777777" w:rsidR="00D502DF" w:rsidRDefault="00D502DF">
            <w:pPr>
              <w:keepNext/>
              <w:keepLines/>
              <w:spacing w:after="0"/>
              <w:jc w:val="center"/>
              <w:rPr>
                <w:rFonts w:ascii="Arial" w:hAnsi="Arial" w:cs="Arial"/>
                <w:sz w:val="18"/>
              </w:rPr>
            </w:pPr>
            <w:r>
              <w:rPr>
                <w:rFonts w:ascii="Arial" w:hAnsi="Arial"/>
                <w:sz w:val="18"/>
              </w:rPr>
              <w:t>-121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07C7B4"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-50</w:t>
            </w:r>
          </w:p>
        </w:tc>
      </w:tr>
      <w:tr w:rsidR="00D502DF" w14:paraId="75399F49"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1A3F2DA1"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4C63A01"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ABFAE6"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7C52EC9"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2A097B5"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5E8C78F" w14:textId="77777777" w:rsidR="00D502DF" w:rsidRDefault="00D502DF">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4E3C7365" w14:textId="77777777" w:rsidR="00D502DF" w:rsidRDefault="00D502DF">
            <w:pPr>
              <w:keepNext/>
              <w:keepLines/>
              <w:spacing w:after="0"/>
              <w:jc w:val="center"/>
              <w:rPr>
                <w:rFonts w:ascii="Arial" w:hAnsi="Arial" w:cs="Arial"/>
                <w:sz w:val="18"/>
              </w:rPr>
            </w:pPr>
            <w:r>
              <w:rPr>
                <w:rFonts w:ascii="Arial" w:hAnsi="Arial"/>
                <w:sz w:val="18"/>
              </w:rPr>
              <w:t>-120.5</w:t>
            </w:r>
          </w:p>
        </w:tc>
        <w:tc>
          <w:tcPr>
            <w:tcW w:w="1275" w:type="dxa"/>
            <w:tcBorders>
              <w:top w:val="single" w:sz="4" w:space="0" w:color="auto"/>
              <w:left w:val="single" w:sz="4" w:space="0" w:color="auto"/>
              <w:bottom w:val="single" w:sz="4" w:space="0" w:color="auto"/>
              <w:right w:val="single" w:sz="4" w:space="0" w:color="auto"/>
            </w:tcBorders>
            <w:hideMark/>
          </w:tcPr>
          <w:p w14:paraId="0023B73F"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2F2D8F2D"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EA0A497"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3D6FA77"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537741"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12D226"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714FE54"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B6DC68A" w14:textId="77777777" w:rsidR="00D502DF" w:rsidRDefault="00D502DF">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6676CC" w14:textId="77777777" w:rsidR="00D502DF" w:rsidRDefault="00D502DF">
            <w:pPr>
              <w:keepNext/>
              <w:keepLines/>
              <w:spacing w:after="0"/>
              <w:jc w:val="center"/>
              <w:rPr>
                <w:rFonts w:ascii="Arial" w:hAnsi="Arial" w:cs="Arial"/>
                <w:sz w:val="18"/>
              </w:rPr>
            </w:pPr>
            <w:r>
              <w:rPr>
                <w:rFonts w:ascii="Arial" w:hAnsi="Arial"/>
                <w:sz w:val="18"/>
              </w:rPr>
              <w:t>-120</w:t>
            </w:r>
          </w:p>
        </w:tc>
        <w:tc>
          <w:tcPr>
            <w:tcW w:w="1275" w:type="dxa"/>
            <w:tcBorders>
              <w:top w:val="single" w:sz="4" w:space="0" w:color="auto"/>
              <w:left w:val="single" w:sz="4" w:space="0" w:color="auto"/>
              <w:bottom w:val="single" w:sz="4" w:space="0" w:color="auto"/>
              <w:right w:val="single" w:sz="4" w:space="0" w:color="auto"/>
            </w:tcBorders>
            <w:hideMark/>
          </w:tcPr>
          <w:p w14:paraId="7EE841B4"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E3BAFFF"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1DA83B3"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6FB0F0B"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7CE87F"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F03643"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C5E9848"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404EA3B"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9ABECF" w14:textId="77777777" w:rsidR="00D502DF" w:rsidRDefault="00D502DF">
            <w:pPr>
              <w:keepNext/>
              <w:keepLines/>
              <w:spacing w:after="0"/>
              <w:jc w:val="center"/>
              <w:rPr>
                <w:rFonts w:ascii="Arial" w:hAnsi="Arial" w:cs="Arial"/>
                <w:sz w:val="18"/>
              </w:rPr>
            </w:pPr>
            <w:r>
              <w:rPr>
                <w:rFonts w:ascii="Arial" w:hAnsi="Arial"/>
                <w:sz w:val="18"/>
              </w:rPr>
              <w:t>-119.5</w:t>
            </w:r>
          </w:p>
        </w:tc>
        <w:tc>
          <w:tcPr>
            <w:tcW w:w="1275" w:type="dxa"/>
            <w:tcBorders>
              <w:top w:val="single" w:sz="4" w:space="0" w:color="auto"/>
              <w:left w:val="single" w:sz="4" w:space="0" w:color="auto"/>
              <w:bottom w:val="single" w:sz="4" w:space="0" w:color="auto"/>
              <w:right w:val="single" w:sz="4" w:space="0" w:color="auto"/>
            </w:tcBorders>
            <w:hideMark/>
          </w:tcPr>
          <w:p w14:paraId="5A97022F"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5DA78F73"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2DBAB33"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04363D2"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595424"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FDECA8"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256C9B03"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2837B7C"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252322" w14:textId="77777777" w:rsidR="00D502DF" w:rsidRDefault="00D502DF">
            <w:pPr>
              <w:keepNext/>
              <w:keepLines/>
              <w:spacing w:after="0"/>
              <w:jc w:val="center"/>
              <w:rPr>
                <w:rFonts w:ascii="Arial" w:hAnsi="Arial" w:cs="Arial"/>
                <w:sz w:val="18"/>
              </w:rPr>
            </w:pPr>
            <w:r>
              <w:rPr>
                <w:rFonts w:ascii="Arial" w:hAnsi="Arial"/>
                <w:sz w:val="18"/>
              </w:rPr>
              <w:t>-119</w:t>
            </w:r>
          </w:p>
        </w:tc>
        <w:tc>
          <w:tcPr>
            <w:tcW w:w="1275" w:type="dxa"/>
            <w:tcBorders>
              <w:top w:val="single" w:sz="4" w:space="0" w:color="auto"/>
              <w:left w:val="single" w:sz="4" w:space="0" w:color="auto"/>
              <w:bottom w:val="single" w:sz="4" w:space="0" w:color="auto"/>
              <w:right w:val="single" w:sz="4" w:space="0" w:color="auto"/>
            </w:tcBorders>
            <w:hideMark/>
          </w:tcPr>
          <w:p w14:paraId="40C19616"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7C4FB867"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0037173B"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C82EDDA"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5EB9F9C"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56FC9C"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3325DDD1"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EBB590A" w14:textId="77777777" w:rsidR="00D502DF" w:rsidRDefault="00D502DF">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53C4BB" w14:textId="77777777" w:rsidR="00D502DF" w:rsidRDefault="00D502DF">
            <w:pPr>
              <w:keepNext/>
              <w:keepLines/>
              <w:spacing w:after="0"/>
              <w:jc w:val="center"/>
              <w:rPr>
                <w:rFonts w:ascii="Arial" w:hAnsi="Arial" w:cs="Arial"/>
                <w:sz w:val="18"/>
              </w:rPr>
            </w:pPr>
            <w:r>
              <w:rPr>
                <w:rFonts w:ascii="Arial" w:hAnsi="Arial"/>
                <w:sz w:val="18"/>
              </w:rPr>
              <w:t>-118.5</w:t>
            </w:r>
          </w:p>
        </w:tc>
        <w:tc>
          <w:tcPr>
            <w:tcW w:w="1275" w:type="dxa"/>
            <w:tcBorders>
              <w:top w:val="single" w:sz="4" w:space="0" w:color="auto"/>
              <w:left w:val="single" w:sz="4" w:space="0" w:color="auto"/>
              <w:bottom w:val="single" w:sz="4" w:space="0" w:color="auto"/>
              <w:right w:val="single" w:sz="4" w:space="0" w:color="auto"/>
            </w:tcBorders>
            <w:hideMark/>
          </w:tcPr>
          <w:p w14:paraId="1CAEE339"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28DDB9FE"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19623830"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68124B26"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9D61C"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F7B9D3"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3DA0C2B2"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B5A07D8"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EBD9DD" w14:textId="77777777" w:rsidR="00D502DF" w:rsidRDefault="00D502DF">
            <w:pPr>
              <w:keepNext/>
              <w:keepLines/>
              <w:spacing w:after="0"/>
              <w:jc w:val="center"/>
              <w:rPr>
                <w:rFonts w:ascii="Arial" w:hAnsi="Arial" w:cs="Arial"/>
                <w:sz w:val="18"/>
              </w:rPr>
            </w:pPr>
            <w:r>
              <w:rPr>
                <w:rFonts w:ascii="Arial" w:hAnsi="Arial"/>
                <w:sz w:val="18"/>
              </w:rPr>
              <w:t>-118</w:t>
            </w:r>
          </w:p>
        </w:tc>
        <w:tc>
          <w:tcPr>
            <w:tcW w:w="1275" w:type="dxa"/>
            <w:tcBorders>
              <w:top w:val="single" w:sz="4" w:space="0" w:color="auto"/>
              <w:left w:val="single" w:sz="4" w:space="0" w:color="auto"/>
              <w:bottom w:val="single" w:sz="4" w:space="0" w:color="auto"/>
              <w:right w:val="single" w:sz="4" w:space="0" w:color="auto"/>
            </w:tcBorders>
            <w:hideMark/>
          </w:tcPr>
          <w:p w14:paraId="1E11B872"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7F49D743"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D35112D"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7E0C543"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FC73FA"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3FA3974"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17AE5BD"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2CC7242"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480559" w14:textId="77777777" w:rsidR="00D502DF" w:rsidRDefault="00D502DF">
            <w:pPr>
              <w:keepNext/>
              <w:keepLines/>
              <w:spacing w:after="0"/>
              <w:jc w:val="center"/>
              <w:rPr>
                <w:rFonts w:ascii="Arial" w:hAnsi="Arial" w:cs="Arial"/>
                <w:sz w:val="18"/>
              </w:rPr>
            </w:pPr>
            <w:r>
              <w:rPr>
                <w:rFonts w:ascii="Arial" w:hAnsi="Arial"/>
                <w:sz w:val="18"/>
              </w:rPr>
              <w:t>-117.5</w:t>
            </w:r>
          </w:p>
        </w:tc>
        <w:tc>
          <w:tcPr>
            <w:tcW w:w="1275" w:type="dxa"/>
            <w:tcBorders>
              <w:top w:val="single" w:sz="4" w:space="0" w:color="auto"/>
              <w:left w:val="single" w:sz="4" w:space="0" w:color="auto"/>
              <w:bottom w:val="single" w:sz="4" w:space="0" w:color="auto"/>
              <w:right w:val="single" w:sz="4" w:space="0" w:color="auto"/>
            </w:tcBorders>
            <w:hideMark/>
          </w:tcPr>
          <w:p w14:paraId="0E020A17"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190E9B0"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4ED42D69" w14:textId="77777777" w:rsidR="00D502DF" w:rsidRDefault="00D502DF">
            <w:pPr>
              <w:keepNext/>
              <w:keepLines/>
              <w:spacing w:after="0"/>
              <w:jc w:val="center"/>
              <w:rPr>
                <w:rFonts w:ascii="Arial" w:hAnsi="Arial" w:cs="Arial"/>
                <w:sz w:val="18"/>
              </w:rPr>
            </w:pPr>
            <w:r>
              <w:rPr>
                <w:rFonts w:ascii="Arial" w:hAnsi="Arial" w:cs="Arial"/>
                <w:sz w:val="18"/>
                <w:lang w:eastAsia="zh-CN"/>
              </w:rPr>
              <w:t>[140]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CDEE997"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B41488"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84749A" w14:textId="77777777" w:rsidR="00D502DF" w:rsidRDefault="00D502DF">
            <w:pPr>
              <w:keepNext/>
              <w:keepLines/>
              <w:spacing w:after="0"/>
              <w:jc w:val="center"/>
              <w:rPr>
                <w:rFonts w:ascii="Arial" w:hAnsi="Arial" w:cs="Arial"/>
                <w:sz w:val="18"/>
              </w:rPr>
            </w:pPr>
            <w:r>
              <w:rPr>
                <w:rFonts w:ascii="Arial" w:hAnsi="Arial" w:cs="Arial"/>
                <w:sz w:val="18"/>
              </w:rPr>
              <w:t>≥ [52]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0D7A37ED"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4C03BDE"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C57309"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DB13BD" w14:textId="77777777" w:rsidR="00D502DF" w:rsidRDefault="00D502DF">
            <w:pPr>
              <w:keepNext/>
              <w:keepLines/>
              <w:spacing w:after="0"/>
              <w:jc w:val="center"/>
              <w:rPr>
                <w:rFonts w:ascii="Arial" w:hAnsi="Arial" w:cs="Arial"/>
                <w:sz w:val="18"/>
              </w:rPr>
            </w:pPr>
            <w:r>
              <w:rPr>
                <w:rFonts w:ascii="Arial" w:hAnsi="Arial" w:cs="Arial"/>
                <w:sz w:val="18"/>
              </w:rPr>
              <w:t>Note 6</w:t>
            </w:r>
          </w:p>
        </w:tc>
      </w:tr>
      <w:tr w:rsidR="00D502DF" w14:paraId="4994E023"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0F61EF57"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[86]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B278D62"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67CBF4"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4084A4C" w14:textId="77777777" w:rsidR="00D502DF" w:rsidRDefault="00D502DF">
            <w:pPr>
              <w:keepNext/>
              <w:keepLines/>
              <w:spacing w:after="0"/>
              <w:jc w:val="center"/>
              <w:rPr>
                <w:rFonts w:ascii="Arial" w:hAnsi="Arial" w:cs="Arial"/>
                <w:sz w:val="18"/>
              </w:rPr>
            </w:pPr>
            <w:r>
              <w:rPr>
                <w:rFonts w:ascii="Arial" w:hAnsi="Arial" w:cs="Arial"/>
                <w:sz w:val="18"/>
              </w:rPr>
              <w:t>≥ [104]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D172CCA"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D1DF96D"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F6C5B5"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0B7503" w14:textId="77777777" w:rsidR="00D502DF" w:rsidRDefault="00D502DF">
            <w:pPr>
              <w:keepNext/>
              <w:keepLines/>
              <w:spacing w:after="0"/>
              <w:jc w:val="center"/>
              <w:rPr>
                <w:rFonts w:ascii="Arial" w:hAnsi="Arial" w:cs="Arial"/>
                <w:sz w:val="18"/>
              </w:rPr>
            </w:pPr>
            <w:r>
              <w:rPr>
                <w:rFonts w:ascii="Arial" w:hAnsi="Arial" w:cs="Arial"/>
                <w:sz w:val="18"/>
              </w:rPr>
              <w:t>Note 6</w:t>
            </w:r>
          </w:p>
        </w:tc>
      </w:tr>
      <w:tr w:rsidR="00D502DF" w14:paraId="6246E819" w14:textId="77777777" w:rsidTr="00D502DF">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6F6775B4" w14:textId="77777777" w:rsidR="00D502DF" w:rsidRDefault="00D502DF">
            <w:pPr>
              <w:keepNext/>
              <w:keepLines/>
              <w:spacing w:after="0"/>
              <w:jc w:val="center"/>
              <w:rPr>
                <w:rFonts w:ascii="Arial" w:hAnsi="Arial" w:cs="Arial"/>
                <w:sz w:val="18"/>
                <w:lang w:eastAsia="zh-CN"/>
              </w:rPr>
            </w:pPr>
            <w:del w:id="238" w:author="Huawei" w:date="2021-08-23T19:41:00Z">
              <w:r>
                <w:rPr>
                  <w:rFonts w:ascii="Arial" w:hAnsi="Arial" w:cs="Arial"/>
                  <w:sz w:val="18"/>
                  <w:lang w:eastAsia="zh-CN"/>
                </w:rPr>
                <w:delText xml:space="preserve">TBD </w:delText>
              </w:r>
            </w:del>
            <w:ins w:id="239" w:author="Huawei" w:date="2021-08-23T19:41:00Z">
              <w:r>
                <w:rPr>
                  <w:rFonts w:ascii="Arial" w:hAnsi="Arial" w:cs="Arial"/>
                  <w:sz w:val="18"/>
                  <w:lang w:eastAsia="zh-CN"/>
                </w:rPr>
                <w:t xml:space="preserve">[118] </w:t>
              </w:r>
            </w:ins>
            <w:r>
              <w:rPr>
                <w:rFonts w:ascii="Arial" w:hAnsi="Arial" w:cs="Arial"/>
                <w:sz w:val="18"/>
                <w:lang w:eastAsia="zh-CN"/>
              </w:rPr>
              <w:t>+</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6F1B762B" w14:textId="77777777" w:rsidR="00D502DF" w:rsidRDefault="00D502DF">
            <w:pPr>
              <w:spacing w:after="0"/>
              <w:rPr>
                <w:rFonts w:ascii="Arial" w:hAnsi="Arial" w:cs="Arial"/>
                <w:sz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B915286" w14:textId="77777777" w:rsidR="00D502DF" w:rsidRDefault="00D502DF">
            <w:pPr>
              <w:keepNext/>
              <w:keepLines/>
              <w:spacing w:after="0"/>
              <w:jc w:val="center"/>
              <w:rPr>
                <w:rFonts w:ascii="Arial" w:hAnsi="Arial" w:cs="Arial"/>
                <w:sz w:val="18"/>
                <w:lang w:val="sv-SE" w:eastAsia="zh-CN"/>
              </w:rPr>
            </w:pPr>
            <w:r>
              <w:rPr>
                <w:rFonts w:ascii="Arial" w:hAnsi="Arial" w:cs="Arial"/>
                <w:sz w:val="18"/>
                <w:lang w:val="sv-SE" w:eastAsia="zh-CN"/>
              </w:rPr>
              <w:t>30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1179EBE" w14:textId="77777777" w:rsidR="00D502DF" w:rsidRDefault="00D502DF">
            <w:pPr>
              <w:keepNext/>
              <w:keepLines/>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6231C479" w14:textId="77777777" w:rsidR="00D502DF" w:rsidRDefault="00D502DF">
            <w:pPr>
              <w:keepNext/>
              <w:keepLines/>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A4B53EA" w14:textId="77777777" w:rsidR="00D502DF" w:rsidRDefault="00D502DF">
            <w:pPr>
              <w:keepNext/>
              <w:keepLines/>
              <w:spacing w:after="0"/>
              <w:jc w:val="center"/>
              <w:rPr>
                <w:rFonts w:ascii="Arial" w:hAnsi="Arial" w:cs="Arial"/>
                <w:sz w:val="18"/>
                <w:szCs w:val="18"/>
              </w:rPr>
            </w:pPr>
            <w:r>
              <w:rPr>
                <w:rFonts w:ascii="Arial" w:hAnsi="Arial" w:cs="Arial"/>
                <w:sz w:val="18"/>
                <w:szCs w:val="18"/>
              </w:rPr>
              <w:t>NR_FDD_FR1_A, NR_TDD_FR1_A,</w:t>
            </w:r>
          </w:p>
          <w:p w14:paraId="26DEF873" w14:textId="77777777" w:rsidR="00D502DF" w:rsidRDefault="00D502DF">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EE0F58" w14:textId="77777777" w:rsidR="00D502DF" w:rsidRDefault="00D502DF">
            <w:pPr>
              <w:keepNext/>
              <w:keepLines/>
              <w:spacing w:after="0"/>
              <w:jc w:val="center"/>
              <w:rPr>
                <w:rFonts w:ascii="Arial" w:hAnsi="Arial" w:cs="Arial"/>
                <w:sz w:val="18"/>
              </w:rPr>
            </w:pPr>
            <w:r>
              <w:rPr>
                <w:rFonts w:ascii="Arial" w:hAnsi="Arial"/>
                <w:sz w:val="18"/>
              </w:rPr>
              <w:t>-118</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1CF8C52"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B43C860"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542FDC4"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060E3D9F"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5EA213"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7C9E47"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FD0C882"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7A8FE58" w14:textId="77777777" w:rsidR="00D502DF" w:rsidRDefault="00D502DF">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493224A6" w14:textId="77777777" w:rsidR="00D502DF" w:rsidRDefault="00D502DF">
            <w:pPr>
              <w:keepNext/>
              <w:keepLines/>
              <w:spacing w:after="0"/>
              <w:jc w:val="center"/>
              <w:rPr>
                <w:rFonts w:ascii="Arial" w:hAnsi="Arial" w:cs="Arial"/>
                <w:sz w:val="18"/>
              </w:rPr>
            </w:pPr>
            <w:r>
              <w:rPr>
                <w:rFonts w:ascii="Arial" w:hAnsi="Arial"/>
                <w:sz w:val="18"/>
              </w:rPr>
              <w:t>-117.5</w:t>
            </w:r>
          </w:p>
        </w:tc>
        <w:tc>
          <w:tcPr>
            <w:tcW w:w="1275" w:type="dxa"/>
            <w:tcBorders>
              <w:top w:val="single" w:sz="4" w:space="0" w:color="auto"/>
              <w:left w:val="single" w:sz="4" w:space="0" w:color="auto"/>
              <w:bottom w:val="single" w:sz="4" w:space="0" w:color="auto"/>
              <w:right w:val="single" w:sz="4" w:space="0" w:color="auto"/>
            </w:tcBorders>
            <w:hideMark/>
          </w:tcPr>
          <w:p w14:paraId="23B4D45D"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47842FB4"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26B0DDA"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FFF2B26"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275187"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6FAAA5"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CF24680"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458745B6" w14:textId="77777777" w:rsidR="00D502DF" w:rsidRDefault="00D502DF">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8A2D35" w14:textId="77777777" w:rsidR="00D502DF" w:rsidRDefault="00D502DF">
            <w:pPr>
              <w:keepNext/>
              <w:keepLines/>
              <w:spacing w:after="0"/>
              <w:jc w:val="center"/>
              <w:rPr>
                <w:rFonts w:ascii="Arial" w:hAnsi="Arial" w:cs="Arial"/>
                <w:sz w:val="18"/>
              </w:rPr>
            </w:pPr>
            <w:r>
              <w:rPr>
                <w:rFonts w:ascii="Arial" w:hAnsi="Arial"/>
                <w:sz w:val="18"/>
              </w:rPr>
              <w:t>-117</w:t>
            </w:r>
          </w:p>
        </w:tc>
        <w:tc>
          <w:tcPr>
            <w:tcW w:w="1275" w:type="dxa"/>
            <w:tcBorders>
              <w:top w:val="single" w:sz="4" w:space="0" w:color="auto"/>
              <w:left w:val="single" w:sz="4" w:space="0" w:color="auto"/>
              <w:bottom w:val="single" w:sz="4" w:space="0" w:color="auto"/>
              <w:right w:val="single" w:sz="4" w:space="0" w:color="auto"/>
            </w:tcBorders>
            <w:hideMark/>
          </w:tcPr>
          <w:p w14:paraId="5CF53F24"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0C1A63E7"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526EE3F"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18EC945"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CC2280"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545873"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DD20659"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5D4A649D"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2C48A" w14:textId="77777777" w:rsidR="00D502DF" w:rsidRDefault="00D502DF">
            <w:pPr>
              <w:keepNext/>
              <w:keepLines/>
              <w:spacing w:after="0"/>
              <w:jc w:val="center"/>
              <w:rPr>
                <w:rFonts w:ascii="Arial" w:hAnsi="Arial" w:cs="Arial"/>
                <w:sz w:val="18"/>
              </w:rPr>
            </w:pPr>
            <w:r>
              <w:rPr>
                <w:rFonts w:ascii="Arial" w:hAnsi="Arial"/>
                <w:sz w:val="18"/>
              </w:rPr>
              <w:t>-116.5</w:t>
            </w:r>
          </w:p>
        </w:tc>
        <w:tc>
          <w:tcPr>
            <w:tcW w:w="1275" w:type="dxa"/>
            <w:tcBorders>
              <w:top w:val="single" w:sz="4" w:space="0" w:color="auto"/>
              <w:left w:val="single" w:sz="4" w:space="0" w:color="auto"/>
              <w:bottom w:val="single" w:sz="4" w:space="0" w:color="auto"/>
              <w:right w:val="single" w:sz="4" w:space="0" w:color="auto"/>
            </w:tcBorders>
            <w:hideMark/>
          </w:tcPr>
          <w:p w14:paraId="273A8C05"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4EA13B09"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6B773E5A"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89FEDB1"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6E87D4"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5D9267"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9C650B6"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6813210B"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E79569" w14:textId="77777777" w:rsidR="00D502DF" w:rsidRDefault="00D502DF">
            <w:pPr>
              <w:keepNext/>
              <w:keepLines/>
              <w:spacing w:after="0"/>
              <w:jc w:val="center"/>
              <w:rPr>
                <w:rFonts w:ascii="Arial" w:hAnsi="Arial" w:cs="Arial"/>
                <w:sz w:val="18"/>
              </w:rPr>
            </w:pPr>
            <w:r>
              <w:rPr>
                <w:rFonts w:ascii="Arial" w:hAnsi="Arial"/>
                <w:sz w:val="18"/>
              </w:rPr>
              <w:t>-116</w:t>
            </w:r>
          </w:p>
        </w:tc>
        <w:tc>
          <w:tcPr>
            <w:tcW w:w="1275" w:type="dxa"/>
            <w:tcBorders>
              <w:top w:val="single" w:sz="4" w:space="0" w:color="auto"/>
              <w:left w:val="single" w:sz="4" w:space="0" w:color="auto"/>
              <w:bottom w:val="single" w:sz="4" w:space="0" w:color="auto"/>
              <w:right w:val="single" w:sz="4" w:space="0" w:color="auto"/>
            </w:tcBorders>
            <w:hideMark/>
          </w:tcPr>
          <w:p w14:paraId="0F5BC500"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125AFA3D"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1A629E4A"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45F4470"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D1686F"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DA04BCF"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798903BC"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86144B3" w14:textId="77777777" w:rsidR="00D502DF" w:rsidRDefault="00D502DF">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5552D" w14:textId="77777777" w:rsidR="00D502DF" w:rsidRDefault="00D502DF">
            <w:pPr>
              <w:keepNext/>
              <w:keepLines/>
              <w:spacing w:after="0"/>
              <w:jc w:val="center"/>
              <w:rPr>
                <w:rFonts w:ascii="Arial" w:hAnsi="Arial" w:cs="Arial"/>
                <w:sz w:val="18"/>
              </w:rPr>
            </w:pPr>
            <w:r>
              <w:rPr>
                <w:rFonts w:ascii="Arial" w:hAnsi="Arial"/>
                <w:sz w:val="18"/>
              </w:rPr>
              <w:t>-115.5</w:t>
            </w:r>
          </w:p>
        </w:tc>
        <w:tc>
          <w:tcPr>
            <w:tcW w:w="1275" w:type="dxa"/>
            <w:tcBorders>
              <w:top w:val="single" w:sz="4" w:space="0" w:color="auto"/>
              <w:left w:val="single" w:sz="4" w:space="0" w:color="auto"/>
              <w:bottom w:val="single" w:sz="4" w:space="0" w:color="auto"/>
              <w:right w:val="single" w:sz="4" w:space="0" w:color="auto"/>
            </w:tcBorders>
            <w:hideMark/>
          </w:tcPr>
          <w:p w14:paraId="09F18A80"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4A8BDFF1"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73EB04E"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AFE7860"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F5CE520"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CEC5D4"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C88419D"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249F795"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ABD6E9" w14:textId="77777777" w:rsidR="00D502DF" w:rsidRDefault="00D502DF">
            <w:pPr>
              <w:keepNext/>
              <w:keepLines/>
              <w:spacing w:after="0"/>
              <w:jc w:val="center"/>
              <w:rPr>
                <w:rFonts w:ascii="Arial" w:hAnsi="Arial" w:cs="Arial"/>
                <w:sz w:val="18"/>
              </w:rPr>
            </w:pPr>
            <w:r>
              <w:rPr>
                <w:rFonts w:ascii="Arial" w:hAnsi="Arial"/>
                <w:sz w:val="18"/>
              </w:rPr>
              <w:t>-115</w:t>
            </w:r>
          </w:p>
        </w:tc>
        <w:tc>
          <w:tcPr>
            <w:tcW w:w="1275" w:type="dxa"/>
            <w:tcBorders>
              <w:top w:val="single" w:sz="4" w:space="0" w:color="auto"/>
              <w:left w:val="single" w:sz="4" w:space="0" w:color="auto"/>
              <w:bottom w:val="single" w:sz="4" w:space="0" w:color="auto"/>
              <w:right w:val="single" w:sz="4" w:space="0" w:color="auto"/>
            </w:tcBorders>
            <w:hideMark/>
          </w:tcPr>
          <w:p w14:paraId="0D6082F0"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4310FD5B" w14:textId="77777777" w:rsidTr="00D502DF">
        <w:trPr>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731B0793"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6EFE893C"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E3C64C"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3B230E"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3DBCBAEF"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C5C3D91"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B295E1" w14:textId="77777777" w:rsidR="00D502DF" w:rsidRDefault="00D502DF">
            <w:pPr>
              <w:keepNext/>
              <w:keepLines/>
              <w:spacing w:after="0"/>
              <w:jc w:val="center"/>
              <w:rPr>
                <w:rFonts w:ascii="Arial" w:hAnsi="Arial" w:cs="Arial"/>
                <w:sz w:val="18"/>
              </w:rPr>
            </w:pPr>
            <w:r>
              <w:rPr>
                <w:rFonts w:ascii="Arial" w:hAnsi="Arial"/>
                <w:sz w:val="18"/>
              </w:rPr>
              <w:t>-114.5</w:t>
            </w:r>
          </w:p>
        </w:tc>
        <w:tc>
          <w:tcPr>
            <w:tcW w:w="1275" w:type="dxa"/>
            <w:tcBorders>
              <w:top w:val="single" w:sz="4" w:space="0" w:color="auto"/>
              <w:left w:val="single" w:sz="4" w:space="0" w:color="auto"/>
              <w:bottom w:val="single" w:sz="4" w:space="0" w:color="auto"/>
              <w:right w:val="single" w:sz="4" w:space="0" w:color="auto"/>
            </w:tcBorders>
            <w:hideMark/>
          </w:tcPr>
          <w:p w14:paraId="632CA709"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2CA0FAE7"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7DD453E9" w14:textId="77777777" w:rsidR="00D502DF" w:rsidRDefault="00D502DF">
            <w:pPr>
              <w:spacing w:after="0"/>
              <w:rPr>
                <w:rFonts w:ascii="Arial" w:hAnsi="Arial" w:cs="Arial"/>
                <w:sz w:val="18"/>
                <w:lang w:eastAsia="zh-CN"/>
              </w:rPr>
            </w:pPr>
            <w:r>
              <w:rPr>
                <w:rFonts w:ascii="Arial" w:hAnsi="Arial" w:cs="Arial"/>
                <w:sz w:val="18"/>
                <w:lang w:eastAsia="zh-CN"/>
              </w:rPr>
              <w:t>[109]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5A41944"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6A16DA"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FB782B" w14:textId="77777777" w:rsidR="00D502DF" w:rsidRDefault="00D502DF">
            <w:pPr>
              <w:spacing w:after="0"/>
              <w:jc w:val="center"/>
              <w:rPr>
                <w:rFonts w:ascii="Arial" w:hAnsi="Arial" w:cs="Arial"/>
                <w:sz w:val="18"/>
              </w:rPr>
            </w:pPr>
            <w:r>
              <w:rPr>
                <w:rFonts w:ascii="Arial" w:hAnsi="Arial" w:cs="Arial"/>
                <w:sz w:val="18"/>
              </w:rPr>
              <w:t>≥ [48]</w:t>
            </w:r>
          </w:p>
        </w:tc>
        <w:tc>
          <w:tcPr>
            <w:tcW w:w="1367" w:type="dxa"/>
            <w:tcBorders>
              <w:top w:val="single" w:sz="4" w:space="0" w:color="auto"/>
              <w:left w:val="single" w:sz="4" w:space="0" w:color="auto"/>
              <w:bottom w:val="single" w:sz="4" w:space="0" w:color="auto"/>
              <w:right w:val="single" w:sz="4" w:space="0" w:color="auto"/>
            </w:tcBorders>
            <w:vAlign w:val="center"/>
            <w:hideMark/>
          </w:tcPr>
          <w:p w14:paraId="353DF4B2" w14:textId="77777777" w:rsidR="00D502DF" w:rsidRDefault="00D502DF">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24E119CC" w14:textId="77777777" w:rsidR="00D502DF" w:rsidRDefault="00D502DF">
            <w:pPr>
              <w:keepNext/>
              <w:keepLines/>
              <w:spacing w:after="0"/>
              <w:jc w:val="center"/>
              <w:rPr>
                <w:rFonts w:ascii="Arial" w:hAnsi="Arial"/>
                <w:sz w:val="18"/>
                <w:lang w:eastAsia="zh-CN"/>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A7655F" w14:textId="77777777" w:rsidR="00D502DF" w:rsidRDefault="00D502DF">
            <w:pPr>
              <w:keepNext/>
              <w:keepLines/>
              <w:spacing w:after="0"/>
              <w:jc w:val="center"/>
              <w:rPr>
                <w:rFonts w:ascii="Arial" w:hAnsi="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2E8EB8B" w14:textId="77777777" w:rsidR="00D502DF" w:rsidRDefault="00D502DF">
            <w:pPr>
              <w:keepNext/>
              <w:keepLines/>
              <w:spacing w:after="0"/>
              <w:jc w:val="center"/>
              <w:rPr>
                <w:rFonts w:ascii="Arial" w:hAnsi="Arial" w:cs="Arial"/>
                <w:sz w:val="18"/>
                <w:lang w:eastAsia="zh-CN"/>
              </w:rPr>
            </w:pPr>
            <w:r>
              <w:rPr>
                <w:rFonts w:ascii="Arial" w:hAnsi="Arial" w:cs="Arial"/>
                <w:sz w:val="18"/>
              </w:rPr>
              <w:t>Note 6</w:t>
            </w:r>
          </w:p>
        </w:tc>
      </w:tr>
      <w:tr w:rsidR="00D502DF" w14:paraId="6D74F087"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36C64DBB" w14:textId="77777777" w:rsidR="00D502DF" w:rsidRDefault="00D502DF">
            <w:pPr>
              <w:spacing w:after="0"/>
              <w:rPr>
                <w:rFonts w:ascii="Arial" w:hAnsi="Arial" w:cs="Arial"/>
                <w:sz w:val="18"/>
                <w:lang w:eastAsia="zh-CN"/>
              </w:rPr>
            </w:pPr>
            <w:r>
              <w:rPr>
                <w:rFonts w:ascii="Arial" w:hAnsi="Arial" w:cs="Arial"/>
                <w:sz w:val="18"/>
                <w:lang w:eastAsia="zh-CN"/>
              </w:rPr>
              <w:t>[28]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70A0C24B"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24A9C66"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35ED749" w14:textId="77777777" w:rsidR="00D502DF" w:rsidRDefault="00D502DF">
            <w:pPr>
              <w:spacing w:after="0"/>
              <w:jc w:val="center"/>
              <w:rPr>
                <w:rFonts w:ascii="Arial" w:hAnsi="Arial" w:cs="Arial"/>
                <w:sz w:val="18"/>
              </w:rPr>
            </w:pPr>
            <w:r>
              <w:rPr>
                <w:rFonts w:ascii="Arial" w:hAnsi="Arial" w:cs="Arial"/>
                <w:sz w:val="18"/>
              </w:rPr>
              <w:t>≥ [132]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4875EA61" w14:textId="77777777" w:rsidR="00D502DF" w:rsidRDefault="00D502DF">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6EAD636D"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CC44C9"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37793FC" w14:textId="77777777" w:rsidR="00D502DF" w:rsidRDefault="00D502DF">
            <w:pPr>
              <w:keepNext/>
              <w:keepLines/>
              <w:spacing w:after="0"/>
              <w:jc w:val="center"/>
              <w:rPr>
                <w:rFonts w:ascii="Arial" w:hAnsi="Arial" w:cs="Arial"/>
                <w:sz w:val="18"/>
              </w:rPr>
            </w:pPr>
            <w:r>
              <w:rPr>
                <w:rFonts w:ascii="Arial" w:hAnsi="Arial" w:cs="Arial"/>
                <w:sz w:val="18"/>
              </w:rPr>
              <w:t>Note 6</w:t>
            </w:r>
          </w:p>
        </w:tc>
      </w:tr>
      <w:tr w:rsidR="00D502DF" w14:paraId="38C9D39D" w14:textId="77777777" w:rsidTr="00D502DF">
        <w:trPr>
          <w:trHeight w:val="27"/>
          <w:jc w:val="center"/>
        </w:trPr>
        <w:tc>
          <w:tcPr>
            <w:tcW w:w="959" w:type="dxa"/>
            <w:vMerge w:val="restart"/>
            <w:tcBorders>
              <w:top w:val="single" w:sz="4" w:space="0" w:color="auto"/>
              <w:left w:val="single" w:sz="4" w:space="0" w:color="auto"/>
              <w:bottom w:val="single" w:sz="4" w:space="0" w:color="auto"/>
              <w:right w:val="single" w:sz="4" w:space="0" w:color="auto"/>
            </w:tcBorders>
            <w:hideMark/>
          </w:tcPr>
          <w:p w14:paraId="3A3C5DE9" w14:textId="77777777" w:rsidR="00D502DF" w:rsidRDefault="00D502DF">
            <w:pPr>
              <w:spacing w:after="0"/>
              <w:rPr>
                <w:rFonts w:ascii="Arial" w:hAnsi="Arial" w:cs="Arial"/>
                <w:sz w:val="18"/>
                <w:lang w:eastAsia="zh-CN"/>
              </w:rPr>
            </w:pPr>
            <w:r>
              <w:rPr>
                <w:rFonts w:ascii="Arial" w:hAnsi="Arial" w:cs="Arial"/>
                <w:sz w:val="18"/>
                <w:lang w:eastAsia="zh-CN"/>
              </w:rPr>
              <w:t>[147]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8EB78A7" w14:textId="77777777" w:rsidR="00D502DF" w:rsidRDefault="00D502DF">
            <w:pPr>
              <w:spacing w:after="0"/>
              <w:rPr>
                <w:rFonts w:ascii="Arial" w:hAnsi="Arial" w:cs="Arial"/>
                <w:sz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C8083AC" w14:textId="77777777" w:rsidR="00D502DF" w:rsidRDefault="00D502DF">
            <w:pPr>
              <w:spacing w:after="0"/>
              <w:jc w:val="center"/>
              <w:rPr>
                <w:rFonts w:ascii="Arial" w:hAnsi="Arial" w:cs="Arial"/>
                <w:sz w:val="18"/>
                <w:lang w:val="sv-SE" w:eastAsia="zh-CN"/>
              </w:rPr>
            </w:pPr>
            <w:r>
              <w:rPr>
                <w:rFonts w:ascii="Arial" w:hAnsi="Arial" w:cs="Arial"/>
                <w:sz w:val="18"/>
                <w:lang w:val="sv-SE" w:eastAsia="zh-CN"/>
              </w:rPr>
              <w:t>60</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94831A1" w14:textId="77777777" w:rsidR="00D502DF" w:rsidRDefault="00D502DF">
            <w:pPr>
              <w:spacing w:after="0"/>
              <w:jc w:val="center"/>
              <w:rPr>
                <w:rFonts w:ascii="Arial" w:hAnsi="Arial" w:cs="Arial"/>
                <w:sz w:val="18"/>
              </w:rPr>
            </w:pPr>
            <w:r>
              <w:rPr>
                <w:rFonts w:ascii="Arial" w:hAnsi="Arial" w:cs="Arial"/>
                <w:sz w:val="18"/>
              </w:rPr>
              <w:t>≥ [24]</w:t>
            </w:r>
          </w:p>
        </w:tc>
        <w:tc>
          <w:tcPr>
            <w:tcW w:w="1367" w:type="dxa"/>
            <w:vMerge w:val="restart"/>
            <w:tcBorders>
              <w:top w:val="single" w:sz="4" w:space="0" w:color="auto"/>
              <w:left w:val="single" w:sz="4" w:space="0" w:color="auto"/>
              <w:bottom w:val="single" w:sz="4" w:space="0" w:color="auto"/>
              <w:right w:val="single" w:sz="4" w:space="0" w:color="auto"/>
            </w:tcBorders>
            <w:vAlign w:val="center"/>
            <w:hideMark/>
          </w:tcPr>
          <w:p w14:paraId="51A4C6A7" w14:textId="77777777" w:rsidR="00D502DF" w:rsidRDefault="00D502DF">
            <w:pPr>
              <w:spacing w:after="0"/>
              <w:jc w:val="center"/>
              <w:rPr>
                <w:rFonts w:ascii="Arial" w:hAnsi="Arial" w:cs="Arial"/>
                <w:sz w:val="18"/>
              </w:rPr>
            </w:pPr>
            <w:r>
              <w:rPr>
                <w:rFonts w:ascii="Arial" w:hAnsi="Arial" w:cs="Arial"/>
                <w:sz w:val="18"/>
              </w:rPr>
              <w:t>≥ [4]</w:t>
            </w:r>
          </w:p>
        </w:tc>
        <w:tc>
          <w:tcPr>
            <w:tcW w:w="2040" w:type="dxa"/>
            <w:tcBorders>
              <w:top w:val="single" w:sz="4" w:space="0" w:color="auto"/>
              <w:left w:val="single" w:sz="4" w:space="0" w:color="auto"/>
              <w:bottom w:val="single" w:sz="4" w:space="0" w:color="auto"/>
              <w:right w:val="single" w:sz="4" w:space="0" w:color="auto"/>
            </w:tcBorders>
            <w:vAlign w:val="center"/>
            <w:hideMark/>
          </w:tcPr>
          <w:p w14:paraId="3965D45A" w14:textId="77777777" w:rsidR="00D502DF" w:rsidRDefault="00D502DF">
            <w:pPr>
              <w:keepNext/>
              <w:keepLines/>
              <w:spacing w:after="0"/>
              <w:jc w:val="center"/>
              <w:rPr>
                <w:rFonts w:ascii="Arial" w:hAnsi="Arial" w:cs="Arial"/>
                <w:sz w:val="18"/>
                <w:szCs w:val="18"/>
              </w:rPr>
            </w:pPr>
            <w:r>
              <w:rPr>
                <w:rFonts w:ascii="Arial" w:hAnsi="Arial" w:cs="Arial"/>
                <w:sz w:val="18"/>
                <w:szCs w:val="18"/>
              </w:rPr>
              <w:t>NR_FDD_FR1_A, NR_TDD_FR1_A,</w:t>
            </w:r>
          </w:p>
          <w:p w14:paraId="129058D0" w14:textId="77777777" w:rsidR="00D502DF" w:rsidRDefault="00D502DF">
            <w:pPr>
              <w:keepNext/>
              <w:keepLines/>
              <w:spacing w:after="0"/>
              <w:jc w:val="center"/>
              <w:rPr>
                <w:rFonts w:ascii="Arial" w:hAnsi="Arial" w:cs="Arial"/>
                <w:sz w:val="18"/>
              </w:rPr>
            </w:pPr>
            <w:r>
              <w:rPr>
                <w:rFonts w:ascii="Arial" w:hAnsi="Arial" w:cs="Arial"/>
                <w:sz w:val="18"/>
                <w:szCs w:val="18"/>
              </w:rPr>
              <w:t>NR_SDL_FR1_A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ABEE6A" w14:textId="77777777" w:rsidR="00D502DF" w:rsidRDefault="00D502DF">
            <w:pPr>
              <w:keepNext/>
              <w:keepLines/>
              <w:spacing w:after="0"/>
              <w:jc w:val="center"/>
              <w:rPr>
                <w:rFonts w:ascii="Arial" w:hAnsi="Arial" w:cs="Arial"/>
                <w:sz w:val="18"/>
              </w:rPr>
            </w:pPr>
            <w:r>
              <w:rPr>
                <w:rFonts w:ascii="Arial" w:hAnsi="Arial"/>
                <w:sz w:val="18"/>
              </w:rPr>
              <w:t>-115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CE643F4"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F73F826"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1C7FE0F"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606A5EFD"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BCAEC12"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CF5869"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477FA74F"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07426283" w14:textId="77777777" w:rsidR="00D502DF" w:rsidRDefault="00D502DF">
            <w:pPr>
              <w:keepNext/>
              <w:keepLines/>
              <w:spacing w:after="0"/>
              <w:jc w:val="center"/>
              <w:rPr>
                <w:rFonts w:ascii="Arial" w:hAnsi="Arial" w:cs="Arial"/>
                <w:sz w:val="18"/>
              </w:rPr>
            </w:pPr>
            <w:r>
              <w:rPr>
                <w:rFonts w:ascii="Arial" w:hAnsi="Arial"/>
                <w:sz w:val="18"/>
              </w:rPr>
              <w:t>NR_FDD_FR1_B</w:t>
            </w:r>
          </w:p>
        </w:tc>
        <w:tc>
          <w:tcPr>
            <w:tcW w:w="1134" w:type="dxa"/>
            <w:tcBorders>
              <w:top w:val="single" w:sz="4" w:space="0" w:color="auto"/>
              <w:left w:val="single" w:sz="4" w:space="0" w:color="auto"/>
              <w:bottom w:val="single" w:sz="4" w:space="0" w:color="auto"/>
              <w:right w:val="single" w:sz="4" w:space="0" w:color="auto"/>
            </w:tcBorders>
            <w:hideMark/>
          </w:tcPr>
          <w:p w14:paraId="18C9E2C8" w14:textId="77777777" w:rsidR="00D502DF" w:rsidRDefault="00D502DF">
            <w:pPr>
              <w:keepNext/>
              <w:keepLines/>
              <w:spacing w:after="0"/>
              <w:jc w:val="center"/>
              <w:rPr>
                <w:rFonts w:ascii="Arial" w:hAnsi="Arial" w:cs="Arial"/>
                <w:sz w:val="18"/>
              </w:rPr>
            </w:pPr>
            <w:r>
              <w:rPr>
                <w:rFonts w:ascii="Arial" w:hAnsi="Arial"/>
                <w:sz w:val="18"/>
              </w:rPr>
              <w:t>-114.5</w:t>
            </w:r>
          </w:p>
        </w:tc>
        <w:tc>
          <w:tcPr>
            <w:tcW w:w="1275" w:type="dxa"/>
            <w:tcBorders>
              <w:top w:val="single" w:sz="4" w:space="0" w:color="auto"/>
              <w:left w:val="single" w:sz="4" w:space="0" w:color="auto"/>
              <w:bottom w:val="single" w:sz="4" w:space="0" w:color="auto"/>
              <w:right w:val="single" w:sz="4" w:space="0" w:color="auto"/>
            </w:tcBorders>
            <w:hideMark/>
          </w:tcPr>
          <w:p w14:paraId="140DC60F"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745E3B84"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F03CDAE"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5FF65A0F"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E9E717"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531794"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EBC4169"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77263F45" w14:textId="77777777" w:rsidR="00D502DF" w:rsidRDefault="00D502DF">
            <w:pPr>
              <w:keepNext/>
              <w:keepLines/>
              <w:spacing w:after="0"/>
              <w:jc w:val="center"/>
              <w:rPr>
                <w:rFonts w:ascii="Arial" w:hAnsi="Arial" w:cs="Arial"/>
                <w:sz w:val="18"/>
              </w:rPr>
            </w:pPr>
            <w:r>
              <w:rPr>
                <w:rFonts w:ascii="Arial" w:hAnsi="Arial"/>
                <w:sz w:val="18"/>
              </w:rPr>
              <w:t>NR_TDD_FR1_C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562A03" w14:textId="77777777" w:rsidR="00D502DF" w:rsidRDefault="00D502DF">
            <w:pPr>
              <w:keepNext/>
              <w:keepLines/>
              <w:spacing w:after="0"/>
              <w:jc w:val="center"/>
              <w:rPr>
                <w:rFonts w:ascii="Arial" w:hAnsi="Arial" w:cs="Arial"/>
                <w:sz w:val="18"/>
              </w:rPr>
            </w:pPr>
            <w:r>
              <w:rPr>
                <w:rFonts w:ascii="Arial" w:hAnsi="Arial"/>
                <w:sz w:val="18"/>
              </w:rPr>
              <w:t>-114</w:t>
            </w:r>
          </w:p>
        </w:tc>
        <w:tc>
          <w:tcPr>
            <w:tcW w:w="1275" w:type="dxa"/>
            <w:tcBorders>
              <w:top w:val="single" w:sz="4" w:space="0" w:color="auto"/>
              <w:left w:val="single" w:sz="4" w:space="0" w:color="auto"/>
              <w:bottom w:val="single" w:sz="4" w:space="0" w:color="auto"/>
              <w:right w:val="single" w:sz="4" w:space="0" w:color="auto"/>
            </w:tcBorders>
            <w:hideMark/>
          </w:tcPr>
          <w:p w14:paraId="319676F4"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7403F7C"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E1E1EBA"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48DB570"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766ACC"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EBD72B"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6AAA7C43"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296E08E8"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NR_FDD_FR1_D, NR_TDD_FR1_D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587BB4" w14:textId="77777777" w:rsidR="00D502DF" w:rsidRDefault="00D502DF">
            <w:pPr>
              <w:keepNext/>
              <w:keepLines/>
              <w:spacing w:after="0"/>
              <w:jc w:val="center"/>
              <w:rPr>
                <w:rFonts w:ascii="Arial" w:hAnsi="Arial" w:cs="Arial"/>
                <w:sz w:val="18"/>
              </w:rPr>
            </w:pPr>
            <w:r>
              <w:rPr>
                <w:rFonts w:ascii="Arial" w:hAnsi="Arial"/>
                <w:sz w:val="18"/>
              </w:rPr>
              <w:t>-113.5</w:t>
            </w:r>
          </w:p>
        </w:tc>
        <w:tc>
          <w:tcPr>
            <w:tcW w:w="1275" w:type="dxa"/>
            <w:tcBorders>
              <w:top w:val="single" w:sz="4" w:space="0" w:color="auto"/>
              <w:left w:val="single" w:sz="4" w:space="0" w:color="auto"/>
              <w:bottom w:val="single" w:sz="4" w:space="0" w:color="auto"/>
              <w:right w:val="single" w:sz="4" w:space="0" w:color="auto"/>
            </w:tcBorders>
            <w:hideMark/>
          </w:tcPr>
          <w:p w14:paraId="468E96E9"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024654C4"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26D065E5"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23E1C09C"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A6DFEA"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AE8D32C"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00FA1D8C"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164C4054" w14:textId="77777777" w:rsidR="00D502DF" w:rsidRDefault="00D502DF">
            <w:pPr>
              <w:keepNext/>
              <w:keepLines/>
              <w:spacing w:after="0"/>
              <w:jc w:val="center"/>
              <w:rPr>
                <w:rFonts w:ascii="Arial" w:hAnsi="Arial" w:cs="Arial"/>
                <w:sz w:val="18"/>
                <w:lang w:val="sv-SE"/>
              </w:rPr>
            </w:pPr>
            <w:r>
              <w:rPr>
                <w:rFonts w:ascii="Arial" w:hAnsi="Arial"/>
                <w:sz w:val="18"/>
                <w:lang w:val="sv-SE"/>
              </w:rPr>
              <w:t>NR_FDD_FR1_E, NR_TDD_FR1_E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CA066" w14:textId="77777777" w:rsidR="00D502DF" w:rsidRDefault="00D502DF">
            <w:pPr>
              <w:keepNext/>
              <w:keepLines/>
              <w:spacing w:after="0"/>
              <w:jc w:val="center"/>
              <w:rPr>
                <w:rFonts w:ascii="Arial" w:hAnsi="Arial" w:cs="Arial"/>
                <w:sz w:val="18"/>
              </w:rPr>
            </w:pPr>
            <w:r>
              <w:rPr>
                <w:rFonts w:ascii="Arial" w:hAnsi="Arial"/>
                <w:sz w:val="18"/>
              </w:rPr>
              <w:t>-113</w:t>
            </w:r>
          </w:p>
        </w:tc>
        <w:tc>
          <w:tcPr>
            <w:tcW w:w="1275" w:type="dxa"/>
            <w:tcBorders>
              <w:top w:val="single" w:sz="4" w:space="0" w:color="auto"/>
              <w:left w:val="single" w:sz="4" w:space="0" w:color="auto"/>
              <w:bottom w:val="single" w:sz="4" w:space="0" w:color="auto"/>
              <w:right w:val="single" w:sz="4" w:space="0" w:color="auto"/>
            </w:tcBorders>
            <w:hideMark/>
          </w:tcPr>
          <w:p w14:paraId="44B22BC7"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6F0F8222"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5F2E885E"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17325B97"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F06762"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BABE90"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D2DA1B5"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AA19637" w14:textId="77777777" w:rsidR="00D502DF" w:rsidRDefault="00D502DF">
            <w:pPr>
              <w:keepNext/>
              <w:keepLines/>
              <w:spacing w:after="0"/>
              <w:jc w:val="center"/>
              <w:rPr>
                <w:rFonts w:ascii="Arial" w:hAnsi="Arial" w:cs="Arial"/>
                <w:sz w:val="18"/>
              </w:rPr>
            </w:pPr>
            <w:r>
              <w:rPr>
                <w:rFonts w:ascii="Arial" w:hAnsi="Arial"/>
                <w:sz w:val="18"/>
                <w:lang w:eastAsia="zh-CN"/>
              </w:rPr>
              <w:t>NR_FDD_FR1_F</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0C8050" w14:textId="77777777" w:rsidR="00D502DF" w:rsidRDefault="00D502DF">
            <w:pPr>
              <w:keepNext/>
              <w:keepLines/>
              <w:spacing w:after="0"/>
              <w:jc w:val="center"/>
              <w:rPr>
                <w:rFonts w:ascii="Arial" w:hAnsi="Arial" w:cs="Arial"/>
                <w:sz w:val="18"/>
              </w:rPr>
            </w:pPr>
            <w:r>
              <w:rPr>
                <w:rFonts w:ascii="Arial" w:hAnsi="Arial"/>
                <w:sz w:val="18"/>
              </w:rPr>
              <w:t>-113.5</w:t>
            </w:r>
          </w:p>
        </w:tc>
        <w:tc>
          <w:tcPr>
            <w:tcW w:w="1275" w:type="dxa"/>
            <w:tcBorders>
              <w:top w:val="single" w:sz="4" w:space="0" w:color="auto"/>
              <w:left w:val="single" w:sz="4" w:space="0" w:color="auto"/>
              <w:bottom w:val="single" w:sz="4" w:space="0" w:color="auto"/>
              <w:right w:val="single" w:sz="4" w:space="0" w:color="auto"/>
            </w:tcBorders>
            <w:hideMark/>
          </w:tcPr>
          <w:p w14:paraId="4EA37014"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21BBB392"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41004E82"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43D0AA51"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22BE24"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E54751"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58EDB8E7"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2DB64E3"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BA32AE" w14:textId="77777777" w:rsidR="00D502DF" w:rsidRDefault="00D502DF">
            <w:pPr>
              <w:keepNext/>
              <w:keepLines/>
              <w:spacing w:after="0"/>
              <w:jc w:val="center"/>
              <w:rPr>
                <w:rFonts w:ascii="Arial" w:hAnsi="Arial" w:cs="Arial"/>
                <w:sz w:val="18"/>
              </w:rPr>
            </w:pPr>
            <w:r>
              <w:rPr>
                <w:rFonts w:ascii="Arial" w:hAnsi="Arial"/>
                <w:sz w:val="18"/>
              </w:rPr>
              <w:t>-113</w:t>
            </w:r>
          </w:p>
        </w:tc>
        <w:tc>
          <w:tcPr>
            <w:tcW w:w="1275" w:type="dxa"/>
            <w:tcBorders>
              <w:top w:val="single" w:sz="4" w:space="0" w:color="auto"/>
              <w:left w:val="single" w:sz="4" w:space="0" w:color="auto"/>
              <w:bottom w:val="single" w:sz="4" w:space="0" w:color="auto"/>
              <w:right w:val="single" w:sz="4" w:space="0" w:color="auto"/>
            </w:tcBorders>
            <w:hideMark/>
          </w:tcPr>
          <w:p w14:paraId="73370B5C"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3144A4CF" w14:textId="77777777" w:rsidTr="00D502DF">
        <w:trPr>
          <w:trHeight w:val="22"/>
          <w:jc w:val="center"/>
        </w:trPr>
        <w:tc>
          <w:tcPr>
            <w:tcW w:w="10064" w:type="dxa"/>
            <w:vMerge/>
            <w:tcBorders>
              <w:top w:val="single" w:sz="4" w:space="0" w:color="auto"/>
              <w:left w:val="single" w:sz="4" w:space="0" w:color="auto"/>
              <w:bottom w:val="single" w:sz="4" w:space="0" w:color="auto"/>
              <w:right w:val="single" w:sz="4" w:space="0" w:color="auto"/>
            </w:tcBorders>
            <w:vAlign w:val="center"/>
            <w:hideMark/>
          </w:tcPr>
          <w:p w14:paraId="38E4B84A" w14:textId="77777777" w:rsidR="00D502DF" w:rsidRDefault="00D502DF">
            <w:pPr>
              <w:spacing w:after="0"/>
              <w:rPr>
                <w:rFonts w:ascii="Arial" w:hAnsi="Arial" w:cs="Arial"/>
                <w:sz w:val="18"/>
                <w:lang w:eastAsia="zh-CN"/>
              </w:rPr>
            </w:pP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97EB6F7"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3DF187" w14:textId="77777777" w:rsidR="00D502DF" w:rsidRDefault="00D502DF">
            <w:pPr>
              <w:spacing w:after="0"/>
              <w:rPr>
                <w:rFonts w:ascii="Arial" w:hAnsi="Arial" w:cs="Arial"/>
                <w:sz w:val="18"/>
                <w:lang w:val="sv-SE"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67B30A" w14:textId="77777777" w:rsidR="00D502DF" w:rsidRDefault="00D502DF">
            <w:pPr>
              <w:spacing w:after="0"/>
              <w:rPr>
                <w:rFonts w:ascii="Arial" w:hAnsi="Arial" w:cs="Arial"/>
                <w:sz w:val="18"/>
              </w:rPr>
            </w:pPr>
          </w:p>
        </w:tc>
        <w:tc>
          <w:tcPr>
            <w:tcW w:w="1367" w:type="dxa"/>
            <w:vMerge/>
            <w:tcBorders>
              <w:top w:val="single" w:sz="4" w:space="0" w:color="auto"/>
              <w:left w:val="single" w:sz="4" w:space="0" w:color="auto"/>
              <w:bottom w:val="single" w:sz="4" w:space="0" w:color="auto"/>
              <w:right w:val="single" w:sz="4" w:space="0" w:color="auto"/>
            </w:tcBorders>
            <w:vAlign w:val="center"/>
            <w:hideMark/>
          </w:tcPr>
          <w:p w14:paraId="114C6F29" w14:textId="77777777" w:rsidR="00D502DF" w:rsidRDefault="00D502DF">
            <w:pPr>
              <w:spacing w:after="0"/>
              <w:rPr>
                <w:rFonts w:ascii="Arial" w:hAnsi="Arial" w:cs="Arial"/>
                <w:sz w:val="18"/>
              </w:rPr>
            </w:pPr>
          </w:p>
        </w:tc>
        <w:tc>
          <w:tcPr>
            <w:tcW w:w="2040" w:type="dxa"/>
            <w:tcBorders>
              <w:top w:val="single" w:sz="4" w:space="0" w:color="auto"/>
              <w:left w:val="single" w:sz="4" w:space="0" w:color="auto"/>
              <w:bottom w:val="single" w:sz="4" w:space="0" w:color="auto"/>
              <w:right w:val="single" w:sz="4" w:space="0" w:color="auto"/>
            </w:tcBorders>
            <w:vAlign w:val="center"/>
            <w:hideMark/>
          </w:tcPr>
          <w:p w14:paraId="3C513A48" w14:textId="77777777" w:rsidR="00D502DF" w:rsidRDefault="00D502DF">
            <w:pPr>
              <w:keepNext/>
              <w:keepLines/>
              <w:spacing w:after="0"/>
              <w:jc w:val="center"/>
              <w:rPr>
                <w:rFonts w:ascii="Arial" w:hAnsi="Arial" w:cs="Arial"/>
                <w:sz w:val="18"/>
              </w:rPr>
            </w:pPr>
            <w:r>
              <w:rPr>
                <w:rFonts w:ascii="Arial" w:hAnsi="Arial"/>
                <w:sz w:val="18"/>
                <w:lang w:eastAsia="zh-CN"/>
              </w:rPr>
              <w:t>NR</w:t>
            </w:r>
            <w:r>
              <w:rPr>
                <w:rFonts w:ascii="Arial" w:hAnsi="Arial"/>
                <w:sz w:val="18"/>
              </w:rPr>
              <w:t>_</w:t>
            </w:r>
            <w:r>
              <w:rPr>
                <w:rFonts w:ascii="Arial" w:hAnsi="Arial"/>
                <w:sz w:val="18"/>
                <w:lang w:eastAsia="zh-CN"/>
              </w:rPr>
              <w:t>FDD_FR1_H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35B373" w14:textId="77777777" w:rsidR="00D502DF" w:rsidRDefault="00D502DF">
            <w:pPr>
              <w:keepNext/>
              <w:keepLines/>
              <w:spacing w:after="0"/>
              <w:jc w:val="center"/>
              <w:rPr>
                <w:rFonts w:ascii="Arial" w:hAnsi="Arial" w:cs="Arial"/>
                <w:sz w:val="18"/>
              </w:rPr>
            </w:pPr>
            <w:r>
              <w:rPr>
                <w:rFonts w:ascii="Arial" w:hAnsi="Arial"/>
                <w:sz w:val="18"/>
              </w:rPr>
              <w:t>-111.5</w:t>
            </w:r>
          </w:p>
        </w:tc>
        <w:tc>
          <w:tcPr>
            <w:tcW w:w="1275" w:type="dxa"/>
            <w:tcBorders>
              <w:top w:val="single" w:sz="4" w:space="0" w:color="auto"/>
              <w:left w:val="single" w:sz="4" w:space="0" w:color="auto"/>
              <w:bottom w:val="single" w:sz="4" w:space="0" w:color="auto"/>
              <w:right w:val="single" w:sz="4" w:space="0" w:color="auto"/>
            </w:tcBorders>
            <w:hideMark/>
          </w:tcPr>
          <w:p w14:paraId="0E320DB6" w14:textId="77777777" w:rsidR="00D502DF" w:rsidRDefault="00D502DF">
            <w:pPr>
              <w:keepNext/>
              <w:keepLines/>
              <w:spacing w:after="0"/>
              <w:jc w:val="center"/>
              <w:rPr>
                <w:rFonts w:ascii="Arial" w:hAnsi="Arial" w:cs="Arial"/>
                <w:sz w:val="18"/>
              </w:rPr>
            </w:pPr>
            <w:r>
              <w:rPr>
                <w:rFonts w:ascii="Arial" w:hAnsi="Arial" w:cs="Arial"/>
                <w:sz w:val="18"/>
                <w:lang w:eastAsia="zh-CN"/>
              </w:rPr>
              <w:t>-50</w:t>
            </w:r>
          </w:p>
        </w:tc>
      </w:tr>
      <w:tr w:rsidR="00D502DF" w14:paraId="3DE1A8CA" w14:textId="77777777" w:rsidTr="00D502DF">
        <w:trPr>
          <w:trHeight w:val="22"/>
          <w:jc w:val="center"/>
        </w:trPr>
        <w:tc>
          <w:tcPr>
            <w:tcW w:w="959" w:type="dxa"/>
            <w:tcBorders>
              <w:top w:val="single" w:sz="4" w:space="0" w:color="auto"/>
              <w:left w:val="single" w:sz="4" w:space="0" w:color="auto"/>
              <w:bottom w:val="single" w:sz="4" w:space="0" w:color="auto"/>
              <w:right w:val="single" w:sz="4" w:space="0" w:color="auto"/>
            </w:tcBorders>
            <w:hideMark/>
          </w:tcPr>
          <w:p w14:paraId="31735AB0" w14:textId="77777777" w:rsidR="00D502DF" w:rsidRDefault="00D502DF">
            <w:pPr>
              <w:spacing w:after="0"/>
              <w:rPr>
                <w:rFonts w:ascii="Arial" w:hAnsi="Arial" w:cs="Arial"/>
                <w:sz w:val="18"/>
                <w:lang w:eastAsia="zh-CN"/>
              </w:rPr>
            </w:pPr>
            <w:r>
              <w:rPr>
                <w:rFonts w:ascii="Arial" w:hAnsi="Arial" w:cs="Arial"/>
                <w:sz w:val="18"/>
                <w:lang w:eastAsia="zh-CN"/>
              </w:rPr>
              <w:t>[27]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316AE256"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79D342"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AA78E6" w14:textId="77777777" w:rsidR="00D502DF" w:rsidRDefault="00D502DF">
            <w:pPr>
              <w:spacing w:after="0"/>
              <w:jc w:val="center"/>
              <w:rPr>
                <w:rFonts w:ascii="Arial" w:hAnsi="Arial" w:cs="Arial"/>
                <w:sz w:val="18"/>
              </w:rPr>
            </w:pPr>
            <w:r>
              <w:rPr>
                <w:rFonts w:ascii="Arial" w:hAnsi="Arial" w:cs="Arial"/>
                <w:sz w:val="18"/>
              </w:rPr>
              <w:t>≥ [64]</w:t>
            </w:r>
          </w:p>
        </w:tc>
        <w:tc>
          <w:tcPr>
            <w:tcW w:w="1367" w:type="dxa"/>
            <w:tcBorders>
              <w:top w:val="single" w:sz="4" w:space="0" w:color="auto"/>
              <w:left w:val="single" w:sz="4" w:space="0" w:color="auto"/>
              <w:bottom w:val="single" w:sz="4" w:space="0" w:color="auto"/>
              <w:right w:val="single" w:sz="4" w:space="0" w:color="auto"/>
            </w:tcBorders>
            <w:vAlign w:val="center"/>
            <w:hideMark/>
          </w:tcPr>
          <w:p w14:paraId="5EECD503" w14:textId="77777777" w:rsidR="00D502DF" w:rsidRDefault="00D502DF">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3EB4BC8A" w14:textId="77777777" w:rsidR="00D502DF" w:rsidRDefault="00D502DF">
            <w:pPr>
              <w:keepNext/>
              <w:keepLines/>
              <w:spacing w:after="0"/>
              <w:jc w:val="center"/>
              <w:rPr>
                <w:rFonts w:ascii="Arial" w:hAnsi="Arial"/>
                <w:sz w:val="18"/>
                <w:lang w:eastAsia="zh-CN"/>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B1DBEA" w14:textId="77777777" w:rsidR="00D502DF" w:rsidRDefault="00D502DF">
            <w:pPr>
              <w:keepNext/>
              <w:keepLines/>
              <w:spacing w:after="0"/>
              <w:jc w:val="center"/>
              <w:rPr>
                <w:rFonts w:ascii="Arial" w:hAnsi="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04E7B6B" w14:textId="77777777" w:rsidR="00D502DF" w:rsidRDefault="00D502DF">
            <w:pPr>
              <w:keepNext/>
              <w:keepLines/>
              <w:spacing w:after="0"/>
              <w:jc w:val="center"/>
              <w:rPr>
                <w:rFonts w:ascii="Arial" w:hAnsi="Arial" w:cs="Arial"/>
                <w:sz w:val="18"/>
                <w:lang w:eastAsia="zh-CN"/>
              </w:rPr>
            </w:pPr>
            <w:r>
              <w:rPr>
                <w:rFonts w:ascii="Arial" w:hAnsi="Arial" w:cs="Arial"/>
                <w:sz w:val="18"/>
              </w:rPr>
              <w:t>Note 6</w:t>
            </w:r>
          </w:p>
        </w:tc>
      </w:tr>
      <w:tr w:rsidR="00D502DF" w14:paraId="47FB8967" w14:textId="77777777" w:rsidTr="00D502DF">
        <w:trPr>
          <w:jc w:val="center"/>
        </w:trPr>
        <w:tc>
          <w:tcPr>
            <w:tcW w:w="959" w:type="dxa"/>
            <w:tcBorders>
              <w:top w:val="single" w:sz="4" w:space="0" w:color="auto"/>
              <w:left w:val="single" w:sz="4" w:space="0" w:color="auto"/>
              <w:bottom w:val="single" w:sz="4" w:space="0" w:color="auto"/>
              <w:right w:val="single" w:sz="4" w:space="0" w:color="auto"/>
            </w:tcBorders>
            <w:hideMark/>
          </w:tcPr>
          <w:p w14:paraId="15151CF6" w14:textId="77777777" w:rsidR="00D502DF" w:rsidRDefault="00D502DF">
            <w:pPr>
              <w:spacing w:after="0"/>
              <w:rPr>
                <w:rFonts w:ascii="Arial" w:hAnsi="Arial" w:cs="Arial"/>
                <w:sz w:val="18"/>
                <w:lang w:eastAsia="zh-CN"/>
              </w:rPr>
            </w:pPr>
            <w:r>
              <w:rPr>
                <w:rFonts w:ascii="Arial" w:hAnsi="Arial" w:cs="Arial"/>
                <w:sz w:val="18"/>
                <w:lang w:eastAsia="zh-CN"/>
              </w:rPr>
              <w:t>[21] +</w:t>
            </w:r>
            <w:r>
              <w:rPr>
                <w:rFonts w:ascii="SimSun" w:hAnsi="SimSun" w:cs="Arial" w:hint="eastAsia"/>
                <w:sz w:val="18"/>
                <w:lang w:eastAsia="zh-CN"/>
              </w:rPr>
              <w:t>Δ</w:t>
            </w:r>
          </w:p>
        </w:tc>
        <w:tc>
          <w:tcPr>
            <w:tcW w:w="9105" w:type="dxa"/>
            <w:vMerge/>
            <w:tcBorders>
              <w:top w:val="single" w:sz="4" w:space="0" w:color="auto"/>
              <w:left w:val="single" w:sz="4" w:space="0" w:color="auto"/>
              <w:bottom w:val="single" w:sz="4" w:space="0" w:color="auto"/>
              <w:right w:val="single" w:sz="4" w:space="0" w:color="auto"/>
            </w:tcBorders>
            <w:vAlign w:val="center"/>
            <w:hideMark/>
          </w:tcPr>
          <w:p w14:paraId="6604B918" w14:textId="77777777" w:rsidR="00D502DF" w:rsidRDefault="00D502DF">
            <w:pPr>
              <w:spacing w:after="0"/>
              <w:rPr>
                <w:rFonts w:ascii="Arial" w:hAnsi="Arial" w:cs="Arial"/>
                <w:sz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3DC29B" w14:textId="77777777" w:rsidR="00D502DF" w:rsidRDefault="00D502DF">
            <w:pPr>
              <w:spacing w:after="0"/>
              <w:rPr>
                <w:rFonts w:ascii="Arial" w:hAnsi="Arial" w:cs="Arial"/>
                <w:sz w:val="18"/>
                <w:lang w:val="sv-SE" w:eastAsia="zh-C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5F9BF0" w14:textId="77777777" w:rsidR="00D502DF" w:rsidRDefault="00D502DF">
            <w:pPr>
              <w:spacing w:after="0"/>
              <w:jc w:val="center"/>
              <w:rPr>
                <w:rFonts w:ascii="Arial" w:hAnsi="Arial" w:cs="Arial"/>
                <w:sz w:val="18"/>
              </w:rPr>
            </w:pPr>
            <w:r>
              <w:rPr>
                <w:rFonts w:ascii="Arial" w:hAnsi="Arial" w:cs="Arial"/>
                <w:sz w:val="18"/>
              </w:rPr>
              <w:t>≥ [132]</w:t>
            </w:r>
          </w:p>
        </w:tc>
        <w:tc>
          <w:tcPr>
            <w:tcW w:w="1367" w:type="dxa"/>
            <w:tcBorders>
              <w:top w:val="single" w:sz="4" w:space="0" w:color="auto"/>
              <w:left w:val="single" w:sz="4" w:space="0" w:color="auto"/>
              <w:bottom w:val="single" w:sz="4" w:space="0" w:color="auto"/>
              <w:right w:val="single" w:sz="4" w:space="0" w:color="auto"/>
            </w:tcBorders>
            <w:vAlign w:val="center"/>
            <w:hideMark/>
          </w:tcPr>
          <w:p w14:paraId="28EE01AF" w14:textId="77777777" w:rsidR="00D502DF" w:rsidRDefault="00D502DF">
            <w:pPr>
              <w:spacing w:after="0"/>
              <w:jc w:val="center"/>
              <w:rPr>
                <w:rFonts w:ascii="Arial" w:hAnsi="Arial" w:cs="Arial"/>
                <w:sz w:val="18"/>
              </w:rPr>
            </w:pPr>
            <w:r>
              <w:rPr>
                <w:rFonts w:ascii="Arial" w:hAnsi="Arial" w:cs="Arial"/>
                <w:sz w:val="18"/>
              </w:rPr>
              <w:t>≥ [1]</w:t>
            </w:r>
          </w:p>
        </w:tc>
        <w:tc>
          <w:tcPr>
            <w:tcW w:w="2040" w:type="dxa"/>
            <w:tcBorders>
              <w:top w:val="single" w:sz="4" w:space="0" w:color="auto"/>
              <w:left w:val="single" w:sz="4" w:space="0" w:color="auto"/>
              <w:bottom w:val="single" w:sz="4" w:space="0" w:color="auto"/>
              <w:right w:val="single" w:sz="4" w:space="0" w:color="auto"/>
            </w:tcBorders>
            <w:vAlign w:val="center"/>
            <w:hideMark/>
          </w:tcPr>
          <w:p w14:paraId="4DC35298"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46EA7" w14:textId="77777777" w:rsidR="00D502DF" w:rsidRDefault="00D502DF">
            <w:pPr>
              <w:keepNext/>
              <w:keepLines/>
              <w:spacing w:after="0"/>
              <w:jc w:val="center"/>
              <w:rPr>
                <w:rFonts w:ascii="Arial" w:hAnsi="Arial" w:cs="Arial"/>
                <w:sz w:val="18"/>
              </w:rPr>
            </w:pPr>
            <w:r>
              <w:rPr>
                <w:rFonts w:ascii="Arial" w:hAnsi="Arial" w:cs="Arial"/>
                <w:sz w:val="18"/>
              </w:rPr>
              <w:t>Note 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155E9EA" w14:textId="77777777" w:rsidR="00D502DF" w:rsidRDefault="00D502DF">
            <w:pPr>
              <w:keepNext/>
              <w:keepLines/>
              <w:spacing w:after="0"/>
              <w:jc w:val="center"/>
              <w:rPr>
                <w:rFonts w:ascii="Arial" w:hAnsi="Arial" w:cs="Arial"/>
                <w:sz w:val="18"/>
              </w:rPr>
            </w:pPr>
            <w:r>
              <w:rPr>
                <w:rFonts w:ascii="Arial" w:hAnsi="Arial" w:cs="Arial"/>
                <w:sz w:val="18"/>
              </w:rPr>
              <w:t>Note 6</w:t>
            </w:r>
          </w:p>
        </w:tc>
      </w:tr>
      <w:tr w:rsidR="00D502DF" w14:paraId="0EDB2149" w14:textId="77777777" w:rsidTr="00D502DF">
        <w:trPr>
          <w:jc w:val="center"/>
        </w:trPr>
        <w:tc>
          <w:tcPr>
            <w:tcW w:w="10064" w:type="dxa"/>
            <w:gridSpan w:val="8"/>
            <w:tcBorders>
              <w:top w:val="single" w:sz="4" w:space="0" w:color="auto"/>
              <w:left w:val="single" w:sz="4" w:space="0" w:color="auto"/>
              <w:bottom w:val="single" w:sz="4" w:space="0" w:color="auto"/>
              <w:right w:val="single" w:sz="4" w:space="0" w:color="auto"/>
            </w:tcBorders>
            <w:vAlign w:val="center"/>
            <w:hideMark/>
          </w:tcPr>
          <w:p w14:paraId="17D314A1" w14:textId="77777777" w:rsidR="00D502DF" w:rsidRDefault="00D502DF">
            <w:pPr>
              <w:pStyle w:val="TAN"/>
            </w:pPr>
            <w:r>
              <w:t>NOTE 1:</w:t>
            </w:r>
            <w:r>
              <w:tab/>
              <w:t>Minimum PRS bandwidth, which is minimum of the PRS bandwidths of the reference resource and the measured neighbour resource i.</w:t>
            </w:r>
          </w:p>
          <w:p w14:paraId="17CB20A9" w14:textId="77777777" w:rsidR="00D502DF" w:rsidRDefault="00D502DF">
            <w:pPr>
              <w:pStyle w:val="TAN"/>
              <w:rPr>
                <w:iCs/>
                <w:szCs w:val="18"/>
                <w:lang w:val="en-US" w:eastAsia="zh-CN"/>
              </w:rPr>
            </w:pPr>
            <w:r>
              <w:t xml:space="preserve">NOTE 2: </w:t>
            </w:r>
            <w:r>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w:rPr>
                      <w:rFonts w:ascii="Cambria Math" w:hAnsi="Cambria Math"/>
                    </w:rPr>
                    <m:t>comb</m:t>
                  </m:r>
                </m:sub>
                <m:sup>
                  <m:r>
                    <m:rPr>
                      <m:nor/>
                    </m:rPr>
                    <w:rPr>
                      <w:rFonts w:ascii="Cambria Math" w:hAnsi="Cambria Math"/>
                    </w:rPr>
                    <m:t>PRS</m:t>
                  </m:r>
                </m:sup>
              </m:sSubSup>
            </m:oMath>
            <w:r>
              <w:rPr>
                <w:b/>
                <w:bCs/>
                <w:lang w:eastAsia="zh-CN"/>
              </w:rPr>
              <w:t xml:space="preserve"> </w:t>
            </w:r>
            <w:r>
              <w:rPr>
                <w:szCs w:val="18"/>
              </w:rPr>
              <w:t xml:space="preserve">are configured by higher layer parameter </w:t>
            </w:r>
            <w:r>
              <w:rPr>
                <w:i/>
                <w:szCs w:val="18"/>
              </w:rPr>
              <w:t>dl-PRS-ResourceRepetitionFactor, dl-PRS-NumSymbols and dl-PRS-CombSizeN</w:t>
            </w:r>
            <w:r>
              <w:rPr>
                <w:iCs/>
                <w:szCs w:val="18"/>
              </w:rPr>
              <w:t>defined in TS 37.355 [34], respectively</w:t>
            </w:r>
            <w:r>
              <w:rPr>
                <w:iCs/>
                <w:szCs w:val="18"/>
                <w:lang w:val="en-US" w:eastAsia="zh-CN"/>
              </w:rPr>
              <w:t>.</w:t>
            </w:r>
          </w:p>
          <w:p w14:paraId="66B0A166" w14:textId="77777777" w:rsidR="00D502DF" w:rsidRDefault="00D502DF">
            <w:pPr>
              <w:pStyle w:val="TAN"/>
            </w:pPr>
            <w:r>
              <w:t>N</w:t>
            </w:r>
            <w:r>
              <w:rPr>
                <w:lang w:eastAsia="zh-CN"/>
              </w:rPr>
              <w:t>OTE</w:t>
            </w:r>
            <w:r>
              <w:t xml:space="preserve"> 3:</w:t>
            </w:r>
            <w:r>
              <w:tab/>
              <w:t>Io is assumed to have constant EPRE across the bandwidth.</w:t>
            </w:r>
          </w:p>
          <w:p w14:paraId="212CB420" w14:textId="77777777" w:rsidR="00D502DF" w:rsidRDefault="00D502DF">
            <w:pPr>
              <w:pStyle w:val="TAN"/>
            </w:pPr>
            <w:r>
              <w:t>N</w:t>
            </w:r>
            <w:r>
              <w:rPr>
                <w:lang w:eastAsia="zh-CN"/>
              </w:rPr>
              <w:t>OTE</w:t>
            </w:r>
            <w:r>
              <w:t xml:space="preserve"> 4:</w:t>
            </w:r>
            <w:r>
              <w:tab/>
              <w:t>NR operating band groups in FR1 are as defined in clause 3.5.2.</w:t>
            </w:r>
          </w:p>
          <w:p w14:paraId="4B0702F2" w14:textId="77777777" w:rsidR="00D502DF" w:rsidRDefault="00D502DF">
            <w:pPr>
              <w:pStyle w:val="TAN"/>
            </w:pPr>
            <w:r>
              <w:t>N</w:t>
            </w:r>
            <w:r>
              <w:rPr>
                <w:lang w:eastAsia="zh-CN"/>
              </w:rPr>
              <w:t>OTE</w:t>
            </w:r>
            <w:r>
              <w:t xml:space="preserve"> 5:</w:t>
            </w:r>
            <w:r>
              <w:tab/>
              <w:t>Tc is the basic timing unit defined in TS 38.211 [6].</w:t>
            </w:r>
          </w:p>
          <w:p w14:paraId="6708D727" w14:textId="77777777" w:rsidR="00D502DF" w:rsidRDefault="00D502DF">
            <w:pPr>
              <w:pStyle w:val="TAN"/>
            </w:pPr>
            <w:r>
              <w:t>NOTE 6:</w:t>
            </w:r>
            <w:r>
              <w:tab/>
              <w:t>The same bands and the same Io conditions for each band apply for this requirement as for the corresponding requirement with the PRS bandwidth of the smallest RB number for the corresponding SCS.</w:t>
            </w:r>
          </w:p>
          <w:p w14:paraId="5932D9D2" w14:textId="77777777" w:rsidR="00D502DF" w:rsidRDefault="00D502DF">
            <w:pPr>
              <w:pStyle w:val="TAN"/>
            </w:pPr>
            <w:r>
              <w:t>NOTE 7:</w:t>
            </w:r>
            <w:r>
              <w:tab/>
            </w:r>
            <w:r>
              <w:rPr>
                <w:rFonts w:hint="eastAsia"/>
                <w:lang w:val="en-US"/>
              </w:rPr>
              <w:t>Δ</w:t>
            </w:r>
            <w:r>
              <w:t>=TBD.</w:t>
            </w:r>
          </w:p>
        </w:tc>
      </w:tr>
    </w:tbl>
    <w:p w14:paraId="0798B8C0" w14:textId="77777777" w:rsidR="00D502DF" w:rsidRDefault="00D502DF" w:rsidP="00D502DF">
      <w:pPr>
        <w:keepNext/>
        <w:keepLines/>
        <w:spacing w:before="60"/>
        <w:jc w:val="center"/>
        <w:rPr>
          <w:rFonts w:ascii="Arial" w:hAnsi="Arial"/>
          <w:b/>
        </w:rPr>
      </w:pPr>
    </w:p>
    <w:p w14:paraId="08F45F51" w14:textId="77777777" w:rsidR="00D502DF" w:rsidRDefault="00D502DF" w:rsidP="00D502DF">
      <w:pPr>
        <w:pStyle w:val="TH"/>
      </w:pPr>
      <w:r>
        <w:t>Table 10.1.23.2-4:  RSTD absolute accuracy in FR2 for fading channel</w:t>
      </w:r>
    </w:p>
    <w:tbl>
      <w:tblPr>
        <w:tblW w:w="0" w:type="auto"/>
        <w:jc w:val="center"/>
        <w:tblLook w:val="01E0" w:firstRow="1" w:lastRow="1" w:firstColumn="1" w:lastColumn="1" w:noHBand="0" w:noVBand="0"/>
      </w:tblPr>
      <w:tblGrid>
        <w:gridCol w:w="1099"/>
        <w:gridCol w:w="1117"/>
        <w:gridCol w:w="695"/>
        <w:gridCol w:w="1249"/>
        <w:gridCol w:w="1406"/>
        <w:gridCol w:w="2554"/>
        <w:gridCol w:w="1509"/>
      </w:tblGrid>
      <w:tr w:rsidR="00D502DF" w14:paraId="794107DA" w14:textId="77777777" w:rsidTr="00D502DF">
        <w:trPr>
          <w:jc w:val="center"/>
        </w:trPr>
        <w:tc>
          <w:tcPr>
            <w:tcW w:w="0" w:type="auto"/>
            <w:vMerge w:val="restart"/>
            <w:tcBorders>
              <w:top w:val="single" w:sz="4" w:space="0" w:color="auto"/>
              <w:left w:val="single" w:sz="4" w:space="0" w:color="auto"/>
              <w:bottom w:val="single" w:sz="6" w:space="0" w:color="auto"/>
              <w:right w:val="single" w:sz="6" w:space="0" w:color="auto"/>
            </w:tcBorders>
            <w:vAlign w:val="center"/>
            <w:hideMark/>
          </w:tcPr>
          <w:p w14:paraId="21F9576E" w14:textId="77777777" w:rsidR="00D502DF" w:rsidRDefault="00D502DF">
            <w:pPr>
              <w:pStyle w:val="TAH"/>
            </w:pPr>
            <w:r>
              <w:t>Accuracy</w:t>
            </w:r>
          </w:p>
        </w:tc>
        <w:tc>
          <w:tcPr>
            <w:tcW w:w="0" w:type="auto"/>
            <w:gridSpan w:val="6"/>
            <w:tcBorders>
              <w:top w:val="single" w:sz="4" w:space="0" w:color="auto"/>
              <w:left w:val="single" w:sz="6" w:space="0" w:color="auto"/>
              <w:bottom w:val="single" w:sz="6" w:space="0" w:color="auto"/>
              <w:right w:val="single" w:sz="4" w:space="0" w:color="auto"/>
            </w:tcBorders>
            <w:vAlign w:val="center"/>
            <w:hideMark/>
          </w:tcPr>
          <w:p w14:paraId="759BE8DB" w14:textId="77777777" w:rsidR="00D502DF" w:rsidRDefault="00D502DF">
            <w:pPr>
              <w:pStyle w:val="TAH"/>
            </w:pPr>
            <w:r>
              <w:t>Conditions</w:t>
            </w:r>
          </w:p>
        </w:tc>
      </w:tr>
      <w:tr w:rsidR="00D502DF" w14:paraId="33B07831" w14:textId="77777777" w:rsidTr="00D502D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4ED71E6C" w14:textId="77777777" w:rsidR="00D502DF" w:rsidRDefault="00D502DF">
            <w:pPr>
              <w:spacing w:after="0"/>
              <w:rPr>
                <w:rFonts w:ascii="Arial" w:hAnsi="Arial"/>
                <w:b/>
                <w:sz w:val="18"/>
              </w:rPr>
            </w:pPr>
          </w:p>
        </w:tc>
        <w:tc>
          <w:tcPr>
            <w:tcW w:w="0" w:type="auto"/>
            <w:vMerge w:val="restart"/>
            <w:tcBorders>
              <w:top w:val="single" w:sz="6" w:space="0" w:color="auto"/>
              <w:left w:val="single" w:sz="6" w:space="0" w:color="auto"/>
              <w:bottom w:val="single" w:sz="6" w:space="0" w:color="auto"/>
              <w:right w:val="single" w:sz="4" w:space="0" w:color="auto"/>
            </w:tcBorders>
            <w:vAlign w:val="center"/>
            <w:hideMark/>
          </w:tcPr>
          <w:p w14:paraId="2DB6E230" w14:textId="77777777" w:rsidR="00D502DF" w:rsidRDefault="00D502DF">
            <w:pPr>
              <w:pStyle w:val="TAH"/>
            </w:pPr>
            <w:r>
              <w:t>PRS Ês/Iot</w:t>
            </w:r>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5C1013D1" w14:textId="77777777" w:rsidR="00D502DF" w:rsidRDefault="00D502DF">
            <w:pPr>
              <w:pStyle w:val="TAH"/>
              <w:rPr>
                <w:lang w:eastAsia="zh-CN"/>
              </w:rPr>
            </w:pPr>
            <w:r>
              <w:t>PRS SCS</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6FD52498" w14:textId="77777777" w:rsidR="00D502DF" w:rsidRDefault="00D502DF">
            <w:pPr>
              <w:pStyle w:val="TAH"/>
              <w:rPr>
                <w:lang w:eastAsia="zh-CN"/>
              </w:rPr>
            </w:pPr>
            <w:r>
              <w:rPr>
                <w:lang w:eastAsia="zh-CN"/>
              </w:rPr>
              <w:t>PRS bandwidth</w:t>
            </w:r>
          </w:p>
          <w:p w14:paraId="5EE9DC18" w14:textId="77777777" w:rsidR="00D502DF" w:rsidRDefault="00D502DF">
            <w:pPr>
              <w:pStyle w:val="TAH"/>
            </w:pPr>
            <w:r>
              <w:rPr>
                <w:vertAlign w:val="superscript"/>
              </w:rPr>
              <w:t>Note 1</w:t>
            </w:r>
          </w:p>
        </w:tc>
        <w:tc>
          <w:tcPr>
            <w:tcW w:w="0" w:type="auto"/>
            <w:vMerge w:val="restart"/>
            <w:tcBorders>
              <w:top w:val="single" w:sz="6" w:space="0" w:color="auto"/>
              <w:left w:val="single" w:sz="6" w:space="0" w:color="auto"/>
              <w:bottom w:val="single" w:sz="6" w:space="0" w:color="auto"/>
              <w:right w:val="single" w:sz="6" w:space="0" w:color="auto"/>
            </w:tcBorders>
            <w:vAlign w:val="center"/>
            <w:hideMark/>
          </w:tcPr>
          <w:p w14:paraId="4CAD6EBE" w14:textId="77777777" w:rsidR="00D502DF" w:rsidRDefault="00D502DF">
            <w:pPr>
              <w:pStyle w:val="TAH"/>
              <w:rPr>
                <w:lang w:eastAsia="zh-CN"/>
              </w:rPr>
            </w:pPr>
            <w:r>
              <w:rPr>
                <w:lang w:eastAsia="zh-CN"/>
              </w:rPr>
              <w:t xml:space="preserve">PRS resource repetition </w:t>
            </w:r>
          </w:p>
          <w:p w14:paraId="347E49B0" w14:textId="77777777" w:rsidR="00D502DF" w:rsidRDefault="00D502DF">
            <w:pPr>
              <w:pStyle w:val="TAH"/>
              <w:rPr>
                <w:lang w:eastAsia="zh-CN"/>
              </w:rPr>
            </w:pPr>
            <w:r>
              <w:rPr>
                <w:lang w:eastAsia="zh-CN"/>
              </w:rPr>
              <w:t>(</w:t>
            </w:r>
            <m:oMath>
              <m:sSubSup>
                <m:sSubSupPr>
                  <m:ctrlPr>
                    <w:rPr>
                      <w:rFonts w:ascii="Cambria Math" w:hAnsi="Cambria Math"/>
                      <w:bCs/>
                      <w:i/>
                      <w:iCs/>
                    </w:rPr>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rPr>
                      <w:rFonts w:ascii="Cambria Math" w:hAnsi="Cambria Math"/>
                      <w:bCs/>
                      <w:i/>
                      <w:iCs/>
                    </w:rPr>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rPr>
                      <w:rFonts w:ascii="Cambria Math" w:hAnsi="Cambria Math"/>
                      <w:bCs/>
                      <w:i/>
                      <w:iCs/>
                    </w:rPr>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oMath>
            <w:r>
              <w:rPr>
                <w:lang w:eastAsia="zh-CN"/>
              </w:rPr>
              <w:t xml:space="preserve">)          </w:t>
            </w:r>
            <w:r>
              <w:rPr>
                <w:vertAlign w:val="superscript"/>
              </w:rPr>
              <w:t>Note 2</w:t>
            </w:r>
          </w:p>
        </w:tc>
        <w:tc>
          <w:tcPr>
            <w:tcW w:w="0" w:type="auto"/>
            <w:gridSpan w:val="2"/>
            <w:tcBorders>
              <w:top w:val="single" w:sz="6" w:space="0" w:color="auto"/>
              <w:left w:val="single" w:sz="6" w:space="0" w:color="auto"/>
              <w:bottom w:val="single" w:sz="6" w:space="0" w:color="auto"/>
              <w:right w:val="single" w:sz="4" w:space="0" w:color="auto"/>
            </w:tcBorders>
            <w:vAlign w:val="center"/>
            <w:hideMark/>
          </w:tcPr>
          <w:p w14:paraId="6BDDB688" w14:textId="77777777" w:rsidR="00D502DF" w:rsidRDefault="00D502DF">
            <w:pPr>
              <w:pStyle w:val="TAH"/>
            </w:pPr>
            <w:r>
              <w:t>Io</w:t>
            </w:r>
            <w:r>
              <w:rPr>
                <w:vertAlign w:val="superscript"/>
                <w:lang w:eastAsia="zh-CN"/>
              </w:rPr>
              <w:t xml:space="preserve"> Note 3</w:t>
            </w:r>
            <w:r>
              <w:t xml:space="preserve"> range</w:t>
            </w:r>
          </w:p>
        </w:tc>
      </w:tr>
      <w:tr w:rsidR="00D502DF" w14:paraId="3105C78D" w14:textId="77777777" w:rsidTr="00D502DF">
        <w:trPr>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13FFC226" w14:textId="77777777" w:rsidR="00D502DF" w:rsidRDefault="00D502DF">
            <w:pPr>
              <w:spacing w:after="0"/>
              <w:rPr>
                <w:rFonts w:ascii="Arial" w:hAnsi="Arial"/>
                <w:b/>
                <w:sz w:val="18"/>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5C7F72E" w14:textId="77777777" w:rsidR="00D502DF" w:rsidRDefault="00D502DF">
            <w:pPr>
              <w:spacing w:after="0"/>
              <w:rPr>
                <w:rFonts w:ascii="Arial" w:hAnsi="Arial"/>
                <w:b/>
                <w:sz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73629592" w14:textId="77777777" w:rsidR="00D502DF" w:rsidRDefault="00D502DF">
            <w:pPr>
              <w:spacing w:after="0"/>
              <w:rPr>
                <w:rFonts w:ascii="Arial" w:hAnsi="Arial"/>
                <w:b/>
                <w:sz w:val="18"/>
                <w:lang w:eastAsia="zh-CN"/>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810F787" w14:textId="77777777" w:rsidR="00D502DF" w:rsidRDefault="00D502DF">
            <w:pPr>
              <w:spacing w:after="0"/>
              <w:rPr>
                <w:rFonts w:ascii="Arial" w:hAnsi="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DF4C8B1" w14:textId="77777777" w:rsidR="00D502DF" w:rsidRDefault="00D502DF">
            <w:pPr>
              <w:spacing w:after="0"/>
              <w:rPr>
                <w:rFonts w:ascii="Arial" w:hAnsi="Arial"/>
                <w:b/>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22C3EF31" w14:textId="77777777" w:rsidR="00D502DF" w:rsidRDefault="00D502DF">
            <w:pPr>
              <w:pStyle w:val="TAH"/>
            </w:pPr>
            <w:r>
              <w:t xml:space="preserve">Minimum Io </w:t>
            </w:r>
          </w:p>
        </w:tc>
        <w:tc>
          <w:tcPr>
            <w:tcW w:w="0" w:type="auto"/>
            <w:tcBorders>
              <w:top w:val="single" w:sz="6" w:space="0" w:color="auto"/>
              <w:left w:val="single" w:sz="6" w:space="0" w:color="auto"/>
              <w:bottom w:val="single" w:sz="6" w:space="0" w:color="auto"/>
              <w:right w:val="single" w:sz="4" w:space="0" w:color="auto"/>
            </w:tcBorders>
            <w:vAlign w:val="center"/>
            <w:hideMark/>
          </w:tcPr>
          <w:p w14:paraId="51BBE9D1" w14:textId="77777777" w:rsidR="00D502DF" w:rsidRDefault="00D502DF">
            <w:pPr>
              <w:pStyle w:val="TAH"/>
            </w:pPr>
            <w:r>
              <w:t>Maximum Io</w:t>
            </w:r>
          </w:p>
        </w:tc>
      </w:tr>
      <w:tr w:rsidR="00D502DF" w14:paraId="04CB02FF"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45C530C8" w14:textId="77777777" w:rsidR="00D502DF" w:rsidRDefault="00D502DF">
            <w:pPr>
              <w:pStyle w:val="TAH"/>
            </w:pPr>
            <w:r>
              <w:lastRenderedPageBreak/>
              <w:t>Tc</w:t>
            </w:r>
            <w:r>
              <w:rPr>
                <w:vertAlign w:val="superscript"/>
                <w:lang w:eastAsia="zh-CN"/>
              </w:rPr>
              <w:t xml:space="preserve"> Note 4</w:t>
            </w:r>
          </w:p>
        </w:tc>
        <w:tc>
          <w:tcPr>
            <w:tcW w:w="0" w:type="auto"/>
            <w:tcBorders>
              <w:top w:val="single" w:sz="6" w:space="0" w:color="auto"/>
              <w:left w:val="single" w:sz="6" w:space="0" w:color="auto"/>
              <w:bottom w:val="single" w:sz="6" w:space="0" w:color="auto"/>
              <w:right w:val="single" w:sz="4" w:space="0" w:color="auto"/>
            </w:tcBorders>
            <w:vAlign w:val="center"/>
            <w:hideMark/>
          </w:tcPr>
          <w:p w14:paraId="38ED4A37" w14:textId="77777777" w:rsidR="00D502DF" w:rsidRDefault="00D502DF">
            <w:pPr>
              <w:pStyle w:val="TAH"/>
            </w:pPr>
            <w:r>
              <w:t>dB</w:t>
            </w:r>
          </w:p>
        </w:tc>
        <w:tc>
          <w:tcPr>
            <w:tcW w:w="0" w:type="auto"/>
            <w:tcBorders>
              <w:top w:val="single" w:sz="6" w:space="0" w:color="auto"/>
              <w:left w:val="single" w:sz="4" w:space="0" w:color="auto"/>
              <w:bottom w:val="single" w:sz="6" w:space="0" w:color="auto"/>
              <w:right w:val="single" w:sz="6" w:space="0" w:color="auto"/>
            </w:tcBorders>
            <w:vAlign w:val="center"/>
            <w:hideMark/>
          </w:tcPr>
          <w:p w14:paraId="0244E67E" w14:textId="77777777" w:rsidR="00D502DF" w:rsidRDefault="00D502DF">
            <w:pPr>
              <w:pStyle w:val="TAH"/>
              <w:rPr>
                <w:lang w:eastAsia="zh-CN"/>
              </w:rPr>
            </w:pPr>
            <w:r>
              <w:rPr>
                <w:lang w:eastAsia="zh-CN"/>
              </w:rPr>
              <w:t>kHz</w:t>
            </w:r>
          </w:p>
        </w:tc>
        <w:tc>
          <w:tcPr>
            <w:tcW w:w="0" w:type="auto"/>
            <w:tcBorders>
              <w:top w:val="single" w:sz="6" w:space="0" w:color="auto"/>
              <w:left w:val="single" w:sz="6" w:space="0" w:color="auto"/>
              <w:bottom w:val="single" w:sz="6" w:space="0" w:color="auto"/>
              <w:right w:val="single" w:sz="6" w:space="0" w:color="auto"/>
            </w:tcBorders>
            <w:vAlign w:val="center"/>
            <w:hideMark/>
          </w:tcPr>
          <w:p w14:paraId="284B2054" w14:textId="77777777" w:rsidR="00D502DF" w:rsidRDefault="00D502DF">
            <w:pPr>
              <w:pStyle w:val="TAH"/>
            </w:pPr>
            <w:r>
              <w:t>RB</w:t>
            </w:r>
          </w:p>
        </w:tc>
        <w:tc>
          <w:tcPr>
            <w:tcW w:w="0" w:type="auto"/>
            <w:tcBorders>
              <w:top w:val="single" w:sz="6" w:space="0" w:color="auto"/>
              <w:left w:val="single" w:sz="6" w:space="0" w:color="auto"/>
              <w:bottom w:val="single" w:sz="6" w:space="0" w:color="auto"/>
              <w:right w:val="single" w:sz="6" w:space="0" w:color="auto"/>
            </w:tcBorders>
            <w:vAlign w:val="center"/>
          </w:tcPr>
          <w:p w14:paraId="652404F7" w14:textId="77777777" w:rsidR="00D502DF" w:rsidRDefault="00D502DF">
            <w:pPr>
              <w:pStyle w:val="TAH"/>
            </w:pPr>
          </w:p>
        </w:tc>
        <w:tc>
          <w:tcPr>
            <w:tcW w:w="0" w:type="auto"/>
            <w:tcBorders>
              <w:top w:val="single" w:sz="6" w:space="0" w:color="auto"/>
              <w:left w:val="single" w:sz="6" w:space="0" w:color="auto"/>
              <w:bottom w:val="single" w:sz="6" w:space="0" w:color="auto"/>
              <w:right w:val="single" w:sz="6" w:space="0" w:color="auto"/>
            </w:tcBorders>
            <w:vAlign w:val="center"/>
            <w:hideMark/>
          </w:tcPr>
          <w:p w14:paraId="31DF6F64" w14:textId="77777777" w:rsidR="00D502DF" w:rsidRDefault="00D502DF">
            <w:pPr>
              <w:pStyle w:val="TAH"/>
            </w:pPr>
            <w:r>
              <w:t>dBm/SCS</w:t>
            </w:r>
            <w:r>
              <w:rPr>
                <w:vertAlign w:val="superscript"/>
                <w:lang w:eastAsia="zh-CN"/>
              </w:rPr>
              <w:t xml:space="preserve"> </w:t>
            </w:r>
          </w:p>
        </w:tc>
        <w:tc>
          <w:tcPr>
            <w:tcW w:w="0" w:type="auto"/>
            <w:tcBorders>
              <w:top w:val="single" w:sz="6" w:space="0" w:color="auto"/>
              <w:left w:val="single" w:sz="6" w:space="0" w:color="auto"/>
              <w:bottom w:val="single" w:sz="6" w:space="0" w:color="auto"/>
              <w:right w:val="single" w:sz="4" w:space="0" w:color="auto"/>
            </w:tcBorders>
            <w:vAlign w:val="center"/>
            <w:hideMark/>
          </w:tcPr>
          <w:p w14:paraId="63C12C3D" w14:textId="77777777" w:rsidR="00D502DF" w:rsidRDefault="00D502DF">
            <w:pPr>
              <w:pStyle w:val="TAH"/>
            </w:pPr>
            <w:r>
              <w:t>dBm/BW</w:t>
            </w:r>
            <w:r>
              <w:rPr>
                <w:vertAlign w:val="subscript"/>
              </w:rPr>
              <w:t>Channel</w:t>
            </w:r>
          </w:p>
        </w:tc>
      </w:tr>
      <w:tr w:rsidR="00D502DF" w14:paraId="1A533A80"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7B3E9426" w14:textId="77777777" w:rsidR="00D502DF" w:rsidRDefault="00D502DF">
            <w:pPr>
              <w:keepNext/>
              <w:keepLines/>
              <w:spacing w:after="0"/>
              <w:jc w:val="center"/>
              <w:rPr>
                <w:rFonts w:ascii="Arial" w:hAnsi="Arial" w:cs="Arial"/>
                <w:b/>
                <w:sz w:val="16"/>
                <w:szCs w:val="16"/>
              </w:rPr>
            </w:pPr>
            <w:r>
              <w:rPr>
                <w:rFonts w:ascii="Arial" w:hAnsi="Arial" w:cs="Arial"/>
                <w:sz w:val="18"/>
                <w:lang w:eastAsia="zh-CN"/>
              </w:rPr>
              <w:t>[83] +</w:t>
            </w:r>
            <w:r>
              <w:rPr>
                <w:rFonts w:ascii="SimSun" w:hAnsi="SimSun" w:cs="Arial" w:hint="eastAsia"/>
                <w:sz w:val="18"/>
                <w:lang w:eastAsia="zh-CN"/>
              </w:rPr>
              <w:t>Δ</w:t>
            </w:r>
            <w:r>
              <w:rPr>
                <w:rFonts w:ascii="Arial" w:hAnsi="Arial" w:cs="Arial"/>
                <w:sz w:val="16"/>
                <w:szCs w:val="16"/>
                <w:vertAlign w:val="superscript"/>
                <w:lang w:eastAsia="zh-CN"/>
              </w:rPr>
              <w:t>Note 6</w:t>
            </w:r>
          </w:p>
        </w:tc>
        <w:tc>
          <w:tcPr>
            <w:tcW w:w="0" w:type="auto"/>
            <w:vMerge w:val="restart"/>
            <w:tcBorders>
              <w:top w:val="single" w:sz="6" w:space="0" w:color="auto"/>
              <w:left w:val="single" w:sz="6" w:space="0" w:color="auto"/>
              <w:bottom w:val="nil"/>
              <w:right w:val="single" w:sz="4" w:space="0" w:color="auto"/>
            </w:tcBorders>
            <w:vAlign w:val="center"/>
          </w:tcPr>
          <w:p w14:paraId="2AC679C1" w14:textId="77777777" w:rsidR="00D502DF" w:rsidRDefault="00D502DF">
            <w:pPr>
              <w:spacing w:after="0"/>
              <w:rPr>
                <w:rFonts w:ascii="Arial" w:hAnsi="Arial" w:cs="Arial"/>
                <w:sz w:val="18"/>
              </w:rPr>
            </w:pPr>
            <w:r>
              <w:rPr>
                <w:rFonts w:ascii="Arial" w:hAnsi="Arial" w:cs="Arial"/>
                <w:sz w:val="18"/>
              </w:rPr>
              <w:t>(PRS Ês/Iot)</w:t>
            </w:r>
            <w:r>
              <w:rPr>
                <w:rFonts w:ascii="Arial" w:hAnsi="Arial" w:cs="Arial"/>
                <w:sz w:val="18"/>
                <w:vertAlign w:val="subscript"/>
              </w:rPr>
              <w:t xml:space="preserve">ref </w:t>
            </w:r>
            <w:r>
              <w:rPr>
                <w:rFonts w:ascii="Arial" w:hAnsi="Arial" w:cs="Arial"/>
                <w:sz w:val="18"/>
              </w:rPr>
              <w:t>≥-6dB</w:t>
            </w:r>
          </w:p>
          <w:p w14:paraId="1B39B602" w14:textId="77777777" w:rsidR="00D502DF" w:rsidRDefault="00D502DF">
            <w:pPr>
              <w:spacing w:after="0"/>
              <w:rPr>
                <w:rFonts w:ascii="Arial" w:hAnsi="Arial" w:cs="Arial"/>
                <w:sz w:val="18"/>
              </w:rPr>
            </w:pPr>
          </w:p>
          <w:p w14:paraId="10083CDA" w14:textId="77777777" w:rsidR="00D502DF" w:rsidRDefault="00D502DF">
            <w:pPr>
              <w:spacing w:after="0"/>
              <w:rPr>
                <w:rFonts w:ascii="Arial" w:hAnsi="Arial" w:cs="Arial"/>
                <w:b/>
                <w:sz w:val="16"/>
                <w:szCs w:val="16"/>
              </w:rPr>
            </w:pPr>
            <w:r>
              <w:rPr>
                <w:rFonts w:ascii="Arial" w:hAnsi="Arial" w:cs="Arial"/>
                <w:sz w:val="18"/>
              </w:rPr>
              <w:t xml:space="preserve"> (PRS Ês/Iot)</w:t>
            </w:r>
            <w:r>
              <w:rPr>
                <w:rFonts w:ascii="Arial" w:hAnsi="Arial" w:cs="Arial"/>
                <w:i/>
                <w:sz w:val="18"/>
                <w:vertAlign w:val="subscript"/>
              </w:rPr>
              <w:t>i</w:t>
            </w:r>
            <w:r>
              <w:rPr>
                <w:rFonts w:ascii="Arial" w:hAnsi="Arial" w:cs="Arial"/>
                <w:sz w:val="18"/>
              </w:rPr>
              <w:t xml:space="preserve"> ≥-13dB</w:t>
            </w:r>
          </w:p>
        </w:tc>
        <w:tc>
          <w:tcPr>
            <w:tcW w:w="0" w:type="auto"/>
            <w:vMerge w:val="restart"/>
            <w:tcBorders>
              <w:top w:val="single" w:sz="6" w:space="0" w:color="auto"/>
              <w:left w:val="single" w:sz="4" w:space="0" w:color="auto"/>
              <w:bottom w:val="single" w:sz="6" w:space="0" w:color="auto"/>
              <w:right w:val="single" w:sz="6" w:space="0" w:color="auto"/>
            </w:tcBorders>
            <w:vAlign w:val="center"/>
            <w:hideMark/>
          </w:tcPr>
          <w:p w14:paraId="27132DAC"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60</w:t>
            </w:r>
          </w:p>
        </w:tc>
        <w:tc>
          <w:tcPr>
            <w:tcW w:w="0" w:type="auto"/>
            <w:tcBorders>
              <w:top w:val="single" w:sz="6" w:space="0" w:color="auto"/>
              <w:left w:val="single" w:sz="6" w:space="0" w:color="auto"/>
              <w:bottom w:val="single" w:sz="6" w:space="0" w:color="auto"/>
              <w:right w:val="single" w:sz="6" w:space="0" w:color="auto"/>
            </w:tcBorders>
            <w:vAlign w:val="center"/>
            <w:hideMark/>
          </w:tcPr>
          <w:p w14:paraId="25CBD4FC" w14:textId="77777777" w:rsidR="00D502DF" w:rsidRDefault="00D502DF">
            <w:pPr>
              <w:keepNext/>
              <w:keepLines/>
              <w:spacing w:after="0"/>
              <w:jc w:val="center"/>
              <w:rPr>
                <w:rFonts w:ascii="Arial" w:hAnsi="Arial" w:cs="Arial"/>
                <w:b/>
                <w:sz w:val="16"/>
                <w:szCs w:val="16"/>
              </w:rPr>
            </w:pPr>
            <w:r>
              <w:rPr>
                <w:rFonts w:ascii="Arial" w:hAnsi="Arial" w:cs="Arial"/>
                <w:sz w:val="18"/>
              </w:rPr>
              <w:t>≥ [24]</w:t>
            </w:r>
          </w:p>
        </w:tc>
        <w:tc>
          <w:tcPr>
            <w:tcW w:w="0" w:type="auto"/>
            <w:tcBorders>
              <w:top w:val="single" w:sz="6" w:space="0" w:color="auto"/>
              <w:left w:val="single" w:sz="6" w:space="0" w:color="auto"/>
              <w:bottom w:val="single" w:sz="6" w:space="0" w:color="auto"/>
              <w:right w:val="single" w:sz="6" w:space="0" w:color="auto"/>
            </w:tcBorders>
            <w:vAlign w:val="center"/>
            <w:hideMark/>
          </w:tcPr>
          <w:p w14:paraId="17B6958D" w14:textId="77777777" w:rsidR="00D502DF" w:rsidRDefault="00D502DF">
            <w:pPr>
              <w:keepNext/>
              <w:keepLines/>
              <w:spacing w:after="0"/>
              <w:jc w:val="center"/>
              <w:rPr>
                <w:rFonts w:ascii="Arial" w:hAnsi="Arial" w:cs="Arial"/>
                <w:b/>
                <w:sz w:val="18"/>
              </w:rPr>
            </w:pPr>
            <w:r>
              <w:rPr>
                <w:rFonts w:ascii="Arial" w:hAnsi="Arial" w:cs="Arial"/>
                <w:sz w:val="18"/>
              </w:rPr>
              <w:t>≥ [4]</w:t>
            </w:r>
          </w:p>
        </w:tc>
        <w:tc>
          <w:tcPr>
            <w:tcW w:w="0" w:type="auto"/>
            <w:tcBorders>
              <w:top w:val="single" w:sz="6" w:space="0" w:color="auto"/>
              <w:left w:val="single" w:sz="6" w:space="0" w:color="auto"/>
              <w:bottom w:val="single" w:sz="6" w:space="0" w:color="auto"/>
              <w:right w:val="single" w:sz="6" w:space="0" w:color="auto"/>
            </w:tcBorders>
            <w:vAlign w:val="center"/>
            <w:hideMark/>
          </w:tcPr>
          <w:p w14:paraId="5293F912" w14:textId="77777777" w:rsidR="00D502DF" w:rsidRDefault="00D502DF">
            <w:pPr>
              <w:keepNext/>
              <w:keepLines/>
              <w:spacing w:after="0"/>
              <w:jc w:val="center"/>
              <w:rPr>
                <w:rFonts w:ascii="Arial" w:hAnsi="Arial" w:cs="Arial"/>
                <w:b/>
                <w:sz w:val="16"/>
                <w:szCs w:val="16"/>
              </w:rPr>
            </w:pPr>
            <w:r>
              <w:rPr>
                <w:rFonts w:ascii="Arial" w:hAnsi="Arial"/>
                <w:sz w:val="18"/>
              </w:rPr>
              <w:t>Same value as PRS_RP in Table B.2.z-2, according to UE Power class, operating band and angle of arrival</w:t>
            </w:r>
          </w:p>
        </w:tc>
        <w:tc>
          <w:tcPr>
            <w:tcW w:w="0" w:type="auto"/>
            <w:tcBorders>
              <w:top w:val="single" w:sz="6" w:space="0" w:color="auto"/>
              <w:left w:val="single" w:sz="6" w:space="0" w:color="auto"/>
              <w:bottom w:val="single" w:sz="6" w:space="0" w:color="auto"/>
              <w:right w:val="single" w:sz="4" w:space="0" w:color="auto"/>
            </w:tcBorders>
            <w:vAlign w:val="center"/>
            <w:hideMark/>
          </w:tcPr>
          <w:p w14:paraId="11C6FFE2" w14:textId="77777777" w:rsidR="00D502DF" w:rsidRDefault="00D502DF">
            <w:pPr>
              <w:keepNext/>
              <w:keepLines/>
              <w:spacing w:after="0"/>
              <w:jc w:val="center"/>
              <w:rPr>
                <w:rFonts w:ascii="Arial" w:hAnsi="Arial" w:cs="Arial"/>
                <w:b/>
                <w:sz w:val="16"/>
                <w:szCs w:val="16"/>
              </w:rPr>
            </w:pPr>
            <w:r>
              <w:rPr>
                <w:rFonts w:ascii="Arial" w:hAnsi="Arial" w:cs="Arial"/>
                <w:sz w:val="18"/>
                <w:lang w:eastAsia="zh-CN"/>
              </w:rPr>
              <w:t>-50</w:t>
            </w:r>
          </w:p>
        </w:tc>
      </w:tr>
      <w:tr w:rsidR="00D502DF" w14:paraId="68DA9F87"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05F7F939" w14:textId="77777777" w:rsidR="00D502DF" w:rsidRDefault="00D502DF">
            <w:pPr>
              <w:keepNext/>
              <w:keepLines/>
              <w:spacing w:after="0"/>
              <w:jc w:val="center"/>
              <w:rPr>
                <w:rFonts w:ascii="Arial" w:hAnsi="Arial" w:cs="Arial"/>
                <w:b/>
                <w:sz w:val="16"/>
                <w:szCs w:val="16"/>
              </w:rPr>
            </w:pPr>
            <w:r>
              <w:rPr>
                <w:rFonts w:ascii="Arial" w:hAnsi="Arial" w:cs="Arial"/>
                <w:sz w:val="18"/>
                <w:lang w:eastAsia="zh-CN"/>
              </w:rPr>
              <w:t>[64]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1520C671" w14:textId="77777777" w:rsidR="00D502DF" w:rsidRDefault="00D502DF">
            <w:pPr>
              <w:spacing w:after="0"/>
              <w:rPr>
                <w:rFonts w:ascii="Arial" w:hAnsi="Arial" w:cs="Arial"/>
                <w:b/>
                <w:sz w:val="16"/>
                <w:szCs w:val="16"/>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2569A283" w14:textId="77777777" w:rsidR="00D502DF" w:rsidRDefault="00D502DF">
            <w:pPr>
              <w:spacing w:after="0"/>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08C3DAD" w14:textId="77777777" w:rsidR="00D502DF" w:rsidRDefault="00D502DF">
            <w:pPr>
              <w:keepNext/>
              <w:keepLines/>
              <w:spacing w:after="0"/>
              <w:jc w:val="center"/>
              <w:rPr>
                <w:rFonts w:ascii="Arial" w:hAnsi="Arial" w:cs="Arial"/>
                <w:b/>
                <w:sz w:val="16"/>
                <w:szCs w:val="16"/>
              </w:rPr>
            </w:pPr>
            <w:r>
              <w:rPr>
                <w:rFonts w:ascii="Arial" w:hAnsi="Arial" w:cs="Arial"/>
                <w:sz w:val="18"/>
              </w:rPr>
              <w:t>≥ [64]</w:t>
            </w:r>
          </w:p>
        </w:tc>
        <w:tc>
          <w:tcPr>
            <w:tcW w:w="0" w:type="auto"/>
            <w:tcBorders>
              <w:top w:val="single" w:sz="6" w:space="0" w:color="auto"/>
              <w:left w:val="single" w:sz="6" w:space="0" w:color="auto"/>
              <w:bottom w:val="single" w:sz="6" w:space="0" w:color="auto"/>
              <w:right w:val="single" w:sz="6" w:space="0" w:color="auto"/>
            </w:tcBorders>
            <w:vAlign w:val="center"/>
            <w:hideMark/>
          </w:tcPr>
          <w:p w14:paraId="7F26F7A0" w14:textId="77777777" w:rsidR="00D502DF" w:rsidRDefault="00D502DF">
            <w:pPr>
              <w:keepNext/>
              <w:keepLines/>
              <w:spacing w:after="0"/>
              <w:jc w:val="center"/>
              <w:rPr>
                <w:rFonts w:ascii="Arial" w:hAnsi="Arial" w:cs="Arial"/>
                <w:b/>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14F6B6E7" w14:textId="77777777" w:rsidR="00D502DF" w:rsidRDefault="00D502DF">
            <w:pPr>
              <w:keepNext/>
              <w:keepLines/>
              <w:spacing w:after="0"/>
              <w:jc w:val="center"/>
              <w:rPr>
                <w:rFonts w:ascii="Arial" w:hAnsi="Arial" w:cs="Arial"/>
                <w:b/>
                <w:sz w:val="16"/>
                <w:szCs w:val="16"/>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57D38678" w14:textId="77777777" w:rsidR="00D502DF" w:rsidRDefault="00D502DF">
            <w:pPr>
              <w:keepNext/>
              <w:keepLines/>
              <w:spacing w:after="0"/>
              <w:jc w:val="center"/>
              <w:rPr>
                <w:rFonts w:ascii="Arial" w:hAnsi="Arial" w:cs="Arial"/>
                <w:b/>
                <w:sz w:val="16"/>
                <w:szCs w:val="16"/>
              </w:rPr>
            </w:pPr>
            <w:r>
              <w:rPr>
                <w:rFonts w:ascii="Arial" w:hAnsi="Arial" w:cs="Arial"/>
                <w:sz w:val="18"/>
              </w:rPr>
              <w:t>Note 5</w:t>
            </w:r>
          </w:p>
        </w:tc>
      </w:tr>
      <w:tr w:rsidR="00D502DF" w14:paraId="17A713A5"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2626FA80"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[46]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4064CF06" w14:textId="77777777" w:rsidR="00D502DF" w:rsidRDefault="00D502DF">
            <w:pPr>
              <w:spacing w:after="0"/>
              <w:rPr>
                <w:rFonts w:ascii="Arial" w:hAnsi="Arial" w:cs="Arial"/>
                <w:b/>
                <w:sz w:val="16"/>
                <w:szCs w:val="16"/>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766700CD" w14:textId="77777777" w:rsidR="00D502DF" w:rsidRDefault="00D502DF">
            <w:pPr>
              <w:spacing w:after="0"/>
              <w:rPr>
                <w:rFonts w:ascii="Arial" w:hAnsi="Arial" w:cs="Arial"/>
                <w:sz w:val="18"/>
                <w:lang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6896C0B1" w14:textId="77777777" w:rsidR="00D502DF" w:rsidRDefault="00D502DF">
            <w:pPr>
              <w:keepNext/>
              <w:keepLines/>
              <w:spacing w:after="0"/>
              <w:jc w:val="center"/>
              <w:rPr>
                <w:rFonts w:ascii="Arial" w:hAnsi="Arial" w:cs="Arial"/>
                <w:sz w:val="18"/>
              </w:rPr>
            </w:pPr>
            <w:r>
              <w:rPr>
                <w:rFonts w:ascii="Arial" w:hAnsi="Arial" w:cs="Arial"/>
                <w:sz w:val="18"/>
              </w:rPr>
              <w:t>≥ [132]</w:t>
            </w:r>
          </w:p>
        </w:tc>
        <w:tc>
          <w:tcPr>
            <w:tcW w:w="0" w:type="auto"/>
            <w:tcBorders>
              <w:top w:val="single" w:sz="6" w:space="0" w:color="auto"/>
              <w:left w:val="single" w:sz="6" w:space="0" w:color="auto"/>
              <w:bottom w:val="single" w:sz="6" w:space="0" w:color="auto"/>
              <w:right w:val="single" w:sz="6" w:space="0" w:color="auto"/>
            </w:tcBorders>
            <w:vAlign w:val="center"/>
            <w:hideMark/>
          </w:tcPr>
          <w:p w14:paraId="7A6B28D4"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7C0A47BF" w14:textId="77777777" w:rsidR="00D502DF" w:rsidRDefault="00D502DF">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316F589C" w14:textId="77777777" w:rsidR="00D502DF" w:rsidRDefault="00D502DF">
            <w:pPr>
              <w:keepNext/>
              <w:keepLines/>
              <w:spacing w:after="0"/>
              <w:jc w:val="center"/>
              <w:rPr>
                <w:rFonts w:ascii="Arial" w:hAnsi="Arial" w:cs="Arial"/>
                <w:sz w:val="18"/>
              </w:rPr>
            </w:pPr>
            <w:r>
              <w:rPr>
                <w:rFonts w:ascii="Arial" w:hAnsi="Arial" w:cs="Arial"/>
                <w:sz w:val="18"/>
              </w:rPr>
              <w:t>Note 5</w:t>
            </w:r>
          </w:p>
        </w:tc>
      </w:tr>
      <w:tr w:rsidR="00D502DF" w14:paraId="603F7F03" w14:textId="77777777" w:rsidTr="00D502DF">
        <w:trPr>
          <w:trHeight w:val="1018"/>
          <w:jc w:val="center"/>
        </w:trPr>
        <w:tc>
          <w:tcPr>
            <w:tcW w:w="0" w:type="auto"/>
            <w:tcBorders>
              <w:top w:val="single" w:sz="6" w:space="0" w:color="auto"/>
              <w:left w:val="single" w:sz="4" w:space="0" w:color="auto"/>
              <w:bottom w:val="nil"/>
              <w:right w:val="single" w:sz="6" w:space="0" w:color="auto"/>
            </w:tcBorders>
            <w:vAlign w:val="center"/>
            <w:hideMark/>
          </w:tcPr>
          <w:p w14:paraId="7FA9528A"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[48]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1DD081C7" w14:textId="77777777" w:rsidR="00D502DF" w:rsidRDefault="00D502DF">
            <w:pPr>
              <w:spacing w:after="0"/>
              <w:rPr>
                <w:rFonts w:ascii="Arial" w:hAnsi="Arial" w:cs="Arial"/>
                <w:b/>
                <w:sz w:val="16"/>
                <w:szCs w:val="16"/>
              </w:rPr>
            </w:pPr>
          </w:p>
        </w:tc>
        <w:tc>
          <w:tcPr>
            <w:tcW w:w="0" w:type="auto"/>
            <w:vMerge w:val="restart"/>
            <w:tcBorders>
              <w:top w:val="single" w:sz="4" w:space="0" w:color="auto"/>
              <w:left w:val="single" w:sz="4" w:space="0" w:color="auto"/>
              <w:bottom w:val="single" w:sz="4" w:space="0" w:color="auto"/>
              <w:right w:val="single" w:sz="6" w:space="0" w:color="auto"/>
            </w:tcBorders>
            <w:vAlign w:val="center"/>
            <w:hideMark/>
          </w:tcPr>
          <w:p w14:paraId="630F7CB1" w14:textId="77777777" w:rsidR="00D502DF" w:rsidRDefault="00D502DF">
            <w:pPr>
              <w:keepNext/>
              <w:keepLines/>
              <w:spacing w:after="0"/>
              <w:jc w:val="center"/>
              <w:rPr>
                <w:rFonts w:ascii="Arial" w:hAnsi="Arial" w:cs="Arial"/>
                <w:sz w:val="18"/>
                <w:lang w:val="sv-SE" w:eastAsia="zh-CN"/>
              </w:rPr>
            </w:pPr>
            <w:r>
              <w:rPr>
                <w:rFonts w:ascii="Arial" w:hAnsi="Arial" w:cs="Arial"/>
                <w:sz w:val="18"/>
                <w:lang w:val="sv-SE" w:eastAsia="zh-CN"/>
              </w:rPr>
              <w:t>120</w:t>
            </w:r>
          </w:p>
        </w:tc>
        <w:tc>
          <w:tcPr>
            <w:tcW w:w="0" w:type="auto"/>
            <w:tcBorders>
              <w:top w:val="single" w:sz="6" w:space="0" w:color="auto"/>
              <w:left w:val="single" w:sz="6" w:space="0" w:color="auto"/>
              <w:bottom w:val="nil"/>
              <w:right w:val="single" w:sz="6" w:space="0" w:color="auto"/>
            </w:tcBorders>
            <w:vAlign w:val="center"/>
            <w:hideMark/>
          </w:tcPr>
          <w:p w14:paraId="642F847D" w14:textId="77777777" w:rsidR="00D502DF" w:rsidRDefault="00D502DF">
            <w:pPr>
              <w:keepNext/>
              <w:keepLines/>
              <w:spacing w:after="0"/>
              <w:jc w:val="center"/>
              <w:rPr>
                <w:rFonts w:ascii="Arial" w:hAnsi="Arial" w:cs="Arial"/>
                <w:sz w:val="18"/>
              </w:rPr>
            </w:pPr>
            <w:r>
              <w:rPr>
                <w:rFonts w:ascii="Arial" w:hAnsi="Arial" w:cs="Arial"/>
                <w:sz w:val="18"/>
              </w:rPr>
              <w:t>≥ [32]</w:t>
            </w:r>
          </w:p>
        </w:tc>
        <w:tc>
          <w:tcPr>
            <w:tcW w:w="0" w:type="auto"/>
            <w:tcBorders>
              <w:top w:val="single" w:sz="6" w:space="0" w:color="auto"/>
              <w:left w:val="single" w:sz="6" w:space="0" w:color="auto"/>
              <w:bottom w:val="nil"/>
              <w:right w:val="single" w:sz="6" w:space="0" w:color="auto"/>
            </w:tcBorders>
            <w:vAlign w:val="center"/>
            <w:hideMark/>
          </w:tcPr>
          <w:p w14:paraId="0DFAA8B9" w14:textId="77777777" w:rsidR="00D502DF" w:rsidRDefault="00D502DF">
            <w:pPr>
              <w:keepNext/>
              <w:keepLines/>
              <w:spacing w:after="0"/>
              <w:jc w:val="center"/>
              <w:rPr>
                <w:rFonts w:ascii="Arial" w:hAnsi="Arial" w:cs="Arial"/>
                <w:sz w:val="18"/>
              </w:rPr>
            </w:pPr>
            <w:r>
              <w:rPr>
                <w:rFonts w:ascii="Arial" w:hAnsi="Arial" w:cs="Arial"/>
                <w:sz w:val="18"/>
              </w:rPr>
              <w:t>≥ [4]</w:t>
            </w:r>
          </w:p>
        </w:tc>
        <w:tc>
          <w:tcPr>
            <w:tcW w:w="0" w:type="auto"/>
            <w:tcBorders>
              <w:top w:val="single" w:sz="6" w:space="0" w:color="auto"/>
              <w:left w:val="single" w:sz="6" w:space="0" w:color="auto"/>
              <w:bottom w:val="nil"/>
              <w:right w:val="single" w:sz="6" w:space="0" w:color="auto"/>
            </w:tcBorders>
            <w:vAlign w:val="center"/>
            <w:hideMark/>
          </w:tcPr>
          <w:p w14:paraId="6427779A" w14:textId="77777777" w:rsidR="00D502DF" w:rsidRDefault="00D502DF">
            <w:pPr>
              <w:keepNext/>
              <w:keepLines/>
              <w:spacing w:after="0"/>
              <w:jc w:val="center"/>
              <w:rPr>
                <w:rFonts w:ascii="Arial" w:hAnsi="Arial" w:cs="Arial"/>
                <w:sz w:val="18"/>
              </w:rPr>
            </w:pPr>
            <w:r>
              <w:rPr>
                <w:rFonts w:ascii="Arial" w:hAnsi="Arial"/>
                <w:sz w:val="18"/>
              </w:rPr>
              <w:t>Same value as PRS_RP in Table B.2.z-2, according to UE Power class, operating band and angle of arrival</w:t>
            </w:r>
          </w:p>
        </w:tc>
        <w:tc>
          <w:tcPr>
            <w:tcW w:w="0" w:type="auto"/>
            <w:tcBorders>
              <w:top w:val="single" w:sz="6" w:space="0" w:color="auto"/>
              <w:left w:val="single" w:sz="6" w:space="0" w:color="auto"/>
              <w:bottom w:val="nil"/>
              <w:right w:val="single" w:sz="4" w:space="0" w:color="auto"/>
            </w:tcBorders>
            <w:vAlign w:val="center"/>
            <w:hideMark/>
          </w:tcPr>
          <w:p w14:paraId="59244A33"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-50</w:t>
            </w:r>
          </w:p>
        </w:tc>
      </w:tr>
      <w:tr w:rsidR="00D502DF" w14:paraId="4F1B58AA"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hideMark/>
          </w:tcPr>
          <w:p w14:paraId="7EF872EC"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[54]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1C5DC9F6" w14:textId="77777777" w:rsidR="00D502DF" w:rsidRDefault="00D502DF">
            <w:pPr>
              <w:spacing w:after="0"/>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5519B084" w14:textId="77777777" w:rsidR="00D502DF" w:rsidRDefault="00D502DF">
            <w:pPr>
              <w:spacing w:after="0"/>
              <w:rPr>
                <w:rFonts w:ascii="Arial"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5595A319" w14:textId="77777777" w:rsidR="00D502DF" w:rsidRDefault="00D502DF">
            <w:pPr>
              <w:keepNext/>
              <w:keepLines/>
              <w:spacing w:after="0"/>
              <w:jc w:val="center"/>
              <w:rPr>
                <w:rFonts w:ascii="Arial" w:hAnsi="Arial" w:cs="Arial"/>
                <w:sz w:val="18"/>
              </w:rPr>
            </w:pPr>
            <w:r>
              <w:rPr>
                <w:rFonts w:ascii="Arial" w:hAnsi="Arial" w:cs="Arial"/>
                <w:sz w:val="18"/>
              </w:rPr>
              <w:t>≥ [64]</w:t>
            </w:r>
          </w:p>
        </w:tc>
        <w:tc>
          <w:tcPr>
            <w:tcW w:w="0" w:type="auto"/>
            <w:tcBorders>
              <w:top w:val="single" w:sz="6" w:space="0" w:color="auto"/>
              <w:left w:val="single" w:sz="6" w:space="0" w:color="auto"/>
              <w:bottom w:val="single" w:sz="6" w:space="0" w:color="auto"/>
              <w:right w:val="single" w:sz="6" w:space="0" w:color="auto"/>
            </w:tcBorders>
            <w:vAlign w:val="center"/>
            <w:hideMark/>
          </w:tcPr>
          <w:p w14:paraId="689EEC8B"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33E57101" w14:textId="77777777" w:rsidR="00D502DF" w:rsidRDefault="00D502DF">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042D0B68" w14:textId="77777777" w:rsidR="00D502DF" w:rsidRDefault="00D502DF">
            <w:pPr>
              <w:keepNext/>
              <w:keepLines/>
              <w:spacing w:after="0"/>
              <w:jc w:val="center"/>
              <w:rPr>
                <w:rFonts w:ascii="Arial" w:hAnsi="Arial" w:cs="Arial"/>
                <w:sz w:val="18"/>
              </w:rPr>
            </w:pPr>
            <w:r>
              <w:rPr>
                <w:rFonts w:ascii="Arial" w:hAnsi="Arial" w:cs="Arial"/>
                <w:sz w:val="18"/>
              </w:rPr>
              <w:t>Note 5</w:t>
            </w:r>
          </w:p>
        </w:tc>
      </w:tr>
      <w:tr w:rsidR="00D502DF" w14:paraId="27957BBC" w14:textId="77777777" w:rsidTr="00D502DF">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14:paraId="67256153" w14:textId="77777777" w:rsidR="00D502DF" w:rsidRDefault="00D502DF">
            <w:pPr>
              <w:keepNext/>
              <w:keepLines/>
              <w:spacing w:after="0"/>
              <w:jc w:val="center"/>
              <w:rPr>
                <w:rFonts w:ascii="Arial" w:hAnsi="Arial" w:cs="Arial"/>
                <w:sz w:val="18"/>
                <w:lang w:eastAsia="zh-CN"/>
              </w:rPr>
            </w:pPr>
            <w:r>
              <w:rPr>
                <w:rFonts w:ascii="Arial" w:hAnsi="Arial" w:cs="Arial"/>
                <w:sz w:val="18"/>
                <w:lang w:eastAsia="zh-CN"/>
              </w:rPr>
              <w:t>[36] +</w:t>
            </w:r>
            <w:r>
              <w:rPr>
                <w:rFonts w:ascii="SimSun" w:hAnsi="SimSun" w:cs="Arial" w:hint="eastAsia"/>
                <w:sz w:val="18"/>
                <w:lang w:eastAsia="zh-CN"/>
              </w:rPr>
              <w:t>Δ</w:t>
            </w:r>
          </w:p>
        </w:tc>
        <w:tc>
          <w:tcPr>
            <w:tcW w:w="0" w:type="auto"/>
            <w:vMerge/>
            <w:tcBorders>
              <w:top w:val="single" w:sz="6" w:space="0" w:color="auto"/>
              <w:left w:val="single" w:sz="6" w:space="0" w:color="auto"/>
              <w:bottom w:val="nil"/>
              <w:right w:val="single" w:sz="4" w:space="0" w:color="auto"/>
            </w:tcBorders>
            <w:vAlign w:val="center"/>
            <w:hideMark/>
          </w:tcPr>
          <w:p w14:paraId="201398C0" w14:textId="77777777" w:rsidR="00D502DF" w:rsidRDefault="00D502DF">
            <w:pPr>
              <w:spacing w:after="0"/>
              <w:rPr>
                <w:rFonts w:ascii="Arial" w:hAnsi="Arial" w:cs="Arial"/>
                <w:b/>
                <w:sz w:val="16"/>
                <w:szCs w:val="16"/>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14:paraId="2AD7D14C" w14:textId="77777777" w:rsidR="00D502DF" w:rsidRDefault="00D502DF">
            <w:pPr>
              <w:spacing w:after="0"/>
              <w:rPr>
                <w:rFonts w:ascii="Arial" w:hAnsi="Arial" w:cs="Arial"/>
                <w:sz w:val="18"/>
                <w:lang w:val="sv-SE" w:eastAsia="zh-CN"/>
              </w:rPr>
            </w:pPr>
          </w:p>
        </w:tc>
        <w:tc>
          <w:tcPr>
            <w:tcW w:w="0" w:type="auto"/>
            <w:tcBorders>
              <w:top w:val="single" w:sz="6" w:space="0" w:color="auto"/>
              <w:left w:val="single" w:sz="6" w:space="0" w:color="auto"/>
              <w:bottom w:val="single" w:sz="6" w:space="0" w:color="auto"/>
              <w:right w:val="single" w:sz="6" w:space="0" w:color="auto"/>
            </w:tcBorders>
            <w:vAlign w:val="center"/>
            <w:hideMark/>
          </w:tcPr>
          <w:p w14:paraId="34851864" w14:textId="77777777" w:rsidR="00D502DF" w:rsidRDefault="00D502DF">
            <w:pPr>
              <w:keepNext/>
              <w:keepLines/>
              <w:spacing w:after="0"/>
              <w:jc w:val="center"/>
              <w:rPr>
                <w:rFonts w:ascii="Arial" w:hAnsi="Arial" w:cs="Arial"/>
                <w:sz w:val="18"/>
              </w:rPr>
            </w:pPr>
            <w:r>
              <w:rPr>
                <w:rFonts w:ascii="Arial" w:hAnsi="Arial" w:cs="Arial"/>
                <w:sz w:val="18"/>
              </w:rPr>
              <w:t>≥ [128]</w:t>
            </w:r>
          </w:p>
        </w:tc>
        <w:tc>
          <w:tcPr>
            <w:tcW w:w="0" w:type="auto"/>
            <w:tcBorders>
              <w:top w:val="single" w:sz="6" w:space="0" w:color="auto"/>
              <w:left w:val="single" w:sz="6" w:space="0" w:color="auto"/>
              <w:bottom w:val="single" w:sz="6" w:space="0" w:color="auto"/>
              <w:right w:val="single" w:sz="6" w:space="0" w:color="auto"/>
            </w:tcBorders>
            <w:vAlign w:val="center"/>
            <w:hideMark/>
          </w:tcPr>
          <w:p w14:paraId="71058E9D" w14:textId="77777777" w:rsidR="00D502DF" w:rsidRDefault="00D502DF">
            <w:pPr>
              <w:keepNext/>
              <w:keepLines/>
              <w:spacing w:after="0"/>
              <w:jc w:val="center"/>
              <w:rPr>
                <w:rFonts w:ascii="Arial" w:hAnsi="Arial" w:cs="Arial"/>
                <w:sz w:val="18"/>
              </w:rPr>
            </w:pPr>
            <w:r>
              <w:rPr>
                <w:rFonts w:ascii="Arial" w:hAnsi="Arial" w:cs="Arial"/>
                <w:sz w:val="18"/>
              </w:rPr>
              <w:t>≥ [1]</w:t>
            </w:r>
          </w:p>
        </w:tc>
        <w:tc>
          <w:tcPr>
            <w:tcW w:w="0" w:type="auto"/>
            <w:tcBorders>
              <w:top w:val="single" w:sz="6" w:space="0" w:color="auto"/>
              <w:left w:val="single" w:sz="6" w:space="0" w:color="auto"/>
              <w:bottom w:val="single" w:sz="6" w:space="0" w:color="auto"/>
              <w:right w:val="single" w:sz="6" w:space="0" w:color="auto"/>
            </w:tcBorders>
            <w:vAlign w:val="center"/>
            <w:hideMark/>
          </w:tcPr>
          <w:p w14:paraId="7D3D1883" w14:textId="77777777" w:rsidR="00D502DF" w:rsidRDefault="00D502DF">
            <w:pPr>
              <w:keepNext/>
              <w:keepLines/>
              <w:spacing w:after="0"/>
              <w:jc w:val="center"/>
              <w:rPr>
                <w:rFonts w:ascii="Arial" w:hAnsi="Arial" w:cs="Arial"/>
                <w:sz w:val="18"/>
              </w:rPr>
            </w:pPr>
            <w:r>
              <w:rPr>
                <w:rFonts w:ascii="Arial" w:hAnsi="Arial" w:cs="Arial"/>
                <w:sz w:val="18"/>
              </w:rPr>
              <w:t>Note 5</w:t>
            </w:r>
          </w:p>
        </w:tc>
        <w:tc>
          <w:tcPr>
            <w:tcW w:w="0" w:type="auto"/>
            <w:tcBorders>
              <w:top w:val="single" w:sz="6" w:space="0" w:color="auto"/>
              <w:left w:val="single" w:sz="6" w:space="0" w:color="auto"/>
              <w:bottom w:val="single" w:sz="6" w:space="0" w:color="auto"/>
              <w:right w:val="single" w:sz="4" w:space="0" w:color="auto"/>
            </w:tcBorders>
            <w:vAlign w:val="center"/>
            <w:hideMark/>
          </w:tcPr>
          <w:p w14:paraId="2BE266FB" w14:textId="77777777" w:rsidR="00D502DF" w:rsidRDefault="00D502DF">
            <w:pPr>
              <w:keepNext/>
              <w:keepLines/>
              <w:spacing w:after="0"/>
              <w:jc w:val="center"/>
              <w:rPr>
                <w:rFonts w:ascii="Arial" w:hAnsi="Arial" w:cs="Arial"/>
                <w:sz w:val="18"/>
              </w:rPr>
            </w:pPr>
            <w:r>
              <w:rPr>
                <w:rFonts w:ascii="Arial" w:hAnsi="Arial" w:cs="Arial"/>
                <w:sz w:val="18"/>
              </w:rPr>
              <w:t>Note 5</w:t>
            </w:r>
          </w:p>
        </w:tc>
      </w:tr>
      <w:tr w:rsidR="00D502DF" w14:paraId="5AA92E6F" w14:textId="77777777" w:rsidTr="00D502DF">
        <w:trPr>
          <w:jc w:val="center"/>
        </w:trPr>
        <w:tc>
          <w:tcPr>
            <w:tcW w:w="0" w:type="auto"/>
            <w:gridSpan w:val="7"/>
            <w:tcBorders>
              <w:top w:val="single" w:sz="6" w:space="0" w:color="auto"/>
              <w:left w:val="single" w:sz="4" w:space="0" w:color="auto"/>
              <w:bottom w:val="single" w:sz="4" w:space="0" w:color="auto"/>
              <w:right w:val="single" w:sz="4" w:space="0" w:color="auto"/>
            </w:tcBorders>
            <w:vAlign w:val="center"/>
            <w:hideMark/>
          </w:tcPr>
          <w:p w14:paraId="2CB898E4" w14:textId="77777777" w:rsidR="00D502DF" w:rsidRDefault="00D502DF">
            <w:pPr>
              <w:pStyle w:val="TAN"/>
            </w:pPr>
            <w:r>
              <w:t>N</w:t>
            </w:r>
            <w:r>
              <w:rPr>
                <w:lang w:eastAsia="zh-CN"/>
              </w:rPr>
              <w:t>OTE</w:t>
            </w:r>
            <w:r>
              <w:t xml:space="preserve"> 1:</w:t>
            </w:r>
            <w:r>
              <w:tab/>
              <w:t>Minimum PRS bandwidth, which is minimum of the PRS bandwidths of the reference resource and the measured neighbour resource i.</w:t>
            </w:r>
          </w:p>
          <w:p w14:paraId="40CE2225" w14:textId="77777777" w:rsidR="00D502DF" w:rsidRDefault="00D502DF">
            <w:pPr>
              <w:pStyle w:val="TAN"/>
              <w:rPr>
                <w:lang w:val="en-US" w:eastAsia="zh-CN"/>
              </w:rPr>
            </w:pPr>
            <w:r>
              <w:t xml:space="preserve">NOTE 2: </w:t>
            </w:r>
            <w:r>
              <w:tab/>
              <w:t xml:space="preserve">Minimum number of PRS resource repetitions among the reference resource and the measured neighbour resource i. </w:t>
            </w:r>
            <m:oMath>
              <m:sSubSup>
                <m:sSubSupPr>
                  <m:ctrlPr>
                    <w:rPr>
                      <w:rFonts w:ascii="Cambria Math" w:hAnsi="Cambria Math"/>
                      <w:i/>
                    </w:rPr>
                  </m:ctrlPr>
                </m:sSubSupPr>
                <m:e>
                  <m:r>
                    <w:rPr>
                      <w:rFonts w:ascii="Cambria Math" w:hAnsi="Cambria Math"/>
                    </w:rPr>
                    <m:t>T</m:t>
                  </m:r>
                </m:e>
                <m:sub>
                  <m:r>
                    <m:rPr>
                      <m:nor/>
                    </m:rPr>
                    <m:t>rep</m:t>
                  </m:r>
                </m:sub>
                <m:sup>
                  <m:r>
                    <m:rPr>
                      <m:nor/>
                    </m:rPr>
                    <m:t>PRS</m:t>
                  </m:r>
                </m:sup>
              </m:sSubSup>
              <m:r>
                <w:rPr>
                  <w:rFonts w:ascii="Cambria Math" w:hAnsi="Cambria Math"/>
                </w:rPr>
                <m:t xml:space="preserve">, </m:t>
              </m:r>
              <m:sSub>
                <m:sSubPr>
                  <m:ctrlPr>
                    <w:rPr>
                      <w:rFonts w:ascii="Cambria Math" w:hAnsi="Cambria Math"/>
                    </w:rPr>
                  </m:ctrlPr>
                </m:sSubPr>
                <m:e>
                  <m:r>
                    <w:rPr>
                      <w:rFonts w:ascii="Cambria Math" w:hAnsi="Cambria Math"/>
                    </w:rPr>
                    <m:t>L</m:t>
                  </m:r>
                </m:e>
                <m:sub>
                  <m:r>
                    <m:rPr>
                      <m:nor/>
                    </m:rPr>
                    <m:t>PRS</m:t>
                  </m:r>
                </m:sub>
              </m:sSub>
              <m:r>
                <w:rPr>
                  <w:rFonts w:ascii="Cambria Math" w:hAnsi="Cambria Math"/>
                </w:rPr>
                <m:t xml:space="preserve"> ,</m:t>
              </m:r>
              <m:sSubSup>
                <m:sSubSupPr>
                  <m:ctrlPr>
                    <w:rPr>
                      <w:rFonts w:ascii="Cambria Math" w:hAnsi="Cambria Math"/>
                      <w:i/>
                    </w:rPr>
                  </m:ctrlPr>
                </m:sSubSupPr>
                <m:e>
                  <m:r>
                    <w:rPr>
                      <w:rFonts w:ascii="Cambria Math" w:hAnsi="Cambria Math"/>
                    </w:rPr>
                    <m:t>K</m:t>
                  </m:r>
                </m:e>
                <m:sub>
                  <m:r>
                    <m:rPr>
                      <m:nor/>
                    </m:rPr>
                    <m:t>comb</m:t>
                  </m:r>
                </m:sub>
                <m:sup>
                  <m:r>
                    <m:rPr>
                      <m:nor/>
                    </m:rPr>
                    <m:t>PRS</m:t>
                  </m:r>
                </m:sup>
              </m:sSubSup>
            </m:oMath>
            <w:r>
              <w:rPr>
                <w:b/>
                <w:bCs/>
              </w:rPr>
              <w:t xml:space="preserve"> </w:t>
            </w:r>
            <w:r>
              <w:t xml:space="preserve">are configured by higher layer parameter </w:t>
            </w:r>
            <w:r>
              <w:rPr>
                <w:i/>
              </w:rPr>
              <w:t>dl-PRS-ResourceRepetitionFactor, dl-PRS-NumSymbols and dl-PRS-CombSizeN</w:t>
            </w:r>
            <w:r>
              <w:rPr>
                <w:iCs/>
              </w:rPr>
              <w:t>defined in TS 37.355 [34], respectively</w:t>
            </w:r>
            <w:r>
              <w:rPr>
                <w:lang w:val="en-US" w:eastAsia="zh-CN"/>
              </w:rPr>
              <w:t>.</w:t>
            </w:r>
          </w:p>
          <w:p w14:paraId="3F00AB93" w14:textId="77777777" w:rsidR="00D502DF" w:rsidRDefault="00D502DF">
            <w:pPr>
              <w:pStyle w:val="TAN"/>
            </w:pPr>
            <w:r>
              <w:t>N</w:t>
            </w:r>
            <w:r>
              <w:rPr>
                <w:lang w:eastAsia="zh-CN"/>
              </w:rPr>
              <w:t>OTE</w:t>
            </w:r>
            <w:r>
              <w:t xml:space="preserve"> 3:</w:t>
            </w:r>
            <w:r>
              <w:tab/>
              <w:t>Io is assumed to have constant EPRE across the bandwidth.</w:t>
            </w:r>
          </w:p>
          <w:p w14:paraId="17C300D8" w14:textId="77777777" w:rsidR="00D502DF" w:rsidRDefault="00D502DF">
            <w:pPr>
              <w:pStyle w:val="TAN"/>
            </w:pPr>
            <w:r>
              <w:t>NOTE 4:</w:t>
            </w:r>
            <w:r>
              <w:tab/>
              <w:t>Tc is the basic timing unit defined in TS 38.211 [6].</w:t>
            </w:r>
          </w:p>
          <w:p w14:paraId="2F041B29" w14:textId="77777777" w:rsidR="00D502DF" w:rsidRDefault="00D502DF">
            <w:pPr>
              <w:pStyle w:val="TAN"/>
            </w:pPr>
            <w:r>
              <w:t>NOTE 5:</w:t>
            </w:r>
            <w:r>
              <w:tab/>
              <w:t>The same bands and the same Io conditions for each band apply for this requirement as for the corresponding requirement with the PRS bandwidth of the smallest RB number for the corresponding SCS.</w:t>
            </w:r>
          </w:p>
          <w:p w14:paraId="4B92D2AE" w14:textId="77777777" w:rsidR="00D502DF" w:rsidRDefault="00D502DF">
            <w:pPr>
              <w:pStyle w:val="TAN"/>
            </w:pPr>
            <w:r>
              <w:t>NOTE 6:</w:t>
            </w:r>
            <w:r>
              <w:tab/>
            </w:r>
            <w:r>
              <w:rPr>
                <w:rFonts w:hint="eastAsia"/>
                <w:lang w:val="en-US"/>
              </w:rPr>
              <w:t>Δ</w:t>
            </w:r>
            <w:r>
              <w:t>=TBD.</w:t>
            </w:r>
          </w:p>
        </w:tc>
      </w:tr>
    </w:tbl>
    <w:p w14:paraId="27672E45" w14:textId="77777777" w:rsidR="00D502DF" w:rsidRDefault="00D502DF" w:rsidP="00D502DF"/>
    <w:p w14:paraId="3F879B84" w14:textId="695ACF42" w:rsidR="00FB4148" w:rsidRPr="003D36A1" w:rsidRDefault="00FB4148" w:rsidP="003D36A1">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sidR="003D36A1">
        <w:rPr>
          <w:i/>
          <w:iCs/>
          <w:noProof/>
          <w:color w:val="FF0000"/>
          <w:lang w:eastAsia="zh-CN"/>
        </w:rPr>
        <w:t>9</w:t>
      </w:r>
      <w:r w:rsidRPr="003D36A1">
        <w:rPr>
          <w:rFonts w:hint="eastAsia"/>
          <w:i/>
          <w:iCs/>
          <w:noProof/>
          <w:color w:val="FF0000"/>
          <w:lang w:eastAsia="zh-CN"/>
        </w:rPr>
        <w:t>&gt;</w:t>
      </w:r>
    </w:p>
    <w:p w14:paraId="0C4ED5AC" w14:textId="05152CB2"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10</w:t>
      </w:r>
      <w:r w:rsidRPr="003D36A1">
        <w:rPr>
          <w:rFonts w:hint="eastAsia"/>
          <w:i/>
          <w:iCs/>
          <w:noProof/>
          <w:color w:val="FF0000"/>
          <w:lang w:eastAsia="zh-CN"/>
        </w:rPr>
        <w:t>&gt;</w:t>
      </w:r>
    </w:p>
    <w:p w14:paraId="2CFD121C" w14:textId="77777777" w:rsidR="00EE53B1" w:rsidRDefault="00EE53B1" w:rsidP="00EE53B1">
      <w:pPr>
        <w:pStyle w:val="Heading3"/>
      </w:pPr>
      <w:r>
        <w:t>10.1.24</w:t>
      </w:r>
      <w:r>
        <w:tab/>
        <w:t>PRS-RSRP Measurements</w:t>
      </w:r>
    </w:p>
    <w:p w14:paraId="03AC95B7" w14:textId="77777777" w:rsidR="00EE53B1" w:rsidRDefault="00EE53B1" w:rsidP="00EE53B1">
      <w:pPr>
        <w:pStyle w:val="Heading4"/>
      </w:pPr>
      <w:r>
        <w:t>10.1.24.1</w:t>
      </w:r>
      <w:r>
        <w:tab/>
        <w:t>Introduction</w:t>
      </w:r>
    </w:p>
    <w:p w14:paraId="0EF84348" w14:textId="77777777" w:rsidR="00EE53B1" w:rsidRDefault="00EE53B1" w:rsidP="00EE53B1">
      <w:r>
        <w:t xml:space="preserve">The requirements in Clause 10.1.24 shall apply, provided the UE has received </w:t>
      </w:r>
      <w:r>
        <w:rPr>
          <w:i/>
          <w:iCs/>
          <w:snapToGrid w:val="0"/>
        </w:rPr>
        <w:t>nr-DL-TDOA-RequestLocationInformation</w:t>
      </w:r>
      <w:r>
        <w:t xml:space="preserve"> or </w:t>
      </w:r>
      <w:r>
        <w:rPr>
          <w:i/>
          <w:iCs/>
          <w:snapToGrid w:val="0"/>
        </w:rPr>
        <w:t>nr-Multi-RTT-RequestLocationInformation</w:t>
      </w:r>
      <w:r>
        <w:t xml:space="preserve"> or </w:t>
      </w:r>
      <w:r>
        <w:rPr>
          <w:i/>
          <w:iCs/>
          <w:snapToGrid w:val="0"/>
        </w:rPr>
        <w:t>nr-DL-AoD-RequestLocationInformation</w:t>
      </w:r>
      <w:r>
        <w:t xml:space="preserve"> message from LMF via LPP [34] requesting the UE to report one or more DL PRS-RSRP measurements defined in TS 38.215 [4].</w:t>
      </w:r>
    </w:p>
    <w:p w14:paraId="6539E4AA" w14:textId="77777777" w:rsidR="00EE53B1" w:rsidRDefault="00EE53B1" w:rsidP="00EE53B1">
      <w:pPr>
        <w:pStyle w:val="Heading4"/>
      </w:pPr>
      <w:r>
        <w:t>10.1.24.2</w:t>
      </w:r>
      <w:r>
        <w:tab/>
        <w:t>Measurement Accuracy Requirements</w:t>
      </w:r>
    </w:p>
    <w:p w14:paraId="790640D8" w14:textId="77777777" w:rsidR="00EE53B1" w:rsidRDefault="00EE53B1" w:rsidP="00EE53B1">
      <w:pPr>
        <w:pStyle w:val="Heading5"/>
      </w:pPr>
      <w:r>
        <w:t xml:space="preserve">10.1.24.2.1 </w:t>
      </w:r>
      <w:r>
        <w:rPr>
          <w:lang w:eastAsia="zh-CN"/>
        </w:rPr>
        <w:t>A</w:t>
      </w:r>
      <w:r>
        <w:t>bsolute PRS RSRP accuracy</w:t>
      </w:r>
    </w:p>
    <w:p w14:paraId="7FF29EAB" w14:textId="77777777" w:rsidR="00EE53B1" w:rsidRDefault="00EE53B1" w:rsidP="00EE53B1">
      <w:pPr>
        <w:rPr>
          <w:rFonts w:cs="v4.2.0"/>
        </w:rPr>
      </w:pPr>
      <w:r>
        <w:rPr>
          <w:rFonts w:cs="v4.2.0"/>
        </w:rPr>
        <w:t xml:space="preserve">The </w:t>
      </w:r>
      <w:r>
        <w:rPr>
          <w:rFonts w:cs="v4.2.0"/>
          <w:lang w:eastAsia="zh-CN"/>
        </w:rPr>
        <w:t xml:space="preserve">absolute </w:t>
      </w:r>
      <w:r>
        <w:rPr>
          <w:rFonts w:cs="v4.2.0"/>
        </w:rPr>
        <w:t xml:space="preserve">accuracy requirements </w:t>
      </w:r>
      <w:r>
        <w:rPr>
          <w:rFonts w:cs="v4.2.0"/>
          <w:lang w:eastAsia="zh-CN"/>
        </w:rPr>
        <w:t xml:space="preserve">for PRS-RSRP measurement for FR1 defined </w:t>
      </w:r>
      <w:r>
        <w:rPr>
          <w:rFonts w:cs="v4.2.0"/>
        </w:rPr>
        <w:t>in Table 10.1.24.2</w:t>
      </w:r>
      <w:r>
        <w:rPr>
          <w:rFonts w:cs="v4.2.0"/>
          <w:lang w:eastAsia="zh-CN"/>
        </w:rPr>
        <w:t>.1</w:t>
      </w:r>
      <w:r>
        <w:rPr>
          <w:rFonts w:cs="v4.2.0"/>
        </w:rPr>
        <w:t>-1</w:t>
      </w:r>
      <w:r>
        <w:rPr>
          <w:rFonts w:cs="v4.2.0"/>
          <w:lang w:eastAsia="zh-CN"/>
        </w:rPr>
        <w:t xml:space="preserve"> </w:t>
      </w:r>
      <w:r>
        <w:rPr>
          <w:rFonts w:cs="v4.2.0"/>
        </w:rPr>
        <w:t>are valid under the following conditions:</w:t>
      </w:r>
    </w:p>
    <w:p w14:paraId="19BDFE3C" w14:textId="77777777" w:rsidR="00EE53B1" w:rsidRDefault="00EE53B1" w:rsidP="00EE53B1">
      <w:pPr>
        <w:pStyle w:val="B10"/>
      </w:pPr>
      <w:r>
        <w:t>Conditions defined in 3</w:t>
      </w:r>
      <w:r>
        <w:rPr>
          <w:lang w:eastAsia="zh-CN"/>
        </w:rPr>
        <w:t>8</w:t>
      </w:r>
      <w:r>
        <w:t>.101</w:t>
      </w:r>
      <w:r>
        <w:rPr>
          <w:lang w:eastAsia="zh-CN"/>
        </w:rPr>
        <w:t>-1</w:t>
      </w:r>
      <w:r>
        <w:t xml:space="preserve"> Clause 7.3 for reference sensitivity are fulfilled.</w:t>
      </w:r>
    </w:p>
    <w:p w14:paraId="28CEFDDE" w14:textId="77777777" w:rsidR="00EE53B1" w:rsidRDefault="00EE53B1" w:rsidP="00EE53B1">
      <w:pPr>
        <w:pStyle w:val="B10"/>
      </w:pPr>
      <w:r>
        <w:t>PRP 1,2|</w:t>
      </w:r>
      <w:r>
        <w:rPr>
          <w:vertAlign w:val="subscript"/>
        </w:rPr>
        <w:t>dBm</w:t>
      </w:r>
      <w:r>
        <w:t xml:space="preserve"> according to Annex </w:t>
      </w:r>
      <w:ins w:id="240" w:author="CATT_RAN4#100e" w:date="2021-08-05T01:32:00Z">
        <w:r>
          <w:t>B.</w:t>
        </w:r>
        <w:r>
          <w:rPr>
            <w:lang w:eastAsia="zh-CN"/>
          </w:rPr>
          <w:t>2.14</w:t>
        </w:r>
      </w:ins>
      <w:del w:id="241" w:author="CATT_RAN4#100e" w:date="2021-08-05T01:32:00Z">
        <w:r>
          <w:delText>B.</w:delText>
        </w:r>
        <w:r>
          <w:rPr>
            <w:lang w:eastAsia="zh-CN"/>
          </w:rPr>
          <w:delText>2.x</w:delText>
        </w:r>
      </w:del>
      <w:r>
        <w:t xml:space="preserve"> for a corresponding Band</w:t>
      </w:r>
    </w:p>
    <w:p w14:paraId="27EDFEB9" w14:textId="77777777" w:rsidR="00EE53B1" w:rsidRDefault="00EE53B1" w:rsidP="00EE53B1">
      <w:pPr>
        <w:rPr>
          <w:rFonts w:cs="v4.2.0"/>
        </w:rPr>
      </w:pPr>
      <w:r>
        <w:rPr>
          <w:rFonts w:cs="v4.2.0"/>
        </w:rPr>
        <w:t xml:space="preserve">The </w:t>
      </w:r>
      <w:r>
        <w:rPr>
          <w:rFonts w:cs="v4.2.0"/>
          <w:lang w:eastAsia="zh-CN"/>
        </w:rPr>
        <w:t xml:space="preserve">absolute </w:t>
      </w:r>
      <w:r>
        <w:rPr>
          <w:rFonts w:cs="v4.2.0"/>
        </w:rPr>
        <w:t xml:space="preserve">accuracy requirements </w:t>
      </w:r>
      <w:r>
        <w:rPr>
          <w:rFonts w:cs="v4.2.0"/>
          <w:lang w:eastAsia="zh-CN"/>
        </w:rPr>
        <w:t xml:space="preserve">for PRS-RSRP measurement for FR2 defined </w:t>
      </w:r>
      <w:r>
        <w:rPr>
          <w:rFonts w:cs="v4.2.0"/>
        </w:rPr>
        <w:t>in Table 10.1.24.2</w:t>
      </w:r>
      <w:r>
        <w:rPr>
          <w:rFonts w:cs="v4.2.0"/>
          <w:lang w:eastAsia="zh-CN"/>
        </w:rPr>
        <w:t>.1</w:t>
      </w:r>
      <w:r>
        <w:rPr>
          <w:rFonts w:cs="v4.2.0"/>
        </w:rPr>
        <w:t>-</w:t>
      </w:r>
      <w:r>
        <w:rPr>
          <w:rFonts w:cs="v4.2.0"/>
          <w:lang w:eastAsia="zh-CN"/>
        </w:rPr>
        <w:t xml:space="preserve">2 </w:t>
      </w:r>
      <w:r>
        <w:rPr>
          <w:rFonts w:cs="v4.2.0"/>
        </w:rPr>
        <w:t>are valid under the following conditions:</w:t>
      </w:r>
    </w:p>
    <w:p w14:paraId="7051C736" w14:textId="77777777" w:rsidR="00EE53B1" w:rsidRDefault="00EE53B1" w:rsidP="00EE53B1">
      <w:pPr>
        <w:pStyle w:val="B10"/>
      </w:pPr>
      <w:r>
        <w:t>Conditions defined in 3</w:t>
      </w:r>
      <w:r>
        <w:rPr>
          <w:lang w:eastAsia="zh-CN"/>
        </w:rPr>
        <w:t>8</w:t>
      </w:r>
      <w:r>
        <w:t>.101</w:t>
      </w:r>
      <w:r>
        <w:rPr>
          <w:lang w:eastAsia="zh-CN"/>
        </w:rPr>
        <w:t>-2</w:t>
      </w:r>
      <w:r>
        <w:t xml:space="preserve"> Clause 7.3 for reference sensitivity are fulfilled.</w:t>
      </w:r>
    </w:p>
    <w:p w14:paraId="0C5451D0" w14:textId="77777777" w:rsidR="00EE53B1" w:rsidRDefault="00EE53B1" w:rsidP="00EE53B1">
      <w:pPr>
        <w:pStyle w:val="B10"/>
      </w:pPr>
      <w:r>
        <w:t>PRP 1,2|</w:t>
      </w:r>
      <w:r>
        <w:rPr>
          <w:vertAlign w:val="subscript"/>
        </w:rPr>
        <w:t>dBm</w:t>
      </w:r>
      <w:r>
        <w:t xml:space="preserve"> according to Annex </w:t>
      </w:r>
      <w:ins w:id="242" w:author="CATT_RAN4#100e" w:date="2021-08-05T01:33:00Z">
        <w:r>
          <w:t>B.</w:t>
        </w:r>
        <w:r>
          <w:rPr>
            <w:lang w:eastAsia="zh-CN"/>
          </w:rPr>
          <w:t>2.14</w:t>
        </w:r>
      </w:ins>
      <w:del w:id="243" w:author="CATT_RAN4#100e" w:date="2021-08-05T01:33:00Z">
        <w:r>
          <w:delText>B.</w:delText>
        </w:r>
        <w:r>
          <w:rPr>
            <w:lang w:eastAsia="zh-CN"/>
          </w:rPr>
          <w:delText>2</w:delText>
        </w:r>
        <w:r>
          <w:delText>.</w:delText>
        </w:r>
        <w:r>
          <w:rPr>
            <w:lang w:eastAsia="zh-CN"/>
          </w:rPr>
          <w:delText>x</w:delText>
        </w:r>
      </w:del>
      <w:r>
        <w:t xml:space="preserve"> for a corresponding Band</w:t>
      </w:r>
    </w:p>
    <w:p w14:paraId="19D36152" w14:textId="77777777" w:rsidR="00EE53B1" w:rsidRDefault="00EE53B1" w:rsidP="00EE53B1">
      <w:pPr>
        <w:rPr>
          <w:lang w:eastAsia="zh-CN"/>
        </w:rPr>
      </w:pPr>
    </w:p>
    <w:p w14:paraId="5D494893" w14:textId="77777777" w:rsidR="00EE53B1" w:rsidRDefault="00EE53B1" w:rsidP="00EE53B1">
      <w:pPr>
        <w:pStyle w:val="TH"/>
        <w:rPr>
          <w:lang w:eastAsia="zh-CN"/>
        </w:rPr>
      </w:pPr>
      <w:r>
        <w:lastRenderedPageBreak/>
        <w:t xml:space="preserve">Table </w:t>
      </w:r>
      <w:r>
        <w:rPr>
          <w:rFonts w:cs="v4.2.0"/>
        </w:rPr>
        <w:t>10.1.24.2</w:t>
      </w:r>
      <w:r>
        <w:rPr>
          <w:rFonts w:cs="v4.2.0"/>
          <w:lang w:eastAsia="zh-CN"/>
        </w:rPr>
        <w:t>.1</w:t>
      </w:r>
      <w:r>
        <w:rPr>
          <w:rFonts w:cs="v4.2.0"/>
        </w:rPr>
        <w:t>-1</w:t>
      </w:r>
      <w:r>
        <w:t>: PRS</w:t>
      </w:r>
      <w:r>
        <w:rPr>
          <w:lang w:eastAsia="zh-CN"/>
        </w:rPr>
        <w:t>-</w:t>
      </w:r>
      <w:r>
        <w:t xml:space="preserve">RSRP </w:t>
      </w:r>
      <w:r>
        <w:rPr>
          <w:lang w:eastAsia="zh-CN"/>
        </w:rPr>
        <w:t xml:space="preserve">absolute </w:t>
      </w:r>
      <w:r>
        <w:t>accuracy</w:t>
      </w:r>
      <w:r>
        <w:rPr>
          <w:lang w:eastAsia="zh-CN"/>
        </w:rPr>
        <w:t xml:space="preserve"> for FR1</w:t>
      </w:r>
    </w:p>
    <w:tbl>
      <w:tblPr>
        <w:tblW w:w="11055" w:type="dxa"/>
        <w:jc w:val="center"/>
        <w:tblLayout w:type="fixed"/>
        <w:tblLook w:val="01E0" w:firstRow="1" w:lastRow="1" w:firstColumn="1" w:lastColumn="1" w:noHBand="0" w:noVBand="0"/>
      </w:tblPr>
      <w:tblGrid>
        <w:gridCol w:w="966"/>
        <w:gridCol w:w="966"/>
        <w:gridCol w:w="828"/>
        <w:gridCol w:w="1140"/>
        <w:gridCol w:w="1178"/>
        <w:gridCol w:w="1586"/>
        <w:gridCol w:w="984"/>
        <w:gridCol w:w="1013"/>
        <w:gridCol w:w="1197"/>
        <w:gridCol w:w="1197"/>
      </w:tblGrid>
      <w:tr w:rsidR="00EE53B1" w14:paraId="0A1C55A9" w14:textId="77777777" w:rsidTr="00EE53B1">
        <w:trPr>
          <w:trHeight w:val="430"/>
          <w:jc w:val="center"/>
        </w:trPr>
        <w:tc>
          <w:tcPr>
            <w:tcW w:w="1930" w:type="dxa"/>
            <w:gridSpan w:val="2"/>
            <w:tcBorders>
              <w:top w:val="single" w:sz="4" w:space="0" w:color="auto"/>
              <w:left w:val="single" w:sz="4" w:space="0" w:color="auto"/>
              <w:bottom w:val="nil"/>
              <w:right w:val="single" w:sz="6" w:space="0" w:color="auto"/>
            </w:tcBorders>
            <w:vAlign w:val="center"/>
            <w:hideMark/>
          </w:tcPr>
          <w:p w14:paraId="5F721BAC" w14:textId="77777777" w:rsidR="00EE53B1" w:rsidRDefault="00EE53B1">
            <w:pPr>
              <w:pStyle w:val="TAH"/>
            </w:pPr>
            <w:r>
              <w:t>Accuracy</w:t>
            </w:r>
          </w:p>
        </w:tc>
        <w:tc>
          <w:tcPr>
            <w:tcW w:w="9122" w:type="dxa"/>
            <w:gridSpan w:val="8"/>
            <w:tcBorders>
              <w:top w:val="single" w:sz="4" w:space="0" w:color="auto"/>
              <w:left w:val="single" w:sz="6" w:space="0" w:color="auto"/>
              <w:bottom w:val="single" w:sz="6" w:space="0" w:color="auto"/>
              <w:right w:val="single" w:sz="4" w:space="0" w:color="auto"/>
            </w:tcBorders>
            <w:vAlign w:val="center"/>
            <w:hideMark/>
          </w:tcPr>
          <w:p w14:paraId="379C8162" w14:textId="77777777" w:rsidR="00EE53B1" w:rsidRDefault="00EE53B1">
            <w:pPr>
              <w:pStyle w:val="TAH"/>
            </w:pPr>
            <w:r>
              <w:t>Conditions</w:t>
            </w:r>
          </w:p>
        </w:tc>
      </w:tr>
      <w:tr w:rsidR="00EE53B1" w14:paraId="03C2796E" w14:textId="77777777" w:rsidTr="00EE53B1">
        <w:trPr>
          <w:trHeight w:val="59"/>
          <w:jc w:val="center"/>
        </w:trPr>
        <w:tc>
          <w:tcPr>
            <w:tcW w:w="965" w:type="dxa"/>
            <w:vMerge w:val="restart"/>
            <w:tcBorders>
              <w:top w:val="nil"/>
              <w:left w:val="single" w:sz="4" w:space="0" w:color="auto"/>
              <w:bottom w:val="nil"/>
              <w:right w:val="single" w:sz="6" w:space="0" w:color="auto"/>
            </w:tcBorders>
            <w:vAlign w:val="center"/>
            <w:hideMark/>
          </w:tcPr>
          <w:p w14:paraId="7C0EEBB0" w14:textId="77777777" w:rsidR="00EE53B1" w:rsidRDefault="00EE53B1">
            <w:pPr>
              <w:pStyle w:val="TAH"/>
              <w:rPr>
                <w:lang w:eastAsia="zh-CN"/>
              </w:rPr>
            </w:pPr>
            <w:r>
              <w:rPr>
                <w:lang w:eastAsia="zh-CN"/>
              </w:rPr>
              <w:t>Normal condition</w:t>
            </w:r>
          </w:p>
        </w:tc>
        <w:tc>
          <w:tcPr>
            <w:tcW w:w="965" w:type="dxa"/>
            <w:vMerge w:val="restart"/>
            <w:tcBorders>
              <w:top w:val="nil"/>
              <w:left w:val="single" w:sz="4" w:space="0" w:color="auto"/>
              <w:bottom w:val="nil"/>
              <w:right w:val="single" w:sz="6" w:space="0" w:color="auto"/>
            </w:tcBorders>
            <w:vAlign w:val="center"/>
            <w:hideMark/>
          </w:tcPr>
          <w:p w14:paraId="6374C116" w14:textId="77777777" w:rsidR="00EE53B1" w:rsidRDefault="00EE53B1">
            <w:pPr>
              <w:pStyle w:val="TAH"/>
              <w:rPr>
                <w:lang w:eastAsia="zh-CN"/>
              </w:rPr>
            </w:pPr>
            <w:r>
              <w:rPr>
                <w:lang w:eastAsia="zh-CN"/>
              </w:rPr>
              <w:t>Extreme condition</w:t>
            </w:r>
          </w:p>
        </w:tc>
        <w:tc>
          <w:tcPr>
            <w:tcW w:w="827" w:type="dxa"/>
            <w:vMerge w:val="restart"/>
            <w:tcBorders>
              <w:top w:val="single" w:sz="6" w:space="0" w:color="auto"/>
              <w:left w:val="single" w:sz="6" w:space="0" w:color="auto"/>
              <w:bottom w:val="nil"/>
              <w:right w:val="single" w:sz="6" w:space="0" w:color="auto"/>
            </w:tcBorders>
            <w:vAlign w:val="center"/>
            <w:hideMark/>
          </w:tcPr>
          <w:p w14:paraId="11205677" w14:textId="77777777" w:rsidR="00EE53B1" w:rsidRDefault="00EE53B1">
            <w:pPr>
              <w:pStyle w:val="TAH"/>
            </w:pPr>
            <w:r>
              <w:t>PRS Ês/Iot</w:t>
            </w:r>
          </w:p>
        </w:tc>
        <w:tc>
          <w:tcPr>
            <w:tcW w:w="1140" w:type="dxa"/>
            <w:vMerge w:val="restart"/>
            <w:tcBorders>
              <w:top w:val="single" w:sz="6" w:space="0" w:color="auto"/>
              <w:left w:val="single" w:sz="6" w:space="0" w:color="auto"/>
              <w:bottom w:val="nil"/>
              <w:right w:val="single" w:sz="6" w:space="0" w:color="auto"/>
            </w:tcBorders>
            <w:vAlign w:val="center"/>
            <w:hideMark/>
          </w:tcPr>
          <w:p w14:paraId="20A1D52B" w14:textId="77777777" w:rsidR="00EE53B1" w:rsidRDefault="00EE53B1">
            <w:pPr>
              <w:pStyle w:val="TAH"/>
              <w:rPr>
                <w:lang w:eastAsia="zh-CN"/>
              </w:rPr>
            </w:pPr>
            <w:r>
              <w:rPr>
                <w:lang w:eastAsia="zh-CN"/>
              </w:rPr>
              <w:t>PRS BW</w:t>
            </w:r>
          </w:p>
        </w:tc>
        <w:tc>
          <w:tcPr>
            <w:tcW w:w="1178" w:type="dxa"/>
            <w:vMerge w:val="restart"/>
            <w:tcBorders>
              <w:top w:val="single" w:sz="6" w:space="0" w:color="auto"/>
              <w:left w:val="single" w:sz="6" w:space="0" w:color="auto"/>
              <w:bottom w:val="nil"/>
              <w:right w:val="single" w:sz="6" w:space="0" w:color="auto"/>
            </w:tcBorders>
            <w:vAlign w:val="center"/>
            <w:hideMark/>
          </w:tcPr>
          <w:p w14:paraId="7B7BA676" w14:textId="77777777" w:rsidR="00EE53B1" w:rsidRDefault="00EE53B1">
            <w:pPr>
              <w:pStyle w:val="TAH"/>
              <w:rPr>
                <w:lang w:val="en-US" w:eastAsia="zh-CN"/>
              </w:rPr>
            </w:pPr>
            <w:r>
              <w:rPr>
                <w:bCs/>
                <w:lang w:eastAsia="zh-CN"/>
              </w:rPr>
              <w:t xml:space="preserve">Repetition factor </w:t>
            </w:r>
          </w:p>
          <w:p w14:paraId="51AE06E2" w14:textId="77777777" w:rsidR="00EE53B1" w:rsidRDefault="00EE53B1">
            <w:pPr>
              <w:pStyle w:val="TAH"/>
              <w:rPr>
                <w:lang w:eastAsia="zh-CN"/>
              </w:rPr>
            </w:pPr>
            <w:r>
              <w:rPr>
                <w:bCs/>
                <w:lang w:eastAsia="zh-CN"/>
              </w:rPr>
              <w:t>(</w:t>
            </w:r>
            <m:oMath>
              <m:sSubSup>
                <m:sSubSupPr>
                  <m:ctrlPr>
                    <w:ins w:id="244" w:author="CATT_RAN4#100e" w:date="2021-07-30T17:46:00Z">
                      <w:rPr>
                        <w:rFonts w:ascii="Cambria Math" w:hAnsi="Cambria Math"/>
                        <w:bCs/>
                        <w:i/>
                        <w:iCs/>
                      </w:rPr>
                    </w:ins>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ins w:id="245" w:author="CATT_RAN4#100e" w:date="2021-07-30T17:46:00Z">
                      <w:rPr>
                        <w:rFonts w:ascii="Cambria Math" w:hAnsi="Cambria Math"/>
                        <w:bCs/>
                        <w:i/>
                        <w:iCs/>
                      </w:rPr>
                    </w:ins>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ins w:id="246" w:author="CATT_RAN4#100e" w:date="2021-07-30T17:46:00Z">
                      <w:rPr>
                        <w:rFonts w:ascii="Cambria Math" w:hAnsi="Cambria Math"/>
                        <w:bCs/>
                        <w:i/>
                        <w:iCs/>
                      </w:rPr>
                    </w:ins>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1C4AFC6C" w14:textId="77777777" w:rsidR="00EE53B1" w:rsidRDefault="00EE53B1">
            <w:pPr>
              <w:pStyle w:val="TAH"/>
            </w:pPr>
            <w:r>
              <w:t>Io</w:t>
            </w:r>
            <w:r>
              <w:rPr>
                <w:vertAlign w:val="superscript"/>
                <w:lang w:eastAsia="zh-CN"/>
              </w:rPr>
              <w:t xml:space="preserve"> Note 7</w:t>
            </w:r>
            <w:r>
              <w:t xml:space="preserve"> range</w:t>
            </w:r>
          </w:p>
        </w:tc>
      </w:tr>
      <w:tr w:rsidR="00EE53B1" w14:paraId="4304B32E" w14:textId="77777777" w:rsidTr="00EE53B1">
        <w:trPr>
          <w:trHeight w:val="916"/>
          <w:jc w:val="center"/>
        </w:trPr>
        <w:tc>
          <w:tcPr>
            <w:tcW w:w="300" w:type="dxa"/>
            <w:vMerge/>
            <w:tcBorders>
              <w:top w:val="nil"/>
              <w:left w:val="single" w:sz="4" w:space="0" w:color="auto"/>
              <w:bottom w:val="nil"/>
              <w:right w:val="single" w:sz="6" w:space="0" w:color="auto"/>
            </w:tcBorders>
            <w:vAlign w:val="center"/>
            <w:hideMark/>
          </w:tcPr>
          <w:p w14:paraId="56B91B4B" w14:textId="77777777" w:rsidR="00EE53B1" w:rsidRDefault="00EE53B1">
            <w:pPr>
              <w:spacing w:after="0"/>
              <w:rPr>
                <w:rFonts w:ascii="Arial" w:hAnsi="Arial"/>
                <w:b/>
                <w:sz w:val="18"/>
                <w:lang w:eastAsia="zh-CN"/>
              </w:rPr>
            </w:pPr>
          </w:p>
        </w:tc>
        <w:tc>
          <w:tcPr>
            <w:tcW w:w="300" w:type="dxa"/>
            <w:vMerge/>
            <w:tcBorders>
              <w:top w:val="nil"/>
              <w:left w:val="single" w:sz="4" w:space="0" w:color="auto"/>
              <w:bottom w:val="nil"/>
              <w:right w:val="single" w:sz="6" w:space="0" w:color="auto"/>
            </w:tcBorders>
            <w:vAlign w:val="center"/>
            <w:hideMark/>
          </w:tcPr>
          <w:p w14:paraId="1658FE24" w14:textId="77777777" w:rsidR="00EE53B1" w:rsidRDefault="00EE53B1">
            <w:pPr>
              <w:spacing w:after="0"/>
              <w:rPr>
                <w:rFonts w:ascii="Arial" w:hAnsi="Arial"/>
                <w:b/>
                <w:sz w:val="18"/>
                <w:lang w:eastAsia="zh-CN"/>
              </w:rPr>
            </w:pPr>
          </w:p>
        </w:tc>
        <w:tc>
          <w:tcPr>
            <w:tcW w:w="300" w:type="dxa"/>
            <w:vMerge/>
            <w:tcBorders>
              <w:top w:val="single" w:sz="6" w:space="0" w:color="auto"/>
              <w:left w:val="single" w:sz="6" w:space="0" w:color="auto"/>
              <w:bottom w:val="nil"/>
              <w:right w:val="single" w:sz="6" w:space="0" w:color="auto"/>
            </w:tcBorders>
            <w:vAlign w:val="center"/>
            <w:hideMark/>
          </w:tcPr>
          <w:p w14:paraId="6F1A6226" w14:textId="77777777" w:rsidR="00EE53B1" w:rsidRDefault="00EE53B1">
            <w:pPr>
              <w:spacing w:after="0"/>
              <w:rPr>
                <w:rFonts w:ascii="Arial" w:hAnsi="Arial"/>
                <w:b/>
                <w:sz w:val="18"/>
              </w:rPr>
            </w:pPr>
          </w:p>
        </w:tc>
        <w:tc>
          <w:tcPr>
            <w:tcW w:w="300" w:type="dxa"/>
            <w:vMerge/>
            <w:tcBorders>
              <w:top w:val="single" w:sz="6" w:space="0" w:color="auto"/>
              <w:left w:val="single" w:sz="6" w:space="0" w:color="auto"/>
              <w:bottom w:val="nil"/>
              <w:right w:val="single" w:sz="6" w:space="0" w:color="auto"/>
            </w:tcBorders>
            <w:vAlign w:val="center"/>
            <w:hideMark/>
          </w:tcPr>
          <w:p w14:paraId="6234390C" w14:textId="77777777" w:rsidR="00EE53B1" w:rsidRDefault="00EE53B1">
            <w:pPr>
              <w:spacing w:after="0"/>
              <w:rPr>
                <w:rFonts w:ascii="Arial" w:hAnsi="Arial"/>
                <w:b/>
                <w:sz w:val="18"/>
                <w:lang w:eastAsia="zh-CN"/>
              </w:rPr>
            </w:pPr>
          </w:p>
        </w:tc>
        <w:tc>
          <w:tcPr>
            <w:tcW w:w="300" w:type="dxa"/>
            <w:vMerge/>
            <w:tcBorders>
              <w:top w:val="single" w:sz="6" w:space="0" w:color="auto"/>
              <w:left w:val="single" w:sz="6" w:space="0" w:color="auto"/>
              <w:bottom w:val="nil"/>
              <w:right w:val="single" w:sz="6" w:space="0" w:color="auto"/>
            </w:tcBorders>
            <w:vAlign w:val="center"/>
            <w:hideMark/>
          </w:tcPr>
          <w:p w14:paraId="087D7B45" w14:textId="77777777" w:rsidR="00EE53B1" w:rsidRDefault="00EE53B1">
            <w:pPr>
              <w:spacing w:after="0"/>
              <w:rPr>
                <w:rFonts w:ascii="Arial" w:hAnsi="Arial"/>
                <w:b/>
                <w:sz w:val="18"/>
                <w:lang w:eastAsia="zh-CN"/>
              </w:rPr>
            </w:pPr>
          </w:p>
        </w:tc>
        <w:tc>
          <w:tcPr>
            <w:tcW w:w="1586" w:type="dxa"/>
            <w:tcBorders>
              <w:top w:val="single" w:sz="6" w:space="0" w:color="auto"/>
              <w:left w:val="single" w:sz="6" w:space="0" w:color="auto"/>
              <w:bottom w:val="nil"/>
              <w:right w:val="single" w:sz="6" w:space="0" w:color="auto"/>
            </w:tcBorders>
            <w:vAlign w:val="center"/>
            <w:hideMark/>
          </w:tcPr>
          <w:p w14:paraId="50EECDD9" w14:textId="77777777" w:rsidR="00EE53B1" w:rsidRDefault="00EE53B1">
            <w:pPr>
              <w:pStyle w:val="TAH"/>
            </w:pPr>
            <w:r>
              <w:t>NR operating band groups</w:t>
            </w:r>
            <w:r>
              <w:rPr>
                <w:vertAlign w:val="superscript"/>
              </w:rPr>
              <w:t xml:space="preserve"> Note 8</w:t>
            </w:r>
          </w:p>
        </w:tc>
        <w:tc>
          <w:tcPr>
            <w:tcW w:w="3194" w:type="dxa"/>
            <w:gridSpan w:val="3"/>
            <w:tcBorders>
              <w:top w:val="single" w:sz="6" w:space="0" w:color="auto"/>
              <w:left w:val="single" w:sz="6" w:space="0" w:color="auto"/>
              <w:bottom w:val="nil"/>
              <w:right w:val="single" w:sz="6" w:space="0" w:color="auto"/>
            </w:tcBorders>
            <w:vAlign w:val="center"/>
            <w:hideMark/>
          </w:tcPr>
          <w:p w14:paraId="745BD81E" w14:textId="77777777" w:rsidR="00EE53B1" w:rsidRDefault="00EE53B1">
            <w:pPr>
              <w:pStyle w:val="TAH"/>
            </w:pPr>
            <w:r>
              <w:t>Minimum</w:t>
            </w:r>
            <w:r>
              <w:br/>
              <w:t xml:space="preserve">Io </w:t>
            </w:r>
            <w:r>
              <w:rPr>
                <w:vertAlign w:val="superscript"/>
              </w:rPr>
              <w:t>Note 1</w:t>
            </w:r>
          </w:p>
          <w:p w14:paraId="027EF262" w14:textId="77777777" w:rsidR="00EE53B1" w:rsidRDefault="00EE53B1">
            <w:pPr>
              <w:pStyle w:val="TAH"/>
            </w:pPr>
            <w:r>
              <w:t>dBm / SCS</w:t>
            </w:r>
            <w:r>
              <w:rPr>
                <w:vertAlign w:val="subscript"/>
              </w:rPr>
              <w:t>PRS</w:t>
            </w:r>
          </w:p>
        </w:tc>
        <w:tc>
          <w:tcPr>
            <w:tcW w:w="1197" w:type="dxa"/>
            <w:tcBorders>
              <w:top w:val="single" w:sz="6" w:space="0" w:color="auto"/>
              <w:left w:val="single" w:sz="6" w:space="0" w:color="auto"/>
              <w:bottom w:val="nil"/>
              <w:right w:val="single" w:sz="4" w:space="0" w:color="auto"/>
            </w:tcBorders>
            <w:vAlign w:val="center"/>
            <w:hideMark/>
          </w:tcPr>
          <w:p w14:paraId="5B255A43" w14:textId="77777777" w:rsidR="00EE53B1" w:rsidRDefault="00EE53B1">
            <w:pPr>
              <w:pStyle w:val="TAH"/>
            </w:pPr>
            <w:r>
              <w:t>Maximum</w:t>
            </w:r>
            <w:r>
              <w:br/>
              <w:t>Io</w:t>
            </w:r>
          </w:p>
        </w:tc>
      </w:tr>
      <w:tr w:rsidR="00EE53B1" w14:paraId="57CF6082" w14:textId="77777777" w:rsidTr="00EE53B1">
        <w:trPr>
          <w:trHeight w:val="162"/>
          <w:jc w:val="center"/>
        </w:trPr>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265AB957" w14:textId="77777777" w:rsidR="00EE53B1" w:rsidRDefault="00EE53B1">
            <w:pPr>
              <w:pStyle w:val="TAH"/>
              <w:rPr>
                <w:lang w:eastAsia="zh-CN"/>
              </w:rPr>
            </w:pPr>
            <w:r>
              <w:rPr>
                <w:lang w:eastAsia="zh-CN"/>
              </w:rPr>
              <w:t>dB</w:t>
            </w:r>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0184F8FB" w14:textId="77777777" w:rsidR="00EE53B1" w:rsidRDefault="00EE53B1">
            <w:pPr>
              <w:pStyle w:val="TAH"/>
              <w:rPr>
                <w:lang w:eastAsia="zh-CN"/>
              </w:rPr>
            </w:pPr>
            <w:r>
              <w:rPr>
                <w:lang w:eastAsia="zh-CN"/>
              </w:rPr>
              <w:t>dB</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65505567" w14:textId="77777777" w:rsidR="00EE53B1" w:rsidRDefault="00EE53B1">
            <w:pPr>
              <w:pStyle w:val="TAH"/>
            </w:pPr>
            <w:r>
              <w:t>dB</w:t>
            </w:r>
          </w:p>
        </w:tc>
        <w:tc>
          <w:tcPr>
            <w:tcW w:w="1140" w:type="dxa"/>
            <w:vMerge w:val="restart"/>
            <w:tcBorders>
              <w:top w:val="single" w:sz="6" w:space="0" w:color="auto"/>
              <w:left w:val="single" w:sz="6" w:space="0" w:color="auto"/>
              <w:bottom w:val="single" w:sz="6" w:space="0" w:color="auto"/>
              <w:right w:val="single" w:sz="6" w:space="0" w:color="auto"/>
            </w:tcBorders>
            <w:vAlign w:val="center"/>
            <w:hideMark/>
          </w:tcPr>
          <w:p w14:paraId="55E92E4E" w14:textId="77777777" w:rsidR="00EE53B1" w:rsidRDefault="00EE53B1">
            <w:pPr>
              <w:pStyle w:val="TAH"/>
            </w:pPr>
            <w:r>
              <w:rPr>
                <w:lang w:eastAsia="zh-CN"/>
              </w:rPr>
              <w:t>P</w:t>
            </w:r>
            <w:r>
              <w:t>RB</w:t>
            </w:r>
          </w:p>
        </w:tc>
        <w:tc>
          <w:tcPr>
            <w:tcW w:w="1178" w:type="dxa"/>
            <w:vMerge w:val="restart"/>
            <w:tcBorders>
              <w:top w:val="single" w:sz="6" w:space="0" w:color="auto"/>
              <w:left w:val="single" w:sz="6" w:space="0" w:color="auto"/>
              <w:bottom w:val="single" w:sz="6" w:space="0" w:color="auto"/>
              <w:right w:val="single" w:sz="6" w:space="0" w:color="auto"/>
            </w:tcBorders>
            <w:vAlign w:val="center"/>
            <w:hideMark/>
          </w:tcPr>
          <w:p w14:paraId="6DA23C20" w14:textId="77777777" w:rsidR="00EE53B1" w:rsidRDefault="00EE53B1">
            <w:pPr>
              <w:pStyle w:val="TAH"/>
            </w:pPr>
            <w:r>
              <w:rPr>
                <w:lang w:eastAsia="zh-CN"/>
              </w:rPr>
              <w:t>-</w:t>
            </w:r>
          </w:p>
        </w:tc>
        <w:tc>
          <w:tcPr>
            <w:tcW w:w="1586" w:type="dxa"/>
            <w:vMerge w:val="restart"/>
            <w:tcBorders>
              <w:top w:val="single" w:sz="6" w:space="0" w:color="auto"/>
              <w:left w:val="single" w:sz="6" w:space="0" w:color="auto"/>
              <w:bottom w:val="single" w:sz="6" w:space="0" w:color="auto"/>
              <w:right w:val="single" w:sz="6" w:space="0" w:color="auto"/>
            </w:tcBorders>
            <w:vAlign w:val="center"/>
          </w:tcPr>
          <w:p w14:paraId="03E99702" w14:textId="77777777" w:rsidR="00EE53B1" w:rsidRDefault="00EE53B1">
            <w:pPr>
              <w:pStyle w:val="TAH"/>
            </w:pPr>
          </w:p>
        </w:tc>
        <w:tc>
          <w:tcPr>
            <w:tcW w:w="3194" w:type="dxa"/>
            <w:gridSpan w:val="3"/>
            <w:tcBorders>
              <w:top w:val="single" w:sz="6" w:space="0" w:color="auto"/>
              <w:left w:val="single" w:sz="6" w:space="0" w:color="auto"/>
              <w:bottom w:val="single" w:sz="6" w:space="0" w:color="auto"/>
              <w:right w:val="single" w:sz="6" w:space="0" w:color="auto"/>
            </w:tcBorders>
            <w:vAlign w:val="center"/>
            <w:hideMark/>
          </w:tcPr>
          <w:p w14:paraId="3352D31C" w14:textId="77777777" w:rsidR="00EE53B1" w:rsidRDefault="00EE53B1">
            <w:pPr>
              <w:pStyle w:val="TAH"/>
            </w:pPr>
            <w:r>
              <w:t>dBm / SCS</w:t>
            </w:r>
            <w:r>
              <w:rPr>
                <w:vertAlign w:val="subscript"/>
              </w:rPr>
              <w:t>PRS</w:t>
            </w:r>
          </w:p>
        </w:tc>
        <w:tc>
          <w:tcPr>
            <w:tcW w:w="1197" w:type="dxa"/>
            <w:vMerge w:val="restart"/>
            <w:tcBorders>
              <w:top w:val="single" w:sz="6" w:space="0" w:color="auto"/>
              <w:left w:val="single" w:sz="6" w:space="0" w:color="auto"/>
              <w:bottom w:val="single" w:sz="6" w:space="0" w:color="auto"/>
              <w:right w:val="single" w:sz="4" w:space="0" w:color="auto"/>
            </w:tcBorders>
            <w:vAlign w:val="center"/>
            <w:hideMark/>
          </w:tcPr>
          <w:p w14:paraId="0B79B988" w14:textId="77777777" w:rsidR="00EE53B1" w:rsidRDefault="00EE53B1">
            <w:pPr>
              <w:pStyle w:val="TAH"/>
            </w:pPr>
            <w:r>
              <w:t>dBm/BW</w:t>
            </w:r>
            <w:r>
              <w:rPr>
                <w:vertAlign w:val="subscript"/>
              </w:rPr>
              <w:t>Channel</w:t>
            </w:r>
          </w:p>
        </w:tc>
      </w:tr>
      <w:tr w:rsidR="00EE53B1" w14:paraId="2CF2EEAD" w14:textId="77777777" w:rsidTr="00EE53B1">
        <w:trPr>
          <w:trHeight w:val="161"/>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49B64DB7" w14:textId="77777777" w:rsidR="00EE53B1" w:rsidRDefault="00EE53B1">
            <w:pPr>
              <w:spacing w:after="0"/>
              <w:rPr>
                <w:rFonts w:ascii="Arial" w:hAnsi="Arial"/>
                <w:b/>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71D0544C" w14:textId="77777777" w:rsidR="00EE53B1" w:rsidRDefault="00EE53B1">
            <w:pPr>
              <w:spacing w:after="0"/>
              <w:rPr>
                <w:rFonts w:ascii="Arial" w:hAnsi="Arial"/>
                <w:b/>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03EDA3F" w14:textId="77777777" w:rsidR="00EE53B1" w:rsidRDefault="00EE53B1">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6479FCA" w14:textId="77777777" w:rsidR="00EE53B1" w:rsidRDefault="00EE53B1">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4CA00B7" w14:textId="77777777" w:rsidR="00EE53B1" w:rsidRDefault="00EE53B1">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48A61BF" w14:textId="77777777" w:rsidR="00EE53B1" w:rsidRDefault="00EE53B1">
            <w:pPr>
              <w:spacing w:after="0"/>
              <w:rPr>
                <w:rFonts w:ascii="Arial" w:hAnsi="Arial"/>
                <w:b/>
                <w:sz w:val="18"/>
              </w:rPr>
            </w:pPr>
          </w:p>
        </w:tc>
        <w:tc>
          <w:tcPr>
            <w:tcW w:w="984" w:type="dxa"/>
            <w:tcBorders>
              <w:top w:val="single" w:sz="6" w:space="0" w:color="auto"/>
              <w:left w:val="single" w:sz="6" w:space="0" w:color="auto"/>
              <w:bottom w:val="single" w:sz="6" w:space="0" w:color="auto"/>
              <w:right w:val="single" w:sz="6" w:space="0" w:color="auto"/>
            </w:tcBorders>
            <w:vAlign w:val="center"/>
            <w:hideMark/>
          </w:tcPr>
          <w:p w14:paraId="3BD49A21" w14:textId="77777777" w:rsidR="00EE53B1" w:rsidRDefault="00EE53B1">
            <w:pPr>
              <w:keepNext/>
              <w:keepLines/>
              <w:spacing w:after="0"/>
              <w:jc w:val="center"/>
              <w:rPr>
                <w:rFonts w:ascii="Arial" w:hAnsi="Arial" w:cs="Arial"/>
                <w:b/>
                <w:sz w:val="16"/>
                <w:szCs w:val="16"/>
              </w:rPr>
            </w:pPr>
            <w:r>
              <w:rPr>
                <w:rFonts w:ascii="Arial" w:hAnsi="Arial" w:cs="Arial"/>
                <w:b/>
                <w:sz w:val="16"/>
                <w:szCs w:val="16"/>
              </w:rPr>
              <w:t>dBm/15kHz</w:t>
            </w:r>
            <w:r>
              <w:rPr>
                <w:rFonts w:ascii="Arial" w:hAnsi="Arial" w:cs="Arial"/>
                <w:sz w:val="18"/>
                <w:vertAlign w:val="superscript"/>
                <w:lang w:eastAsia="zh-CN"/>
              </w:rPr>
              <w:t xml:space="preserve"> Note 6</w:t>
            </w:r>
          </w:p>
        </w:tc>
        <w:tc>
          <w:tcPr>
            <w:tcW w:w="1013" w:type="dxa"/>
            <w:tcBorders>
              <w:top w:val="single" w:sz="6" w:space="0" w:color="auto"/>
              <w:left w:val="single" w:sz="6" w:space="0" w:color="auto"/>
              <w:bottom w:val="single" w:sz="6" w:space="0" w:color="auto"/>
              <w:right w:val="single" w:sz="6" w:space="0" w:color="auto"/>
            </w:tcBorders>
            <w:vAlign w:val="center"/>
            <w:hideMark/>
          </w:tcPr>
          <w:p w14:paraId="6629B13D" w14:textId="77777777" w:rsidR="00EE53B1" w:rsidRDefault="00EE53B1">
            <w:pPr>
              <w:keepNext/>
              <w:keepLines/>
              <w:spacing w:after="0"/>
              <w:jc w:val="center"/>
              <w:rPr>
                <w:rFonts w:ascii="Arial" w:hAnsi="Arial" w:cs="Arial"/>
                <w:b/>
                <w:sz w:val="16"/>
                <w:szCs w:val="16"/>
              </w:rPr>
            </w:pPr>
            <w:r>
              <w:rPr>
                <w:rFonts w:ascii="Arial" w:hAnsi="Arial" w:cs="Arial"/>
                <w:b/>
                <w:sz w:val="16"/>
                <w:szCs w:val="16"/>
              </w:rPr>
              <w:t>dBm/</w:t>
            </w:r>
            <w:r>
              <w:rPr>
                <w:rFonts w:ascii="Arial" w:hAnsi="Arial" w:cs="Arial"/>
                <w:b/>
                <w:sz w:val="16"/>
                <w:szCs w:val="16"/>
                <w:lang w:eastAsia="zh-CN"/>
              </w:rPr>
              <w:t>30</w:t>
            </w:r>
            <w:r>
              <w:rPr>
                <w:rFonts w:ascii="Arial" w:hAnsi="Arial" w:cs="Arial"/>
                <w:b/>
                <w:sz w:val="16"/>
                <w:szCs w:val="16"/>
              </w:rPr>
              <w:t>kHz</w:t>
            </w:r>
            <w:r>
              <w:rPr>
                <w:rFonts w:ascii="Arial" w:hAnsi="Arial" w:cs="Arial"/>
                <w:sz w:val="18"/>
                <w:vertAlign w:val="superscript"/>
                <w:lang w:eastAsia="zh-CN"/>
              </w:rPr>
              <w:t xml:space="preserve"> Note 6</w:t>
            </w:r>
          </w:p>
        </w:tc>
        <w:tc>
          <w:tcPr>
            <w:tcW w:w="1197" w:type="dxa"/>
            <w:tcBorders>
              <w:top w:val="nil"/>
              <w:left w:val="single" w:sz="6" w:space="0" w:color="auto"/>
              <w:bottom w:val="single" w:sz="6" w:space="0" w:color="auto"/>
              <w:right w:val="single" w:sz="6" w:space="0" w:color="auto"/>
            </w:tcBorders>
            <w:hideMark/>
          </w:tcPr>
          <w:p w14:paraId="68815569" w14:textId="77777777" w:rsidR="00EE53B1" w:rsidRDefault="00EE53B1">
            <w:pPr>
              <w:keepNext/>
              <w:keepLines/>
              <w:spacing w:after="0"/>
              <w:jc w:val="center"/>
              <w:rPr>
                <w:rFonts w:ascii="Arial" w:hAnsi="Arial" w:cs="Arial"/>
                <w:b/>
                <w:sz w:val="16"/>
                <w:szCs w:val="16"/>
              </w:rPr>
            </w:pPr>
            <w:r>
              <w:rPr>
                <w:rFonts w:ascii="Arial" w:hAnsi="Arial" w:cs="Arial"/>
                <w:b/>
                <w:sz w:val="16"/>
                <w:szCs w:val="16"/>
              </w:rPr>
              <w:t>dBm/</w:t>
            </w:r>
            <w:r>
              <w:rPr>
                <w:rFonts w:ascii="Arial" w:hAnsi="Arial" w:cs="Arial"/>
                <w:b/>
                <w:sz w:val="16"/>
                <w:szCs w:val="16"/>
                <w:lang w:eastAsia="zh-CN"/>
              </w:rPr>
              <w:t>60</w:t>
            </w:r>
            <w:r>
              <w:rPr>
                <w:rFonts w:ascii="Arial" w:hAnsi="Arial" w:cs="Arial"/>
                <w:b/>
                <w:sz w:val="16"/>
                <w:szCs w:val="16"/>
              </w:rPr>
              <w:t>kHz</w:t>
            </w:r>
            <w:r>
              <w:rPr>
                <w:rFonts w:ascii="Arial" w:hAnsi="Arial" w:cs="Arial"/>
                <w:sz w:val="18"/>
                <w:vertAlign w:val="superscript"/>
                <w:lang w:eastAsia="zh-CN"/>
              </w:rPr>
              <w:t xml:space="preserve"> Note 6</w:t>
            </w:r>
          </w:p>
        </w:tc>
        <w:tc>
          <w:tcPr>
            <w:tcW w:w="1197" w:type="dxa"/>
            <w:vMerge/>
            <w:tcBorders>
              <w:top w:val="single" w:sz="6" w:space="0" w:color="auto"/>
              <w:left w:val="single" w:sz="6" w:space="0" w:color="auto"/>
              <w:bottom w:val="single" w:sz="6" w:space="0" w:color="auto"/>
              <w:right w:val="single" w:sz="4" w:space="0" w:color="auto"/>
            </w:tcBorders>
            <w:vAlign w:val="center"/>
            <w:hideMark/>
          </w:tcPr>
          <w:p w14:paraId="44B69EB2" w14:textId="77777777" w:rsidR="00EE53B1" w:rsidRDefault="00EE53B1">
            <w:pPr>
              <w:spacing w:after="0"/>
              <w:rPr>
                <w:rFonts w:ascii="Arial" w:hAnsi="Arial"/>
                <w:b/>
                <w:sz w:val="18"/>
              </w:rPr>
            </w:pPr>
          </w:p>
        </w:tc>
      </w:tr>
      <w:tr w:rsidR="00EE53B1" w14:paraId="0CEDFE40" w14:textId="77777777" w:rsidTr="00EE53B1">
        <w:trPr>
          <w:jc w:val="center"/>
        </w:trPr>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7EBB3EC8" w14:textId="77777777" w:rsidR="00EE53B1" w:rsidRDefault="00EE53B1">
            <w:pPr>
              <w:keepNext/>
              <w:keepLines/>
              <w:spacing w:after="0"/>
              <w:jc w:val="center"/>
              <w:rPr>
                <w:rFonts w:ascii="Arial" w:hAnsi="Arial" w:cs="Arial"/>
                <w:sz w:val="18"/>
                <w:lang w:eastAsia="zh-CN"/>
              </w:rPr>
            </w:pPr>
            <w:del w:id="247" w:author="CATT_RAN4#100e" w:date="2021-08-05T01:34:00Z">
              <w:r>
                <w:rPr>
                  <w:rFonts w:ascii="Arial" w:hAnsi="Arial" w:cs="Arial"/>
                  <w:sz w:val="18"/>
                  <w:lang w:eastAsia="zh-CN"/>
                </w:rPr>
                <w:delText>[</w:delText>
              </w:r>
            </w:del>
            <w:r>
              <w:rPr>
                <w:rFonts w:ascii="Arial" w:hAnsi="Arial" w:cs="Arial" w:hint="eastAsia"/>
                <w:sz w:val="18"/>
                <w:lang w:eastAsia="zh-CN"/>
              </w:rPr>
              <w:t>±</w:t>
            </w:r>
            <w:r>
              <w:rPr>
                <w:rFonts w:ascii="Arial" w:hAnsi="Arial" w:cs="Arial"/>
                <w:sz w:val="18"/>
                <w:lang w:eastAsia="zh-CN"/>
              </w:rPr>
              <w:t>3.5</w:t>
            </w:r>
            <w:del w:id="248" w:author="CATT_RAN4#100e" w:date="2021-08-05T01:34:00Z">
              <w:r>
                <w:rPr>
                  <w:rFonts w:ascii="Arial" w:hAnsi="Arial" w:cs="Arial"/>
                  <w:sz w:val="18"/>
                  <w:lang w:eastAsia="zh-CN"/>
                </w:rPr>
                <w:delText>]</w:delText>
              </w:r>
            </w:del>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706479FC" w14:textId="77777777" w:rsidR="00EE53B1" w:rsidRDefault="00EE53B1">
            <w:pPr>
              <w:keepNext/>
              <w:keepLines/>
              <w:spacing w:after="0"/>
              <w:jc w:val="center"/>
              <w:rPr>
                <w:rFonts w:ascii="Arial" w:hAnsi="Arial" w:cs="Arial"/>
                <w:sz w:val="18"/>
                <w:lang w:eastAsia="zh-CN"/>
              </w:rPr>
            </w:pPr>
            <w:r>
              <w:rPr>
                <w:rFonts w:ascii="Arial" w:hAnsi="Arial" w:cs="Arial"/>
                <w:sz w:val="18"/>
                <w:lang w:eastAsia="zh-CN"/>
              </w:rPr>
              <w:t>[TBD]</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59A8B826" w14:textId="77777777" w:rsidR="00EE53B1" w:rsidRDefault="00EE53B1">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3</w:t>
            </w:r>
            <w:r>
              <w:rPr>
                <w:rFonts w:ascii="Arial" w:hAnsi="Arial" w:cs="Arial"/>
                <w:sz w:val="18"/>
              </w:rPr>
              <w:t>dB</w:t>
            </w:r>
          </w:p>
        </w:tc>
        <w:tc>
          <w:tcPr>
            <w:tcW w:w="1140" w:type="dxa"/>
            <w:vMerge w:val="restart"/>
            <w:tcBorders>
              <w:top w:val="single" w:sz="6" w:space="0" w:color="auto"/>
              <w:left w:val="single" w:sz="6" w:space="0" w:color="auto"/>
              <w:bottom w:val="single" w:sz="6" w:space="0" w:color="auto"/>
              <w:right w:val="single" w:sz="6" w:space="0" w:color="auto"/>
            </w:tcBorders>
            <w:vAlign w:val="center"/>
            <w:hideMark/>
          </w:tcPr>
          <w:p w14:paraId="38AD7088" w14:textId="77777777" w:rsidR="00EE53B1" w:rsidRDefault="00EE53B1">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24</w:t>
            </w:r>
          </w:p>
        </w:tc>
        <w:tc>
          <w:tcPr>
            <w:tcW w:w="1178" w:type="dxa"/>
            <w:vMerge w:val="restart"/>
            <w:tcBorders>
              <w:top w:val="single" w:sz="6" w:space="0" w:color="auto"/>
              <w:left w:val="single" w:sz="6" w:space="0" w:color="auto"/>
              <w:bottom w:val="single" w:sz="6" w:space="0" w:color="auto"/>
              <w:right w:val="single" w:sz="6" w:space="0" w:color="auto"/>
            </w:tcBorders>
            <w:vAlign w:val="center"/>
            <w:hideMark/>
          </w:tcPr>
          <w:p w14:paraId="70C2EC5E" w14:textId="77777777" w:rsidR="00EE53B1" w:rsidRDefault="00EE53B1">
            <w:pPr>
              <w:keepNext/>
              <w:keepLines/>
              <w:spacing w:after="0"/>
              <w:jc w:val="center"/>
              <w:rPr>
                <w:rFonts w:ascii="Arial" w:hAnsi="Arial" w:cs="Arial"/>
                <w:sz w:val="18"/>
                <w:lang w:eastAsia="zh-CN"/>
              </w:rPr>
            </w:pPr>
            <w:r>
              <w:rPr>
                <w:rFonts w:ascii="Arial" w:hAnsi="Arial" w:cs="Arial"/>
                <w:sz w:val="18"/>
                <w:lang w:eastAsia="zh-CN"/>
              </w:rPr>
              <w:t>All</w:t>
            </w:r>
          </w:p>
        </w:tc>
        <w:tc>
          <w:tcPr>
            <w:tcW w:w="1586" w:type="dxa"/>
            <w:tcBorders>
              <w:top w:val="single" w:sz="6" w:space="0" w:color="auto"/>
              <w:left w:val="single" w:sz="6" w:space="0" w:color="auto"/>
              <w:bottom w:val="single" w:sz="6" w:space="0" w:color="auto"/>
              <w:right w:val="single" w:sz="6" w:space="0" w:color="auto"/>
            </w:tcBorders>
            <w:hideMark/>
          </w:tcPr>
          <w:p w14:paraId="00F2BF9F" w14:textId="77777777" w:rsidR="00EE53B1" w:rsidRDefault="00EE53B1">
            <w:pPr>
              <w:keepNext/>
              <w:keepLines/>
              <w:spacing w:after="0"/>
              <w:jc w:val="center"/>
              <w:rPr>
                <w:rFonts w:ascii="Arial" w:hAnsi="Arial" w:cs="Arial"/>
                <w:sz w:val="18"/>
              </w:rPr>
            </w:pPr>
            <w:r>
              <w:rPr>
                <w:rFonts w:ascii="Arial" w:hAnsi="Arial"/>
                <w:sz w:val="18"/>
              </w:rPr>
              <w:t xml:space="preserve">NR_FDD_FR1_A, NR_TDD_FR1_A, </w:t>
            </w:r>
            <w:r>
              <w:rPr>
                <w:rFonts w:ascii="Arial" w:hAnsi="Arial"/>
                <w:sz w:val="18"/>
                <w:lang w:val="en-US"/>
              </w:rPr>
              <w:t>NR_SDL_FR1_A</w:t>
            </w:r>
          </w:p>
        </w:tc>
        <w:tc>
          <w:tcPr>
            <w:tcW w:w="984" w:type="dxa"/>
            <w:tcBorders>
              <w:top w:val="single" w:sz="6" w:space="0" w:color="auto"/>
              <w:left w:val="single" w:sz="6" w:space="0" w:color="auto"/>
              <w:bottom w:val="single" w:sz="6" w:space="0" w:color="auto"/>
              <w:right w:val="single" w:sz="6" w:space="0" w:color="auto"/>
            </w:tcBorders>
            <w:hideMark/>
          </w:tcPr>
          <w:p w14:paraId="7BADF8C5" w14:textId="77777777" w:rsidR="00EE53B1" w:rsidRDefault="00EE53B1">
            <w:pPr>
              <w:keepNext/>
              <w:keepLines/>
              <w:spacing w:after="0"/>
              <w:jc w:val="center"/>
              <w:rPr>
                <w:rFonts w:ascii="Arial" w:hAnsi="Arial" w:cs="Arial"/>
                <w:sz w:val="18"/>
              </w:rPr>
            </w:pPr>
            <w:r>
              <w:rPr>
                <w:rFonts w:ascii="Arial" w:hAnsi="Arial"/>
                <w:sz w:val="18"/>
              </w:rPr>
              <w:t>-127</w:t>
            </w:r>
          </w:p>
        </w:tc>
        <w:tc>
          <w:tcPr>
            <w:tcW w:w="1013" w:type="dxa"/>
            <w:tcBorders>
              <w:top w:val="single" w:sz="6" w:space="0" w:color="auto"/>
              <w:left w:val="single" w:sz="6" w:space="0" w:color="auto"/>
              <w:bottom w:val="single" w:sz="6" w:space="0" w:color="auto"/>
              <w:right w:val="single" w:sz="6" w:space="0" w:color="auto"/>
            </w:tcBorders>
            <w:hideMark/>
          </w:tcPr>
          <w:p w14:paraId="5C2D9EBE" w14:textId="77777777" w:rsidR="00EE53B1" w:rsidRDefault="00EE53B1">
            <w:pPr>
              <w:keepNext/>
              <w:keepLines/>
              <w:spacing w:after="0"/>
              <w:jc w:val="center"/>
              <w:rPr>
                <w:rFonts w:ascii="Arial" w:hAnsi="Arial" w:cs="Arial"/>
                <w:sz w:val="18"/>
              </w:rPr>
            </w:pPr>
            <w:r>
              <w:rPr>
                <w:rFonts w:ascii="Arial" w:hAnsi="Arial"/>
                <w:sz w:val="18"/>
              </w:rPr>
              <w:t>-124</w:t>
            </w:r>
          </w:p>
        </w:tc>
        <w:tc>
          <w:tcPr>
            <w:tcW w:w="1197" w:type="dxa"/>
            <w:tcBorders>
              <w:top w:val="single" w:sz="6" w:space="0" w:color="auto"/>
              <w:left w:val="single" w:sz="6" w:space="0" w:color="auto"/>
              <w:bottom w:val="single" w:sz="6" w:space="0" w:color="auto"/>
              <w:right w:val="single" w:sz="6" w:space="0" w:color="auto"/>
            </w:tcBorders>
            <w:hideMark/>
          </w:tcPr>
          <w:p w14:paraId="5D2FCA18" w14:textId="77777777" w:rsidR="00EE53B1" w:rsidRDefault="00EE53B1">
            <w:pPr>
              <w:keepNext/>
              <w:keepLines/>
              <w:spacing w:after="0"/>
              <w:jc w:val="center"/>
              <w:rPr>
                <w:rFonts w:ascii="Arial" w:hAnsi="Arial" w:cs="Arial"/>
                <w:sz w:val="18"/>
              </w:rPr>
            </w:pPr>
            <w:r>
              <w:rPr>
                <w:rFonts w:ascii="Arial" w:hAnsi="Arial"/>
                <w:sz w:val="18"/>
              </w:rPr>
              <w:t>-121</w:t>
            </w:r>
          </w:p>
        </w:tc>
        <w:tc>
          <w:tcPr>
            <w:tcW w:w="1197" w:type="dxa"/>
            <w:tcBorders>
              <w:top w:val="single" w:sz="6" w:space="0" w:color="auto"/>
              <w:left w:val="single" w:sz="6" w:space="0" w:color="auto"/>
              <w:bottom w:val="single" w:sz="6" w:space="0" w:color="auto"/>
              <w:right w:val="single" w:sz="4" w:space="0" w:color="auto"/>
            </w:tcBorders>
            <w:vAlign w:val="center"/>
            <w:hideMark/>
          </w:tcPr>
          <w:p w14:paraId="0D68EA37"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2E9862C6"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13F8E8E"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1E4CA4FF"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D628215"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725495A"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C7BE6EC" w14:textId="77777777" w:rsidR="00EE53B1" w:rsidRDefault="00EE53B1">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3856D4C9" w14:textId="77777777" w:rsidR="00EE53B1" w:rsidRDefault="00EE53B1">
            <w:pPr>
              <w:keepNext/>
              <w:keepLines/>
              <w:spacing w:after="0"/>
              <w:jc w:val="center"/>
              <w:rPr>
                <w:rFonts w:ascii="Arial" w:hAnsi="Arial" w:cs="Arial"/>
                <w:sz w:val="18"/>
              </w:rPr>
            </w:pPr>
            <w:r>
              <w:rPr>
                <w:rFonts w:ascii="Arial" w:hAnsi="Arial"/>
                <w:sz w:val="18"/>
                <w:lang w:val="sv-SE"/>
              </w:rPr>
              <w:t>NR_FDD_FR1_B</w:t>
            </w:r>
          </w:p>
        </w:tc>
        <w:tc>
          <w:tcPr>
            <w:tcW w:w="984" w:type="dxa"/>
            <w:tcBorders>
              <w:top w:val="single" w:sz="6" w:space="0" w:color="auto"/>
              <w:left w:val="single" w:sz="6" w:space="0" w:color="auto"/>
              <w:bottom w:val="single" w:sz="6" w:space="0" w:color="auto"/>
              <w:right w:val="single" w:sz="6" w:space="0" w:color="auto"/>
            </w:tcBorders>
            <w:hideMark/>
          </w:tcPr>
          <w:p w14:paraId="762DEFF8" w14:textId="77777777" w:rsidR="00EE53B1" w:rsidRDefault="00EE53B1">
            <w:pPr>
              <w:keepNext/>
              <w:keepLines/>
              <w:spacing w:after="0"/>
              <w:jc w:val="center"/>
              <w:rPr>
                <w:rFonts w:ascii="Arial" w:hAnsi="Arial" w:cs="Arial"/>
                <w:sz w:val="18"/>
                <w:lang w:eastAsia="ja-JP"/>
              </w:rPr>
            </w:pPr>
            <w:r>
              <w:rPr>
                <w:rFonts w:ascii="Arial" w:hAnsi="Arial"/>
                <w:sz w:val="18"/>
              </w:rPr>
              <w:t>-126.5</w:t>
            </w:r>
          </w:p>
        </w:tc>
        <w:tc>
          <w:tcPr>
            <w:tcW w:w="1013" w:type="dxa"/>
            <w:tcBorders>
              <w:top w:val="single" w:sz="6" w:space="0" w:color="auto"/>
              <w:left w:val="single" w:sz="6" w:space="0" w:color="auto"/>
              <w:bottom w:val="single" w:sz="6" w:space="0" w:color="auto"/>
              <w:right w:val="single" w:sz="6" w:space="0" w:color="auto"/>
            </w:tcBorders>
            <w:hideMark/>
          </w:tcPr>
          <w:p w14:paraId="5B5BEBD6" w14:textId="77777777" w:rsidR="00EE53B1" w:rsidRDefault="00EE53B1">
            <w:pPr>
              <w:keepNext/>
              <w:keepLines/>
              <w:spacing w:after="0"/>
              <w:jc w:val="center"/>
              <w:rPr>
                <w:rFonts w:ascii="Arial" w:hAnsi="Arial" w:cs="Arial"/>
                <w:sz w:val="18"/>
              </w:rPr>
            </w:pPr>
            <w:r>
              <w:rPr>
                <w:rFonts w:ascii="Arial" w:hAnsi="Arial"/>
                <w:sz w:val="18"/>
              </w:rPr>
              <w:t>-123.5</w:t>
            </w:r>
          </w:p>
        </w:tc>
        <w:tc>
          <w:tcPr>
            <w:tcW w:w="1197" w:type="dxa"/>
            <w:tcBorders>
              <w:top w:val="single" w:sz="6" w:space="0" w:color="auto"/>
              <w:left w:val="single" w:sz="6" w:space="0" w:color="auto"/>
              <w:bottom w:val="single" w:sz="6" w:space="0" w:color="auto"/>
              <w:right w:val="single" w:sz="6" w:space="0" w:color="auto"/>
            </w:tcBorders>
            <w:hideMark/>
          </w:tcPr>
          <w:p w14:paraId="70735C90" w14:textId="77777777" w:rsidR="00EE53B1" w:rsidRDefault="00EE53B1">
            <w:pPr>
              <w:keepNext/>
              <w:keepLines/>
              <w:spacing w:after="0"/>
              <w:jc w:val="center"/>
              <w:rPr>
                <w:rFonts w:ascii="Arial" w:hAnsi="Arial" w:cs="Arial"/>
                <w:sz w:val="18"/>
                <w:lang w:eastAsia="ja-JP"/>
              </w:rPr>
            </w:pPr>
            <w:r>
              <w:rPr>
                <w:rFonts w:ascii="Arial" w:hAnsi="Arial"/>
                <w:sz w:val="18"/>
              </w:rPr>
              <w:t>-120.5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14B2E8C4" w14:textId="77777777" w:rsidR="00EE53B1" w:rsidRDefault="00EE53B1">
            <w:pPr>
              <w:keepNext/>
              <w:keepLines/>
              <w:spacing w:after="0"/>
              <w:jc w:val="center"/>
              <w:rPr>
                <w:rFonts w:ascii="Arial" w:hAnsi="Arial" w:cs="Arial"/>
                <w:sz w:val="18"/>
              </w:rPr>
            </w:pPr>
            <w:r>
              <w:rPr>
                <w:rFonts w:ascii="Arial" w:hAnsi="Arial" w:cs="Arial"/>
                <w:sz w:val="18"/>
                <w:lang w:eastAsia="ja-JP"/>
              </w:rPr>
              <w:t>-50</w:t>
            </w:r>
          </w:p>
        </w:tc>
      </w:tr>
      <w:tr w:rsidR="00EE53B1" w14:paraId="130546C4"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71208EB"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79ECE1AE"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F9AC6E7"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FCD349B"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E67E9FD" w14:textId="77777777" w:rsidR="00EE53B1" w:rsidRDefault="00EE53B1">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338853EC" w14:textId="77777777" w:rsidR="00EE53B1" w:rsidRDefault="00EE53B1">
            <w:pPr>
              <w:keepNext/>
              <w:keepLines/>
              <w:spacing w:after="0"/>
              <w:jc w:val="center"/>
              <w:rPr>
                <w:rFonts w:ascii="Arial" w:hAnsi="Arial" w:cs="Arial"/>
                <w:sz w:val="18"/>
              </w:rPr>
            </w:pPr>
            <w:r>
              <w:rPr>
                <w:rFonts w:ascii="Arial" w:hAnsi="Arial"/>
                <w:sz w:val="18"/>
                <w:lang w:val="sv-SE"/>
              </w:rPr>
              <w:t>NR_TDD_FR1_C</w:t>
            </w:r>
          </w:p>
        </w:tc>
        <w:tc>
          <w:tcPr>
            <w:tcW w:w="984" w:type="dxa"/>
            <w:tcBorders>
              <w:top w:val="single" w:sz="6" w:space="0" w:color="auto"/>
              <w:left w:val="single" w:sz="6" w:space="0" w:color="auto"/>
              <w:bottom w:val="single" w:sz="6" w:space="0" w:color="auto"/>
              <w:right w:val="single" w:sz="6" w:space="0" w:color="auto"/>
            </w:tcBorders>
            <w:hideMark/>
          </w:tcPr>
          <w:p w14:paraId="10084361" w14:textId="77777777" w:rsidR="00EE53B1" w:rsidRDefault="00EE53B1">
            <w:pPr>
              <w:keepNext/>
              <w:keepLines/>
              <w:spacing w:after="0"/>
              <w:jc w:val="center"/>
              <w:rPr>
                <w:rFonts w:ascii="Arial" w:hAnsi="Arial" w:cs="Arial"/>
                <w:sz w:val="18"/>
              </w:rPr>
            </w:pPr>
            <w:r>
              <w:rPr>
                <w:rFonts w:ascii="Arial" w:hAnsi="Arial"/>
                <w:sz w:val="18"/>
              </w:rPr>
              <w:t>-126</w:t>
            </w:r>
          </w:p>
        </w:tc>
        <w:tc>
          <w:tcPr>
            <w:tcW w:w="1013" w:type="dxa"/>
            <w:tcBorders>
              <w:top w:val="single" w:sz="6" w:space="0" w:color="auto"/>
              <w:left w:val="single" w:sz="6" w:space="0" w:color="auto"/>
              <w:bottom w:val="single" w:sz="6" w:space="0" w:color="auto"/>
              <w:right w:val="single" w:sz="6" w:space="0" w:color="auto"/>
            </w:tcBorders>
            <w:hideMark/>
          </w:tcPr>
          <w:p w14:paraId="280D8E05" w14:textId="77777777" w:rsidR="00EE53B1" w:rsidRDefault="00EE53B1">
            <w:pPr>
              <w:keepNext/>
              <w:keepLines/>
              <w:spacing w:after="0"/>
              <w:jc w:val="center"/>
              <w:rPr>
                <w:rFonts w:ascii="Arial" w:hAnsi="Arial" w:cs="Arial"/>
                <w:sz w:val="18"/>
              </w:rPr>
            </w:pPr>
            <w:r>
              <w:rPr>
                <w:rFonts w:ascii="Arial" w:hAnsi="Arial"/>
                <w:sz w:val="18"/>
              </w:rPr>
              <w:t>-123</w:t>
            </w:r>
          </w:p>
        </w:tc>
        <w:tc>
          <w:tcPr>
            <w:tcW w:w="1197" w:type="dxa"/>
            <w:tcBorders>
              <w:top w:val="single" w:sz="6" w:space="0" w:color="auto"/>
              <w:left w:val="single" w:sz="6" w:space="0" w:color="auto"/>
              <w:bottom w:val="single" w:sz="6" w:space="0" w:color="auto"/>
              <w:right w:val="single" w:sz="6" w:space="0" w:color="auto"/>
            </w:tcBorders>
            <w:hideMark/>
          </w:tcPr>
          <w:p w14:paraId="2B0E2EFC" w14:textId="77777777" w:rsidR="00EE53B1" w:rsidRDefault="00EE53B1">
            <w:pPr>
              <w:keepNext/>
              <w:keepLines/>
              <w:spacing w:after="0"/>
              <w:jc w:val="center"/>
              <w:rPr>
                <w:rFonts w:ascii="Arial" w:hAnsi="Arial" w:cs="Arial"/>
                <w:sz w:val="18"/>
              </w:rPr>
            </w:pPr>
            <w:r>
              <w:rPr>
                <w:rFonts w:ascii="Arial" w:hAnsi="Arial"/>
                <w:sz w:val="18"/>
              </w:rPr>
              <w:t>-120</w:t>
            </w:r>
          </w:p>
        </w:tc>
        <w:tc>
          <w:tcPr>
            <w:tcW w:w="1197" w:type="dxa"/>
            <w:tcBorders>
              <w:top w:val="single" w:sz="6" w:space="0" w:color="auto"/>
              <w:left w:val="single" w:sz="6" w:space="0" w:color="auto"/>
              <w:bottom w:val="single" w:sz="6" w:space="0" w:color="auto"/>
              <w:right w:val="single" w:sz="4" w:space="0" w:color="auto"/>
            </w:tcBorders>
            <w:vAlign w:val="center"/>
            <w:hideMark/>
          </w:tcPr>
          <w:p w14:paraId="5A2D32DE"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2C1C95FE"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4C78980E"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496E3C88"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5151961"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57B6E43"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B41D9E1" w14:textId="77777777" w:rsidR="00EE53B1" w:rsidRDefault="00EE53B1">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085068E7" w14:textId="77777777" w:rsidR="00EE53B1" w:rsidRDefault="00EE53B1">
            <w:pPr>
              <w:keepNext/>
              <w:keepLines/>
              <w:spacing w:after="0"/>
              <w:jc w:val="center"/>
              <w:rPr>
                <w:rFonts w:ascii="Arial" w:hAnsi="Arial" w:cs="Arial"/>
                <w:sz w:val="18"/>
                <w:lang w:val="sv-SE"/>
              </w:rPr>
            </w:pPr>
            <w:r>
              <w:rPr>
                <w:rFonts w:ascii="Arial" w:hAnsi="Arial"/>
                <w:sz w:val="18"/>
                <w:lang w:val="sv-SE"/>
              </w:rPr>
              <w:t>NR_FDD_FR1_D, NR_TDD_FR1_D</w:t>
            </w:r>
          </w:p>
        </w:tc>
        <w:tc>
          <w:tcPr>
            <w:tcW w:w="984" w:type="dxa"/>
            <w:tcBorders>
              <w:top w:val="single" w:sz="6" w:space="0" w:color="auto"/>
              <w:left w:val="single" w:sz="6" w:space="0" w:color="auto"/>
              <w:bottom w:val="single" w:sz="6" w:space="0" w:color="auto"/>
              <w:right w:val="single" w:sz="6" w:space="0" w:color="auto"/>
            </w:tcBorders>
            <w:hideMark/>
          </w:tcPr>
          <w:p w14:paraId="0FD5296E" w14:textId="77777777" w:rsidR="00EE53B1" w:rsidRDefault="00EE53B1">
            <w:pPr>
              <w:keepNext/>
              <w:keepLines/>
              <w:spacing w:after="0"/>
              <w:jc w:val="center"/>
              <w:rPr>
                <w:rFonts w:ascii="Arial" w:hAnsi="Arial" w:cs="Arial"/>
                <w:sz w:val="18"/>
              </w:rPr>
            </w:pPr>
            <w:r>
              <w:rPr>
                <w:rFonts w:ascii="Arial" w:hAnsi="Arial"/>
                <w:sz w:val="18"/>
              </w:rPr>
              <w:t>-125.5</w:t>
            </w:r>
          </w:p>
        </w:tc>
        <w:tc>
          <w:tcPr>
            <w:tcW w:w="1013" w:type="dxa"/>
            <w:tcBorders>
              <w:top w:val="single" w:sz="6" w:space="0" w:color="auto"/>
              <w:left w:val="single" w:sz="6" w:space="0" w:color="auto"/>
              <w:bottom w:val="single" w:sz="6" w:space="0" w:color="auto"/>
              <w:right w:val="single" w:sz="6" w:space="0" w:color="auto"/>
            </w:tcBorders>
            <w:hideMark/>
          </w:tcPr>
          <w:p w14:paraId="7FA32DAF" w14:textId="77777777" w:rsidR="00EE53B1" w:rsidRDefault="00EE53B1">
            <w:pPr>
              <w:keepNext/>
              <w:keepLines/>
              <w:spacing w:after="0"/>
              <w:jc w:val="center"/>
              <w:rPr>
                <w:rFonts w:ascii="Arial" w:hAnsi="Arial" w:cs="Arial"/>
                <w:sz w:val="18"/>
              </w:rPr>
            </w:pPr>
            <w:r>
              <w:rPr>
                <w:rFonts w:ascii="Arial" w:hAnsi="Arial"/>
                <w:sz w:val="18"/>
              </w:rPr>
              <w:t>-122.5</w:t>
            </w:r>
          </w:p>
        </w:tc>
        <w:tc>
          <w:tcPr>
            <w:tcW w:w="1197" w:type="dxa"/>
            <w:tcBorders>
              <w:top w:val="single" w:sz="6" w:space="0" w:color="auto"/>
              <w:left w:val="single" w:sz="6" w:space="0" w:color="auto"/>
              <w:bottom w:val="single" w:sz="6" w:space="0" w:color="auto"/>
              <w:right w:val="single" w:sz="6" w:space="0" w:color="auto"/>
            </w:tcBorders>
            <w:hideMark/>
          </w:tcPr>
          <w:p w14:paraId="321C92C7" w14:textId="77777777" w:rsidR="00EE53B1" w:rsidRDefault="00EE53B1">
            <w:pPr>
              <w:keepNext/>
              <w:keepLines/>
              <w:spacing w:after="0"/>
              <w:jc w:val="center"/>
              <w:rPr>
                <w:rFonts w:ascii="Arial" w:hAnsi="Arial" w:cs="Arial"/>
                <w:sz w:val="18"/>
              </w:rPr>
            </w:pPr>
            <w:r>
              <w:rPr>
                <w:rFonts w:ascii="Arial" w:hAnsi="Arial"/>
                <w:sz w:val="18"/>
              </w:rPr>
              <w:t>-119.5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0D37AE0B"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760E7441"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5FB2FB60"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7062845D"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E7CD29C"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5A850A9"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52B40C2" w14:textId="77777777" w:rsidR="00EE53B1" w:rsidRDefault="00EE53B1">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67601263" w14:textId="77777777" w:rsidR="00EE53B1" w:rsidRDefault="00EE53B1">
            <w:pPr>
              <w:keepNext/>
              <w:keepLines/>
              <w:spacing w:after="0"/>
              <w:jc w:val="center"/>
              <w:rPr>
                <w:rFonts w:ascii="Arial" w:hAnsi="Arial" w:cs="Arial"/>
                <w:sz w:val="18"/>
                <w:lang w:val="sv-SE"/>
              </w:rPr>
            </w:pPr>
            <w:r>
              <w:rPr>
                <w:rFonts w:ascii="Arial" w:hAnsi="Arial"/>
                <w:sz w:val="18"/>
                <w:lang w:val="sv-SE"/>
              </w:rPr>
              <w:t>NR_FDD_FR1_E, NR_TDD_FR1_E</w:t>
            </w:r>
          </w:p>
        </w:tc>
        <w:tc>
          <w:tcPr>
            <w:tcW w:w="984" w:type="dxa"/>
            <w:tcBorders>
              <w:top w:val="single" w:sz="6" w:space="0" w:color="auto"/>
              <w:left w:val="single" w:sz="6" w:space="0" w:color="auto"/>
              <w:bottom w:val="single" w:sz="6" w:space="0" w:color="auto"/>
              <w:right w:val="single" w:sz="6" w:space="0" w:color="auto"/>
            </w:tcBorders>
            <w:hideMark/>
          </w:tcPr>
          <w:p w14:paraId="6BAE5DD8" w14:textId="77777777" w:rsidR="00EE53B1" w:rsidRDefault="00EE53B1">
            <w:pPr>
              <w:keepNext/>
              <w:keepLines/>
              <w:spacing w:after="0"/>
              <w:jc w:val="center"/>
              <w:rPr>
                <w:rFonts w:ascii="Arial" w:hAnsi="Arial" w:cs="Arial"/>
                <w:sz w:val="18"/>
              </w:rPr>
            </w:pPr>
            <w:r>
              <w:rPr>
                <w:rFonts w:ascii="Arial" w:hAnsi="Arial"/>
                <w:sz w:val="18"/>
              </w:rPr>
              <w:t>-125</w:t>
            </w:r>
          </w:p>
        </w:tc>
        <w:tc>
          <w:tcPr>
            <w:tcW w:w="1013" w:type="dxa"/>
            <w:tcBorders>
              <w:top w:val="single" w:sz="6" w:space="0" w:color="auto"/>
              <w:left w:val="single" w:sz="6" w:space="0" w:color="auto"/>
              <w:bottom w:val="single" w:sz="6" w:space="0" w:color="auto"/>
              <w:right w:val="single" w:sz="6" w:space="0" w:color="auto"/>
            </w:tcBorders>
            <w:hideMark/>
          </w:tcPr>
          <w:p w14:paraId="1B53074E" w14:textId="77777777" w:rsidR="00EE53B1" w:rsidRDefault="00EE53B1">
            <w:pPr>
              <w:keepNext/>
              <w:keepLines/>
              <w:spacing w:after="0"/>
              <w:jc w:val="center"/>
              <w:rPr>
                <w:rFonts w:ascii="Arial" w:hAnsi="Arial" w:cs="Arial"/>
                <w:sz w:val="18"/>
              </w:rPr>
            </w:pPr>
            <w:r>
              <w:rPr>
                <w:rFonts w:ascii="Arial" w:hAnsi="Arial"/>
                <w:sz w:val="18"/>
              </w:rPr>
              <w:t>-122</w:t>
            </w:r>
          </w:p>
        </w:tc>
        <w:tc>
          <w:tcPr>
            <w:tcW w:w="1197" w:type="dxa"/>
            <w:tcBorders>
              <w:top w:val="single" w:sz="6" w:space="0" w:color="auto"/>
              <w:left w:val="single" w:sz="6" w:space="0" w:color="auto"/>
              <w:bottom w:val="single" w:sz="6" w:space="0" w:color="auto"/>
              <w:right w:val="single" w:sz="6" w:space="0" w:color="auto"/>
            </w:tcBorders>
            <w:hideMark/>
          </w:tcPr>
          <w:p w14:paraId="5B4BFB19" w14:textId="77777777" w:rsidR="00EE53B1" w:rsidRDefault="00EE53B1">
            <w:pPr>
              <w:keepNext/>
              <w:keepLines/>
              <w:spacing w:after="0"/>
              <w:jc w:val="center"/>
              <w:rPr>
                <w:rFonts w:ascii="Arial" w:hAnsi="Arial" w:cs="Arial"/>
                <w:sz w:val="18"/>
              </w:rPr>
            </w:pPr>
            <w:r>
              <w:rPr>
                <w:rFonts w:ascii="Arial" w:hAnsi="Arial"/>
                <w:sz w:val="18"/>
              </w:rPr>
              <w:t>-119</w:t>
            </w:r>
          </w:p>
        </w:tc>
        <w:tc>
          <w:tcPr>
            <w:tcW w:w="1197" w:type="dxa"/>
            <w:tcBorders>
              <w:top w:val="single" w:sz="6" w:space="0" w:color="auto"/>
              <w:left w:val="single" w:sz="6" w:space="0" w:color="auto"/>
              <w:bottom w:val="single" w:sz="6" w:space="0" w:color="auto"/>
              <w:right w:val="single" w:sz="4" w:space="0" w:color="auto"/>
            </w:tcBorders>
            <w:vAlign w:val="center"/>
            <w:hideMark/>
          </w:tcPr>
          <w:p w14:paraId="0CECDE07"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02F6C532"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38EC6EB"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3771EF07"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8EBA83A"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3A173E3"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3E7BBDC" w14:textId="77777777" w:rsidR="00EE53B1" w:rsidRDefault="00EE53B1">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3C1EAC15" w14:textId="77777777" w:rsidR="00EE53B1" w:rsidRDefault="00EE53B1">
            <w:pPr>
              <w:keepNext/>
              <w:keepLines/>
              <w:spacing w:after="0"/>
              <w:jc w:val="center"/>
              <w:rPr>
                <w:rFonts w:ascii="Arial" w:hAnsi="Arial" w:cs="Arial"/>
                <w:sz w:val="18"/>
              </w:rPr>
            </w:pPr>
            <w:r>
              <w:rPr>
                <w:rFonts w:ascii="Arial" w:hAnsi="Arial"/>
                <w:sz w:val="18"/>
                <w:lang w:val="sv-SE"/>
              </w:rPr>
              <w:t>NR_FDD_FR1_F</w:t>
            </w:r>
          </w:p>
        </w:tc>
        <w:tc>
          <w:tcPr>
            <w:tcW w:w="984" w:type="dxa"/>
            <w:tcBorders>
              <w:top w:val="single" w:sz="6" w:space="0" w:color="auto"/>
              <w:left w:val="single" w:sz="6" w:space="0" w:color="auto"/>
              <w:bottom w:val="single" w:sz="6" w:space="0" w:color="auto"/>
              <w:right w:val="single" w:sz="6" w:space="0" w:color="auto"/>
            </w:tcBorders>
            <w:hideMark/>
          </w:tcPr>
          <w:p w14:paraId="7FBC6E34" w14:textId="77777777" w:rsidR="00EE53B1" w:rsidRDefault="00EE53B1">
            <w:pPr>
              <w:keepNext/>
              <w:keepLines/>
              <w:spacing w:after="0"/>
              <w:jc w:val="center"/>
              <w:rPr>
                <w:rFonts w:ascii="Arial" w:hAnsi="Arial" w:cs="Arial"/>
                <w:sz w:val="18"/>
              </w:rPr>
            </w:pPr>
            <w:r>
              <w:rPr>
                <w:rFonts w:ascii="Arial" w:hAnsi="Arial"/>
                <w:sz w:val="18"/>
              </w:rPr>
              <w:t>-124.5</w:t>
            </w:r>
          </w:p>
        </w:tc>
        <w:tc>
          <w:tcPr>
            <w:tcW w:w="1013" w:type="dxa"/>
            <w:tcBorders>
              <w:top w:val="single" w:sz="6" w:space="0" w:color="auto"/>
              <w:left w:val="single" w:sz="6" w:space="0" w:color="auto"/>
              <w:bottom w:val="single" w:sz="6" w:space="0" w:color="auto"/>
              <w:right w:val="single" w:sz="6" w:space="0" w:color="auto"/>
            </w:tcBorders>
            <w:hideMark/>
          </w:tcPr>
          <w:p w14:paraId="7ADCB327" w14:textId="77777777" w:rsidR="00EE53B1" w:rsidRDefault="00EE53B1">
            <w:pPr>
              <w:keepNext/>
              <w:keepLines/>
              <w:spacing w:after="0"/>
              <w:jc w:val="center"/>
              <w:rPr>
                <w:rFonts w:ascii="Arial" w:hAnsi="Arial" w:cs="Arial"/>
                <w:sz w:val="18"/>
              </w:rPr>
            </w:pPr>
            <w:r>
              <w:rPr>
                <w:rFonts w:ascii="Arial" w:hAnsi="Arial"/>
                <w:sz w:val="18"/>
              </w:rPr>
              <w:t>-121.5</w:t>
            </w:r>
          </w:p>
        </w:tc>
        <w:tc>
          <w:tcPr>
            <w:tcW w:w="1197" w:type="dxa"/>
            <w:tcBorders>
              <w:top w:val="single" w:sz="6" w:space="0" w:color="auto"/>
              <w:left w:val="single" w:sz="6" w:space="0" w:color="auto"/>
              <w:bottom w:val="single" w:sz="6" w:space="0" w:color="auto"/>
              <w:right w:val="single" w:sz="6" w:space="0" w:color="auto"/>
            </w:tcBorders>
            <w:hideMark/>
          </w:tcPr>
          <w:p w14:paraId="7FD1DF84" w14:textId="77777777" w:rsidR="00EE53B1" w:rsidRDefault="00EE53B1">
            <w:pPr>
              <w:keepNext/>
              <w:keepLines/>
              <w:spacing w:after="0"/>
              <w:jc w:val="center"/>
              <w:rPr>
                <w:rFonts w:ascii="Arial" w:hAnsi="Arial" w:cs="Arial"/>
                <w:sz w:val="18"/>
              </w:rPr>
            </w:pPr>
            <w:r>
              <w:rPr>
                <w:rFonts w:ascii="Arial" w:hAnsi="Arial"/>
                <w:sz w:val="18"/>
              </w:rPr>
              <w:t>-118.5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3178D100"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4464D960"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4FF7BA9F"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6DBF4D16"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EFD4857"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5CD1B7B"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8A40A6A" w14:textId="77777777" w:rsidR="00EE53B1" w:rsidRDefault="00EE53B1">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683037FB" w14:textId="77777777" w:rsidR="00EE53B1" w:rsidRDefault="00EE53B1">
            <w:pPr>
              <w:keepNext/>
              <w:keepLines/>
              <w:spacing w:after="0"/>
              <w:jc w:val="center"/>
              <w:rPr>
                <w:rFonts w:ascii="Arial" w:hAnsi="Arial" w:cs="Arial"/>
                <w:sz w:val="18"/>
              </w:rPr>
            </w:pPr>
            <w:r>
              <w:rPr>
                <w:rFonts w:ascii="Arial" w:hAnsi="Arial"/>
                <w:sz w:val="18"/>
                <w:lang w:val="sv-SE"/>
              </w:rPr>
              <w:t>NR_FDD_FR1_G</w:t>
            </w:r>
          </w:p>
        </w:tc>
        <w:tc>
          <w:tcPr>
            <w:tcW w:w="984" w:type="dxa"/>
            <w:tcBorders>
              <w:top w:val="single" w:sz="6" w:space="0" w:color="auto"/>
              <w:left w:val="single" w:sz="6" w:space="0" w:color="auto"/>
              <w:bottom w:val="single" w:sz="6" w:space="0" w:color="auto"/>
              <w:right w:val="single" w:sz="6" w:space="0" w:color="auto"/>
            </w:tcBorders>
            <w:hideMark/>
          </w:tcPr>
          <w:p w14:paraId="1CE09039" w14:textId="77777777" w:rsidR="00EE53B1" w:rsidRDefault="00EE53B1">
            <w:pPr>
              <w:keepNext/>
              <w:keepLines/>
              <w:spacing w:after="0"/>
              <w:jc w:val="center"/>
              <w:rPr>
                <w:rFonts w:ascii="Arial" w:hAnsi="Arial" w:cs="Arial"/>
                <w:sz w:val="18"/>
              </w:rPr>
            </w:pPr>
            <w:r>
              <w:rPr>
                <w:rFonts w:ascii="Arial" w:hAnsi="Arial"/>
                <w:sz w:val="18"/>
              </w:rPr>
              <w:t>-124</w:t>
            </w:r>
          </w:p>
        </w:tc>
        <w:tc>
          <w:tcPr>
            <w:tcW w:w="1013" w:type="dxa"/>
            <w:tcBorders>
              <w:top w:val="single" w:sz="6" w:space="0" w:color="auto"/>
              <w:left w:val="single" w:sz="6" w:space="0" w:color="auto"/>
              <w:bottom w:val="single" w:sz="6" w:space="0" w:color="auto"/>
              <w:right w:val="single" w:sz="6" w:space="0" w:color="auto"/>
            </w:tcBorders>
            <w:hideMark/>
          </w:tcPr>
          <w:p w14:paraId="6E098DBB" w14:textId="77777777" w:rsidR="00EE53B1" w:rsidRDefault="00EE53B1">
            <w:pPr>
              <w:keepNext/>
              <w:keepLines/>
              <w:spacing w:after="0"/>
              <w:jc w:val="center"/>
              <w:rPr>
                <w:rFonts w:ascii="Arial" w:hAnsi="Arial" w:cs="Arial"/>
                <w:sz w:val="18"/>
              </w:rPr>
            </w:pPr>
            <w:r>
              <w:rPr>
                <w:rFonts w:ascii="Arial" w:hAnsi="Arial"/>
                <w:sz w:val="18"/>
              </w:rPr>
              <w:t>-121</w:t>
            </w:r>
          </w:p>
        </w:tc>
        <w:tc>
          <w:tcPr>
            <w:tcW w:w="1197" w:type="dxa"/>
            <w:tcBorders>
              <w:top w:val="single" w:sz="6" w:space="0" w:color="auto"/>
              <w:left w:val="single" w:sz="6" w:space="0" w:color="auto"/>
              <w:bottom w:val="single" w:sz="6" w:space="0" w:color="auto"/>
              <w:right w:val="single" w:sz="6" w:space="0" w:color="auto"/>
            </w:tcBorders>
            <w:hideMark/>
          </w:tcPr>
          <w:p w14:paraId="7F8F3385" w14:textId="77777777" w:rsidR="00EE53B1" w:rsidRDefault="00EE53B1">
            <w:pPr>
              <w:keepNext/>
              <w:keepLines/>
              <w:spacing w:after="0"/>
              <w:jc w:val="center"/>
              <w:rPr>
                <w:rFonts w:ascii="Arial" w:hAnsi="Arial" w:cs="Arial"/>
                <w:sz w:val="18"/>
              </w:rPr>
            </w:pPr>
            <w:r>
              <w:rPr>
                <w:rFonts w:ascii="Arial" w:hAnsi="Arial"/>
                <w:sz w:val="18"/>
              </w:rPr>
              <w:t>-118</w:t>
            </w:r>
          </w:p>
        </w:tc>
        <w:tc>
          <w:tcPr>
            <w:tcW w:w="1197" w:type="dxa"/>
            <w:tcBorders>
              <w:top w:val="single" w:sz="6" w:space="0" w:color="auto"/>
              <w:left w:val="single" w:sz="6" w:space="0" w:color="auto"/>
              <w:bottom w:val="single" w:sz="6" w:space="0" w:color="auto"/>
              <w:right w:val="single" w:sz="4" w:space="0" w:color="auto"/>
            </w:tcBorders>
            <w:vAlign w:val="center"/>
            <w:hideMark/>
          </w:tcPr>
          <w:p w14:paraId="33B8676F"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5FEA96AC"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6BF41FB9"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0F71F2F9"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182EA30"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65F01F7"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5DB21FD" w14:textId="77777777" w:rsidR="00EE53B1" w:rsidRDefault="00EE53B1">
            <w:pPr>
              <w:spacing w:after="0"/>
              <w:rPr>
                <w:rFonts w:ascii="Arial" w:hAnsi="Arial" w:cs="Arial"/>
                <w:sz w:val="18"/>
                <w:lang w:eastAsia="zh-CN"/>
              </w:rPr>
            </w:pPr>
          </w:p>
        </w:tc>
        <w:tc>
          <w:tcPr>
            <w:tcW w:w="1586" w:type="dxa"/>
            <w:tcBorders>
              <w:top w:val="single" w:sz="6" w:space="0" w:color="auto"/>
              <w:left w:val="single" w:sz="6" w:space="0" w:color="auto"/>
              <w:bottom w:val="single" w:sz="6" w:space="0" w:color="auto"/>
              <w:right w:val="single" w:sz="6" w:space="0" w:color="auto"/>
            </w:tcBorders>
            <w:vAlign w:val="center"/>
            <w:hideMark/>
          </w:tcPr>
          <w:p w14:paraId="72B3EF21" w14:textId="77777777" w:rsidR="00EE53B1" w:rsidRDefault="00EE53B1">
            <w:pPr>
              <w:keepNext/>
              <w:keepLines/>
              <w:spacing w:after="0"/>
              <w:jc w:val="center"/>
              <w:rPr>
                <w:rFonts w:ascii="Arial" w:hAnsi="Arial" w:cs="Arial"/>
                <w:sz w:val="18"/>
              </w:rPr>
            </w:pPr>
            <w:r>
              <w:rPr>
                <w:rFonts w:ascii="Arial" w:hAnsi="Arial"/>
                <w:sz w:val="18"/>
                <w:lang w:val="sv-SE"/>
              </w:rPr>
              <w:t>NR_FDD_FR1_H</w:t>
            </w:r>
          </w:p>
        </w:tc>
        <w:tc>
          <w:tcPr>
            <w:tcW w:w="984" w:type="dxa"/>
            <w:tcBorders>
              <w:top w:val="single" w:sz="6" w:space="0" w:color="auto"/>
              <w:left w:val="single" w:sz="6" w:space="0" w:color="auto"/>
              <w:bottom w:val="single" w:sz="6" w:space="0" w:color="auto"/>
              <w:right w:val="single" w:sz="6" w:space="0" w:color="auto"/>
            </w:tcBorders>
            <w:hideMark/>
          </w:tcPr>
          <w:p w14:paraId="7BE9A784" w14:textId="77777777" w:rsidR="00EE53B1" w:rsidRDefault="00EE53B1">
            <w:pPr>
              <w:keepNext/>
              <w:keepLines/>
              <w:spacing w:after="0"/>
              <w:jc w:val="center"/>
              <w:rPr>
                <w:rFonts w:ascii="Arial" w:hAnsi="Arial" w:cs="Arial"/>
                <w:sz w:val="18"/>
              </w:rPr>
            </w:pPr>
            <w:r>
              <w:rPr>
                <w:rFonts w:ascii="Arial" w:hAnsi="Arial"/>
                <w:sz w:val="18"/>
              </w:rPr>
              <w:t>-123.5</w:t>
            </w:r>
          </w:p>
        </w:tc>
        <w:tc>
          <w:tcPr>
            <w:tcW w:w="1013" w:type="dxa"/>
            <w:tcBorders>
              <w:top w:val="single" w:sz="6" w:space="0" w:color="auto"/>
              <w:left w:val="single" w:sz="6" w:space="0" w:color="auto"/>
              <w:bottom w:val="single" w:sz="6" w:space="0" w:color="auto"/>
              <w:right w:val="single" w:sz="6" w:space="0" w:color="auto"/>
            </w:tcBorders>
            <w:hideMark/>
          </w:tcPr>
          <w:p w14:paraId="4DCC6DC3" w14:textId="77777777" w:rsidR="00EE53B1" w:rsidRDefault="00EE53B1">
            <w:pPr>
              <w:keepNext/>
              <w:keepLines/>
              <w:spacing w:after="0"/>
              <w:jc w:val="center"/>
              <w:rPr>
                <w:rFonts w:ascii="Arial" w:hAnsi="Arial" w:cs="Arial"/>
                <w:sz w:val="18"/>
              </w:rPr>
            </w:pPr>
            <w:r>
              <w:rPr>
                <w:rFonts w:ascii="Arial" w:hAnsi="Arial"/>
                <w:sz w:val="18"/>
              </w:rPr>
              <w:t>-120.5</w:t>
            </w:r>
          </w:p>
        </w:tc>
        <w:tc>
          <w:tcPr>
            <w:tcW w:w="1197" w:type="dxa"/>
            <w:tcBorders>
              <w:top w:val="single" w:sz="6" w:space="0" w:color="auto"/>
              <w:left w:val="single" w:sz="6" w:space="0" w:color="auto"/>
              <w:bottom w:val="single" w:sz="6" w:space="0" w:color="auto"/>
              <w:right w:val="single" w:sz="6" w:space="0" w:color="auto"/>
            </w:tcBorders>
            <w:hideMark/>
          </w:tcPr>
          <w:p w14:paraId="369BA097" w14:textId="77777777" w:rsidR="00EE53B1" w:rsidRDefault="00EE53B1">
            <w:pPr>
              <w:keepNext/>
              <w:keepLines/>
              <w:spacing w:after="0"/>
              <w:jc w:val="center"/>
              <w:rPr>
                <w:rFonts w:ascii="Arial" w:hAnsi="Arial" w:cs="Arial"/>
                <w:sz w:val="18"/>
              </w:rPr>
            </w:pPr>
            <w:r>
              <w:rPr>
                <w:rFonts w:ascii="Arial" w:hAnsi="Arial"/>
                <w:sz w:val="18"/>
              </w:rPr>
              <w:t>-117.5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0B6C9707"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6BF84246"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45A327FD"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1F41F725"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0B2FEF0"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DEB1561"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E9FFC10" w14:textId="77777777" w:rsidR="00EE53B1" w:rsidRDefault="00EE53B1">
            <w:pPr>
              <w:spacing w:after="0"/>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4A95B2C6" w14:textId="77777777" w:rsidR="00EE53B1" w:rsidRDefault="00EE53B1">
            <w:pPr>
              <w:keepNext/>
              <w:keepLines/>
              <w:spacing w:after="0"/>
              <w:jc w:val="center"/>
              <w:rPr>
                <w:rFonts w:ascii="Arial" w:hAnsi="Arial" w:cs="Arial"/>
                <w:sz w:val="18"/>
                <w:lang w:eastAsia="zh-CN"/>
              </w:rPr>
            </w:pPr>
            <w:r>
              <w:rPr>
                <w:rFonts w:ascii="Arial" w:hAnsi="Arial" w:cs="Arial"/>
                <w:sz w:val="18"/>
              </w:rPr>
              <w:t>Note 4</w:t>
            </w:r>
          </w:p>
        </w:tc>
      </w:tr>
      <w:tr w:rsidR="00EE53B1" w14:paraId="700FFE8D"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E136A4C"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39E1AA9E"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15B5467"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7C1C790"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011B879" w14:textId="77777777" w:rsidR="00EE53B1" w:rsidRDefault="00EE53B1">
            <w:pPr>
              <w:spacing w:after="0"/>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72DF0000" w14:textId="77777777" w:rsidR="00EE53B1" w:rsidRDefault="00EE53B1">
            <w:pPr>
              <w:keepNext/>
              <w:keepLines/>
              <w:spacing w:after="0"/>
              <w:jc w:val="center"/>
              <w:rPr>
                <w:rFonts w:ascii="Arial" w:hAnsi="Arial" w:cs="Arial"/>
                <w:sz w:val="18"/>
                <w:lang w:eastAsia="zh-CN"/>
              </w:rPr>
            </w:pPr>
            <w:r>
              <w:rPr>
                <w:rFonts w:ascii="Arial" w:hAnsi="Arial" w:cs="Arial"/>
                <w:sz w:val="18"/>
              </w:rPr>
              <w:t>Note 4</w:t>
            </w:r>
          </w:p>
        </w:tc>
      </w:tr>
      <w:tr w:rsidR="00EE53B1" w14:paraId="3978242B" w14:textId="77777777" w:rsidTr="00EE53B1">
        <w:trPr>
          <w:jc w:val="center"/>
        </w:trPr>
        <w:tc>
          <w:tcPr>
            <w:tcW w:w="965" w:type="dxa"/>
            <w:tcBorders>
              <w:top w:val="single" w:sz="6" w:space="0" w:color="auto"/>
              <w:left w:val="single" w:sz="6" w:space="0" w:color="auto"/>
              <w:bottom w:val="single" w:sz="6" w:space="0" w:color="auto"/>
              <w:right w:val="single" w:sz="6" w:space="0" w:color="auto"/>
            </w:tcBorders>
            <w:vAlign w:val="center"/>
            <w:hideMark/>
          </w:tcPr>
          <w:p w14:paraId="30A55F7C" w14:textId="77777777" w:rsidR="00EE53B1" w:rsidRDefault="00EE53B1">
            <w:pPr>
              <w:keepNext/>
              <w:keepLines/>
              <w:spacing w:after="0"/>
              <w:jc w:val="center"/>
              <w:rPr>
                <w:rFonts w:ascii="Arial" w:hAnsi="Arial" w:cs="Arial"/>
                <w:sz w:val="18"/>
                <w:lang w:eastAsia="zh-CN"/>
              </w:rPr>
            </w:pPr>
            <w:del w:id="249" w:author="CATT_RAN4#100e" w:date="2021-08-05T01:34:00Z">
              <w:r>
                <w:rPr>
                  <w:rFonts w:ascii="Arial" w:hAnsi="Arial"/>
                  <w:sz w:val="18"/>
                </w:rPr>
                <w:delText>[</w:delText>
              </w:r>
            </w:del>
            <w:r>
              <w:rPr>
                <w:rFonts w:ascii="Arial" w:hAnsi="Arial" w:cstheme="minorHAnsi"/>
                <w:sz w:val="18"/>
              </w:rPr>
              <w:t>±</w:t>
            </w:r>
            <w:r>
              <w:rPr>
                <w:rFonts w:ascii="Arial" w:hAnsi="Arial"/>
                <w:sz w:val="18"/>
                <w:lang w:eastAsia="zh-CN"/>
              </w:rPr>
              <w:t>8.5</w:t>
            </w:r>
            <w:del w:id="250" w:author="CATT_RAN4#100e" w:date="2021-08-05T01:34:00Z">
              <w:r>
                <w:rPr>
                  <w:rFonts w:ascii="Arial" w:hAnsi="Arial"/>
                  <w:sz w:val="18"/>
                </w:rPr>
                <w:delText>]</w:delText>
              </w:r>
            </w:del>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534CE00D" w14:textId="77777777" w:rsidR="00EE53B1" w:rsidRDefault="00EE53B1">
            <w:pPr>
              <w:keepNext/>
              <w:keepLines/>
              <w:spacing w:after="0"/>
              <w:jc w:val="center"/>
              <w:rPr>
                <w:rFonts w:ascii="Arial" w:hAnsi="Arial" w:cs="Arial"/>
                <w:sz w:val="18"/>
                <w:lang w:eastAsia="zh-CN"/>
              </w:rPr>
            </w:pPr>
            <w:r>
              <w:rPr>
                <w:rFonts w:ascii="Arial" w:hAnsi="Arial"/>
                <w:sz w:val="18"/>
              </w:rPr>
              <w:t>[</w:t>
            </w:r>
            <w:r>
              <w:rPr>
                <w:rFonts w:ascii="Arial" w:hAnsi="Arial" w:cs="Arial"/>
                <w:sz w:val="18"/>
                <w:lang w:eastAsia="zh-CN"/>
              </w:rPr>
              <w:t>TBD</w:t>
            </w:r>
            <w:r>
              <w:rPr>
                <w:rFonts w:ascii="Arial" w:hAnsi="Arial"/>
                <w:sz w:val="18"/>
              </w:rPr>
              <w:t>]</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473C41EB" w14:textId="77777777" w:rsidR="00EE53B1" w:rsidRDefault="00EE53B1">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13</w:t>
            </w:r>
            <w:r>
              <w:rPr>
                <w:rFonts w:ascii="Arial" w:hAnsi="Arial" w:cs="Arial"/>
                <w:sz w:val="18"/>
              </w:rPr>
              <w:t>dB</w:t>
            </w:r>
          </w:p>
        </w:tc>
        <w:tc>
          <w:tcPr>
            <w:tcW w:w="1140" w:type="dxa"/>
            <w:tcBorders>
              <w:top w:val="single" w:sz="6" w:space="0" w:color="auto"/>
              <w:left w:val="single" w:sz="6" w:space="0" w:color="auto"/>
              <w:bottom w:val="single" w:sz="6" w:space="0" w:color="auto"/>
              <w:right w:val="single" w:sz="6" w:space="0" w:color="auto"/>
            </w:tcBorders>
            <w:hideMark/>
          </w:tcPr>
          <w:p w14:paraId="6DB99D20" w14:textId="77777777" w:rsidR="00EE53B1" w:rsidRDefault="00EE53B1">
            <w:pPr>
              <w:keepNext/>
              <w:keepLines/>
              <w:spacing w:after="0"/>
              <w:jc w:val="center"/>
              <w:rPr>
                <w:rFonts w:ascii="Arial" w:hAnsi="Arial" w:cs="Arial"/>
                <w:sz w:val="18"/>
              </w:rPr>
            </w:pPr>
            <w:r>
              <w:rPr>
                <w:rFonts w:ascii="Arial" w:hAnsi="Arial"/>
                <w:sz w:val="18"/>
                <w:lang w:eastAsia="zh-CN"/>
              </w:rPr>
              <w:t>24 ≤ BW ≤ 52</w:t>
            </w:r>
          </w:p>
        </w:tc>
        <w:tc>
          <w:tcPr>
            <w:tcW w:w="1178" w:type="dxa"/>
            <w:tcBorders>
              <w:top w:val="single" w:sz="6" w:space="0" w:color="auto"/>
              <w:left w:val="single" w:sz="6" w:space="0" w:color="auto"/>
              <w:bottom w:val="single" w:sz="6" w:space="0" w:color="auto"/>
              <w:right w:val="single" w:sz="6" w:space="0" w:color="auto"/>
            </w:tcBorders>
            <w:hideMark/>
          </w:tcPr>
          <w:p w14:paraId="04CDBCC7"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63CFE459" w14:textId="77777777" w:rsidR="00EE53B1" w:rsidRDefault="00EE53B1">
            <w:pPr>
              <w:keepNext/>
              <w:keepLines/>
              <w:spacing w:after="0"/>
              <w:jc w:val="center"/>
              <w:rPr>
                <w:rFonts w:ascii="Arial" w:hAnsi="Arial" w:cs="Arial"/>
                <w:sz w:val="18"/>
              </w:rPr>
            </w:pPr>
            <w:r>
              <w:rPr>
                <w:rFonts w:ascii="Arial" w:hAnsi="Arial" w:cs="Arial"/>
                <w:sz w:val="18"/>
              </w:rPr>
              <w:t>Note 4</w:t>
            </w:r>
          </w:p>
        </w:tc>
      </w:tr>
      <w:tr w:rsidR="00EE53B1" w14:paraId="7283D775" w14:textId="77777777" w:rsidTr="00EE53B1">
        <w:trPr>
          <w:jc w:val="center"/>
        </w:trPr>
        <w:tc>
          <w:tcPr>
            <w:tcW w:w="965" w:type="dxa"/>
            <w:tcBorders>
              <w:top w:val="single" w:sz="6" w:space="0" w:color="auto"/>
              <w:left w:val="single" w:sz="6" w:space="0" w:color="auto"/>
              <w:bottom w:val="single" w:sz="6" w:space="0" w:color="auto"/>
              <w:right w:val="single" w:sz="6" w:space="0" w:color="auto"/>
            </w:tcBorders>
            <w:vAlign w:val="center"/>
            <w:hideMark/>
          </w:tcPr>
          <w:p w14:paraId="5110466F" w14:textId="77777777" w:rsidR="00EE53B1" w:rsidRDefault="00EE53B1">
            <w:pPr>
              <w:keepNext/>
              <w:keepLines/>
              <w:spacing w:after="0"/>
              <w:jc w:val="center"/>
              <w:rPr>
                <w:rFonts w:ascii="Arial" w:hAnsi="Arial" w:cs="Arial"/>
                <w:sz w:val="18"/>
                <w:szCs w:val="18"/>
                <w:lang w:eastAsia="zh-CN"/>
              </w:rPr>
            </w:pPr>
            <w:del w:id="251" w:author="CATT_RAN4#100e" w:date="2021-08-05T01:43:00Z">
              <w:r>
                <w:rPr>
                  <w:rFonts w:ascii="Arial" w:hAnsi="Arial"/>
                  <w:sz w:val="18"/>
                </w:rPr>
                <w:delText>[</w:delText>
              </w:r>
            </w:del>
            <w:r>
              <w:rPr>
                <w:rFonts w:ascii="Arial" w:hAnsi="Arial" w:cstheme="minorHAnsi"/>
                <w:sz w:val="18"/>
              </w:rPr>
              <w:t>±</w:t>
            </w:r>
            <w:r>
              <w:rPr>
                <w:rFonts w:ascii="Arial" w:hAnsi="Arial" w:cstheme="minorHAnsi"/>
                <w:sz w:val="18"/>
                <w:lang w:eastAsia="zh-CN"/>
              </w:rPr>
              <w:t>6</w:t>
            </w:r>
            <w:del w:id="252" w:author="CATT_RAN4#100e" w:date="2021-08-05T01:43:00Z">
              <w:r>
                <w:rPr>
                  <w:rFonts w:ascii="Arial" w:hAnsi="Arial"/>
                  <w:sz w:val="18"/>
                </w:rPr>
                <w:delText>]</w:delText>
              </w:r>
            </w:del>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786AEEBB"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955770B" w14:textId="77777777" w:rsidR="00EE53B1" w:rsidRDefault="00EE53B1">
            <w:pPr>
              <w:spacing w:after="0"/>
              <w:rPr>
                <w:rFonts w:ascii="Arial" w:hAnsi="Arial" w:cs="Arial"/>
                <w:sz w:val="18"/>
                <w:lang w:eastAsia="zh-CN"/>
              </w:rPr>
            </w:pPr>
          </w:p>
        </w:tc>
        <w:tc>
          <w:tcPr>
            <w:tcW w:w="1140" w:type="dxa"/>
            <w:tcBorders>
              <w:top w:val="single" w:sz="6" w:space="0" w:color="auto"/>
              <w:left w:val="single" w:sz="6" w:space="0" w:color="auto"/>
              <w:bottom w:val="single" w:sz="6" w:space="0" w:color="auto"/>
              <w:right w:val="single" w:sz="6" w:space="0" w:color="auto"/>
            </w:tcBorders>
            <w:hideMark/>
          </w:tcPr>
          <w:p w14:paraId="1EC4A542" w14:textId="77777777" w:rsidR="00EE53B1" w:rsidRDefault="00EE53B1">
            <w:pPr>
              <w:keepNext/>
              <w:keepLines/>
              <w:spacing w:after="0"/>
              <w:jc w:val="center"/>
              <w:rPr>
                <w:rFonts w:ascii="Arial" w:hAnsi="Arial" w:cs="Arial"/>
                <w:sz w:val="18"/>
              </w:rPr>
            </w:pPr>
            <w:r>
              <w:rPr>
                <w:rFonts w:ascii="Arial" w:hAnsi="Arial"/>
                <w:sz w:val="18"/>
                <w:lang w:eastAsia="zh-CN"/>
              </w:rPr>
              <w:t>52&lt; BW≤ 104</w:t>
            </w:r>
          </w:p>
        </w:tc>
        <w:tc>
          <w:tcPr>
            <w:tcW w:w="1178" w:type="dxa"/>
            <w:tcBorders>
              <w:top w:val="single" w:sz="6" w:space="0" w:color="auto"/>
              <w:left w:val="single" w:sz="6" w:space="0" w:color="auto"/>
              <w:bottom w:val="single" w:sz="6" w:space="0" w:color="auto"/>
              <w:right w:val="single" w:sz="6" w:space="0" w:color="auto"/>
            </w:tcBorders>
            <w:hideMark/>
          </w:tcPr>
          <w:p w14:paraId="79049AA8"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40AE1C63" w14:textId="77777777" w:rsidR="00EE53B1" w:rsidRDefault="00EE53B1">
            <w:pPr>
              <w:jc w:val="center"/>
              <w:rPr>
                <w:rFonts w:cs="Arial"/>
              </w:rPr>
            </w:pPr>
            <w:r>
              <w:rPr>
                <w:rFonts w:cs="Arial"/>
              </w:rPr>
              <w:t>Note 4</w:t>
            </w:r>
          </w:p>
        </w:tc>
      </w:tr>
      <w:tr w:rsidR="00EE53B1" w14:paraId="530899C3" w14:textId="77777777" w:rsidTr="00EE53B1">
        <w:trPr>
          <w:jc w:val="center"/>
        </w:trPr>
        <w:tc>
          <w:tcPr>
            <w:tcW w:w="965" w:type="dxa"/>
            <w:tcBorders>
              <w:top w:val="single" w:sz="6" w:space="0" w:color="auto"/>
              <w:left w:val="single" w:sz="6" w:space="0" w:color="auto"/>
              <w:bottom w:val="single" w:sz="6" w:space="0" w:color="auto"/>
              <w:right w:val="single" w:sz="6" w:space="0" w:color="auto"/>
            </w:tcBorders>
            <w:vAlign w:val="center"/>
            <w:hideMark/>
          </w:tcPr>
          <w:p w14:paraId="46ED8702" w14:textId="77777777" w:rsidR="00EE53B1" w:rsidRDefault="00EE53B1">
            <w:pPr>
              <w:keepNext/>
              <w:keepLines/>
              <w:spacing w:after="0"/>
              <w:jc w:val="center"/>
              <w:rPr>
                <w:rFonts w:ascii="Arial" w:hAnsi="Arial" w:cs="Arial"/>
                <w:sz w:val="18"/>
                <w:lang w:eastAsia="zh-CN"/>
              </w:rPr>
            </w:pPr>
            <w:del w:id="253" w:author="CATT_RAN4#100e" w:date="2021-08-05T01:43:00Z">
              <w:r>
                <w:rPr>
                  <w:rFonts w:ascii="Arial" w:hAnsi="Arial"/>
                  <w:sz w:val="18"/>
                </w:rPr>
                <w:delText>[</w:delText>
              </w:r>
            </w:del>
            <w:r>
              <w:rPr>
                <w:rFonts w:ascii="Arial" w:hAnsi="Arial" w:cstheme="minorHAnsi"/>
                <w:sz w:val="18"/>
              </w:rPr>
              <w:t>±</w:t>
            </w:r>
            <w:r>
              <w:rPr>
                <w:rFonts w:ascii="Arial" w:hAnsi="Arial" w:cstheme="minorHAnsi"/>
                <w:sz w:val="18"/>
                <w:lang w:eastAsia="zh-CN"/>
              </w:rPr>
              <w:t>4.5</w:t>
            </w:r>
            <w:del w:id="254" w:author="CATT_RAN4#100e" w:date="2021-08-05T01:43:00Z">
              <w:r>
                <w:rPr>
                  <w:rFonts w:ascii="Arial" w:hAnsi="Arial"/>
                  <w:sz w:val="18"/>
                </w:rPr>
                <w:delText>]</w:delText>
              </w:r>
            </w:del>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216139F6"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9F94ADD" w14:textId="77777777" w:rsidR="00EE53B1" w:rsidRDefault="00EE53B1">
            <w:pPr>
              <w:spacing w:after="0"/>
              <w:rPr>
                <w:rFonts w:ascii="Arial" w:hAnsi="Arial" w:cs="Arial"/>
                <w:sz w:val="18"/>
                <w:lang w:eastAsia="zh-CN"/>
              </w:rPr>
            </w:pPr>
          </w:p>
        </w:tc>
        <w:tc>
          <w:tcPr>
            <w:tcW w:w="1140" w:type="dxa"/>
            <w:tcBorders>
              <w:top w:val="single" w:sz="6" w:space="0" w:color="auto"/>
              <w:left w:val="single" w:sz="6" w:space="0" w:color="auto"/>
              <w:bottom w:val="single" w:sz="6" w:space="0" w:color="auto"/>
              <w:right w:val="single" w:sz="6" w:space="0" w:color="auto"/>
            </w:tcBorders>
            <w:hideMark/>
          </w:tcPr>
          <w:p w14:paraId="5BB9D879" w14:textId="77777777" w:rsidR="00EE53B1" w:rsidRDefault="00EE53B1">
            <w:pPr>
              <w:keepNext/>
              <w:keepLines/>
              <w:spacing w:after="0"/>
              <w:jc w:val="center"/>
              <w:rPr>
                <w:rFonts w:ascii="Arial" w:hAnsi="Arial" w:cs="Arial"/>
                <w:sz w:val="18"/>
              </w:rPr>
            </w:pPr>
            <w:r>
              <w:rPr>
                <w:rFonts w:ascii="Arial" w:hAnsi="Arial"/>
                <w:sz w:val="18"/>
                <w:lang w:eastAsia="zh-CN"/>
              </w:rPr>
              <w:t>BW &gt;104</w:t>
            </w:r>
          </w:p>
        </w:tc>
        <w:tc>
          <w:tcPr>
            <w:tcW w:w="1178" w:type="dxa"/>
            <w:tcBorders>
              <w:top w:val="single" w:sz="6" w:space="0" w:color="auto"/>
              <w:left w:val="single" w:sz="6" w:space="0" w:color="auto"/>
              <w:bottom w:val="single" w:sz="6" w:space="0" w:color="auto"/>
              <w:right w:val="single" w:sz="6" w:space="0" w:color="auto"/>
            </w:tcBorders>
            <w:hideMark/>
          </w:tcPr>
          <w:p w14:paraId="03B29225"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749D5667" w14:textId="77777777" w:rsidR="00EE53B1" w:rsidRDefault="00EE53B1">
            <w:pPr>
              <w:keepNext/>
              <w:keepLines/>
              <w:spacing w:after="0"/>
              <w:jc w:val="center"/>
              <w:rPr>
                <w:rFonts w:ascii="Arial" w:hAnsi="Arial" w:cs="Arial"/>
                <w:sz w:val="18"/>
              </w:rPr>
            </w:pPr>
            <w:r>
              <w:rPr>
                <w:rFonts w:ascii="Arial" w:hAnsi="Arial" w:cs="Arial"/>
                <w:sz w:val="18"/>
              </w:rPr>
              <w:t>Note 4</w:t>
            </w:r>
          </w:p>
        </w:tc>
      </w:tr>
      <w:tr w:rsidR="00EE53B1" w14:paraId="4F1FE7D5" w14:textId="77777777" w:rsidTr="00EE53B1">
        <w:trPr>
          <w:jc w:val="center"/>
        </w:trPr>
        <w:tc>
          <w:tcPr>
            <w:tcW w:w="11052" w:type="dxa"/>
            <w:gridSpan w:val="10"/>
            <w:tcBorders>
              <w:top w:val="single" w:sz="6" w:space="0" w:color="auto"/>
              <w:left w:val="single" w:sz="4" w:space="0" w:color="auto"/>
              <w:bottom w:val="single" w:sz="4" w:space="0" w:color="auto"/>
              <w:right w:val="single" w:sz="4" w:space="0" w:color="auto"/>
            </w:tcBorders>
            <w:hideMark/>
          </w:tcPr>
          <w:p w14:paraId="0BFFC0DC" w14:textId="77777777" w:rsidR="00EE53B1" w:rsidRDefault="00EE53B1">
            <w:pPr>
              <w:pStyle w:val="TAN"/>
            </w:pPr>
            <w:r>
              <w:t>N</w:t>
            </w:r>
            <w:r>
              <w:rPr>
                <w:lang w:eastAsia="zh-CN"/>
              </w:rPr>
              <w:t>OTE</w:t>
            </w:r>
            <w:r>
              <w:t xml:space="preserve"> 1:</w:t>
            </w:r>
            <w:r>
              <w:tab/>
              <w:t>This minimum Io condition is expressed as the average Io per RE over all REs in an OFDM symbol.</w:t>
            </w:r>
          </w:p>
          <w:p w14:paraId="6D96646D" w14:textId="77777777" w:rsidR="00EE53B1" w:rsidRDefault="00EE53B1">
            <w:pPr>
              <w:pStyle w:val="TAN"/>
            </w:pPr>
            <w:r>
              <w:t>N</w:t>
            </w:r>
            <w:r>
              <w:rPr>
                <w:lang w:eastAsia="zh-CN"/>
              </w:rPr>
              <w:t>OTE</w:t>
            </w:r>
            <w:r>
              <w:t xml:space="preserve"> 2:</w:t>
            </w:r>
            <w:r>
              <w:tab/>
            </w:r>
            <w:r>
              <w:rPr>
                <w:lang w:eastAsia="zh-CN"/>
              </w:rPr>
              <w:t>Void</w:t>
            </w:r>
            <w:r>
              <w:t>.</w:t>
            </w:r>
          </w:p>
          <w:p w14:paraId="3D97A5C1" w14:textId="77777777" w:rsidR="00EE53B1" w:rsidRDefault="00EE53B1">
            <w:pPr>
              <w:pStyle w:val="TAN"/>
              <w:rPr>
                <w:rFonts w:cs="v4.2.0"/>
              </w:rPr>
            </w:pPr>
            <w:r>
              <w:rPr>
                <w:rFonts w:cs="v4.2.0"/>
              </w:rPr>
              <w:t>N</w:t>
            </w:r>
            <w:r>
              <w:rPr>
                <w:lang w:eastAsia="zh-CN"/>
              </w:rPr>
              <w:t>OTE</w:t>
            </w:r>
            <w:r>
              <w:rPr>
                <w:rFonts w:cs="v4.2.0"/>
              </w:rPr>
              <w:t xml:space="preserve"> 3:</w:t>
            </w:r>
            <w:r>
              <w:rPr>
                <w:rFonts w:cs="v4.2.0"/>
              </w:rPr>
              <w:tab/>
              <w:t xml:space="preserve">PRS bandwidth is as indicated in </w:t>
            </w:r>
            <w:r>
              <w:rPr>
                <w:i/>
              </w:rPr>
              <w:t>prs-Bandwidth</w:t>
            </w:r>
            <w:r>
              <w:t xml:space="preserve"> </w:t>
            </w:r>
            <w:r>
              <w:rPr>
                <w:rFonts w:cs="v4.2.0"/>
              </w:rPr>
              <w:t xml:space="preserve">in the OTDOA </w:t>
            </w:r>
            <w:r>
              <w:rPr>
                <w:rFonts w:cs="v4.2.0"/>
                <w:lang w:eastAsia="zh-CN"/>
              </w:rPr>
              <w:t>or DL-AoD</w:t>
            </w:r>
            <w:r>
              <w:rPr>
                <w:rFonts w:cs="v4.2.0"/>
              </w:rPr>
              <w:t xml:space="preserve"> assistance data defined in [</w:t>
            </w:r>
            <w:r>
              <w:rPr>
                <w:rFonts w:cs="v4.2.0"/>
                <w:lang w:eastAsia="zh-CN"/>
              </w:rPr>
              <w:t>3</w:t>
            </w:r>
            <w:r>
              <w:rPr>
                <w:rFonts w:cs="v4.2.0"/>
              </w:rPr>
              <w:t>4].</w:t>
            </w:r>
          </w:p>
          <w:p w14:paraId="7DBEB633" w14:textId="77777777" w:rsidR="00EE53B1" w:rsidRDefault="00EE53B1">
            <w:pPr>
              <w:pStyle w:val="TAN"/>
            </w:pPr>
            <w:r>
              <w:t>N</w:t>
            </w:r>
            <w:r>
              <w:rPr>
                <w:lang w:eastAsia="zh-CN"/>
              </w:rPr>
              <w:t>OTE</w:t>
            </w:r>
            <w:r>
              <w:t xml:space="preserve"> 4:</w:t>
            </w:r>
            <w:r>
              <w:tab/>
              <w:t xml:space="preserve">The same bands and the same Io conditions for each band apply for this requirement as for the corresponding requirement with the PRS bandwidth ≥ </w:t>
            </w:r>
            <w:del w:id="255" w:author="CATT_RAN4#100e" w:date="2021-08-23T23:49:00Z">
              <w:r>
                <w:rPr>
                  <w:lang w:eastAsia="zh-CN"/>
                </w:rPr>
                <w:delText>[</w:delText>
              </w:r>
            </w:del>
            <w:r>
              <w:rPr>
                <w:lang w:eastAsia="zh-CN"/>
              </w:rPr>
              <w:t>24</w:t>
            </w:r>
            <w:del w:id="256" w:author="CATT_RAN4#100e" w:date="2021-08-23T23:49:00Z">
              <w:r>
                <w:rPr>
                  <w:lang w:eastAsia="zh-CN"/>
                </w:rPr>
                <w:delText>]</w:delText>
              </w:r>
            </w:del>
            <w:r>
              <w:t xml:space="preserve"> RB.</w:t>
            </w:r>
          </w:p>
          <w:p w14:paraId="1860C19C" w14:textId="77777777" w:rsidR="00EE53B1" w:rsidRDefault="00EE53B1">
            <w:pPr>
              <w:pStyle w:val="TAN"/>
            </w:pPr>
            <w:r>
              <w:t>NOTE 5:</w:t>
            </w:r>
            <w:r>
              <w:tab/>
              <w:t>The serving cell, the reference cell, and the measured neighbour cell i are on the same carrier frequency.</w:t>
            </w:r>
          </w:p>
          <w:p w14:paraId="52F0338B" w14:textId="77777777" w:rsidR="00EE53B1" w:rsidRDefault="00EE53B1">
            <w:pPr>
              <w:pStyle w:val="TAN"/>
            </w:pPr>
            <w:r>
              <w:t>NOTE 6:</w:t>
            </w:r>
            <w:r>
              <w:tab/>
              <w:t>The condition level is increased by ∆&gt;0, when applicable, as described in Sections B.</w:t>
            </w:r>
            <w:r>
              <w:rPr>
                <w:lang w:eastAsia="zh-CN"/>
              </w:rPr>
              <w:t>3</w:t>
            </w:r>
            <w:r>
              <w:t>.</w:t>
            </w:r>
            <w:r>
              <w:rPr>
                <w:lang w:eastAsia="zh-CN"/>
              </w:rPr>
              <w:t>2</w:t>
            </w:r>
            <w:r>
              <w:t xml:space="preserve"> and B.</w:t>
            </w:r>
            <w:r>
              <w:rPr>
                <w:lang w:eastAsia="zh-CN"/>
              </w:rPr>
              <w:t>3</w:t>
            </w:r>
            <w:r>
              <w:t>.</w:t>
            </w:r>
            <w:r>
              <w:rPr>
                <w:lang w:eastAsia="zh-CN"/>
              </w:rPr>
              <w:t>3</w:t>
            </w:r>
            <w:r>
              <w:t>.</w:t>
            </w:r>
          </w:p>
          <w:p w14:paraId="63F64C56" w14:textId="77777777" w:rsidR="00EE53B1" w:rsidRDefault="00EE53B1">
            <w:pPr>
              <w:pStyle w:val="TAN"/>
            </w:pPr>
            <w:r>
              <w:t>NOTE 7:</w:t>
            </w:r>
            <w:r>
              <w:tab/>
              <w:t>The Io is defined in PRS positioning subframes. The same Io range applies to PRS and non-PRS symbols. Io levels are different in PRS and non-PRS symbols within the same subframe.</w:t>
            </w:r>
          </w:p>
          <w:p w14:paraId="7ADB6E35" w14:textId="77777777" w:rsidR="00EE53B1" w:rsidRDefault="00EE53B1">
            <w:pPr>
              <w:pStyle w:val="TAN"/>
            </w:pPr>
            <w:r>
              <w:t>NOTE 8:</w:t>
            </w:r>
            <w:r>
              <w:tab/>
            </w:r>
            <w:r>
              <w:rPr>
                <w:lang w:eastAsia="zh-CN"/>
              </w:rPr>
              <w:t>NR</w:t>
            </w:r>
            <w:r>
              <w:t xml:space="preserve"> operating band groups are as defined in Section 3.5</w:t>
            </w:r>
            <w:r>
              <w:rPr>
                <w:lang w:eastAsia="zh-CN"/>
              </w:rPr>
              <w:t>.2</w:t>
            </w:r>
            <w:r>
              <w:t>.</w:t>
            </w:r>
          </w:p>
        </w:tc>
      </w:tr>
    </w:tbl>
    <w:p w14:paraId="160DA488" w14:textId="77777777" w:rsidR="00EE53B1" w:rsidRDefault="00EE53B1" w:rsidP="00EE53B1">
      <w:pPr>
        <w:rPr>
          <w:lang w:eastAsia="zh-CN"/>
        </w:rPr>
      </w:pPr>
    </w:p>
    <w:p w14:paraId="246DBA31" w14:textId="77777777" w:rsidR="00EE53B1" w:rsidRDefault="00EE53B1" w:rsidP="00EE53B1">
      <w:pPr>
        <w:pStyle w:val="TH"/>
        <w:rPr>
          <w:lang w:eastAsia="zh-CN"/>
        </w:rPr>
      </w:pPr>
      <w:r>
        <w:t xml:space="preserve">Table </w:t>
      </w:r>
      <w:r>
        <w:rPr>
          <w:rFonts w:cs="v4.2.0"/>
        </w:rPr>
        <w:t>10.1.24.2</w:t>
      </w:r>
      <w:r>
        <w:rPr>
          <w:rFonts w:cs="v4.2.0"/>
          <w:lang w:eastAsia="zh-CN"/>
        </w:rPr>
        <w:t>.1</w:t>
      </w:r>
      <w:r>
        <w:rPr>
          <w:rFonts w:cs="v4.2.0"/>
        </w:rPr>
        <w:t>-</w:t>
      </w:r>
      <w:r>
        <w:rPr>
          <w:rFonts w:cs="v4.2.0"/>
          <w:lang w:eastAsia="zh-CN"/>
        </w:rPr>
        <w:t>2</w:t>
      </w:r>
      <w:r>
        <w:t>: PRS</w:t>
      </w:r>
      <w:r>
        <w:rPr>
          <w:lang w:eastAsia="zh-CN"/>
        </w:rPr>
        <w:t>-</w:t>
      </w:r>
      <w:r>
        <w:t>RSRP</w:t>
      </w:r>
      <w:r>
        <w:rPr>
          <w:lang w:eastAsia="zh-CN"/>
        </w:rPr>
        <w:t xml:space="preserve"> absolute </w:t>
      </w:r>
      <w:r>
        <w:t>accuracy</w:t>
      </w:r>
      <w:r>
        <w:rPr>
          <w:lang w:eastAsia="zh-CN"/>
        </w:rPr>
        <w:t xml:space="preserve"> for FR2</w:t>
      </w:r>
    </w:p>
    <w:tbl>
      <w:tblPr>
        <w:tblW w:w="0" w:type="auto"/>
        <w:jc w:val="center"/>
        <w:tblLayout w:type="fixed"/>
        <w:tblLook w:val="01E0" w:firstRow="1" w:lastRow="1" w:firstColumn="1" w:lastColumn="1" w:noHBand="0" w:noVBand="0"/>
      </w:tblPr>
      <w:tblGrid>
        <w:gridCol w:w="1046"/>
        <w:gridCol w:w="1049"/>
        <w:gridCol w:w="907"/>
        <w:gridCol w:w="1568"/>
        <w:gridCol w:w="1487"/>
        <w:gridCol w:w="1260"/>
        <w:gridCol w:w="1260"/>
        <w:gridCol w:w="1278"/>
      </w:tblGrid>
      <w:tr w:rsidR="00EE53B1" w14:paraId="7C6476DA" w14:textId="77777777" w:rsidTr="00EE53B1">
        <w:trPr>
          <w:jc w:val="center"/>
        </w:trPr>
        <w:tc>
          <w:tcPr>
            <w:tcW w:w="2095" w:type="dxa"/>
            <w:gridSpan w:val="2"/>
            <w:tcBorders>
              <w:top w:val="single" w:sz="4" w:space="0" w:color="auto"/>
              <w:left w:val="single" w:sz="4" w:space="0" w:color="auto"/>
              <w:bottom w:val="nil"/>
              <w:right w:val="single" w:sz="6" w:space="0" w:color="auto"/>
            </w:tcBorders>
            <w:vAlign w:val="center"/>
            <w:hideMark/>
          </w:tcPr>
          <w:p w14:paraId="208CB9E7" w14:textId="77777777" w:rsidR="00EE53B1" w:rsidRDefault="00EE53B1">
            <w:pPr>
              <w:pStyle w:val="TAH"/>
            </w:pPr>
            <w:r>
              <w:t>Accuracy</w:t>
            </w:r>
          </w:p>
        </w:tc>
        <w:tc>
          <w:tcPr>
            <w:tcW w:w="7760" w:type="dxa"/>
            <w:gridSpan w:val="6"/>
            <w:tcBorders>
              <w:top w:val="single" w:sz="4" w:space="0" w:color="auto"/>
              <w:left w:val="single" w:sz="6" w:space="0" w:color="auto"/>
              <w:bottom w:val="single" w:sz="6" w:space="0" w:color="auto"/>
              <w:right w:val="single" w:sz="4" w:space="0" w:color="auto"/>
            </w:tcBorders>
            <w:vAlign w:val="center"/>
            <w:hideMark/>
          </w:tcPr>
          <w:p w14:paraId="51C48D10" w14:textId="77777777" w:rsidR="00EE53B1" w:rsidRDefault="00EE53B1">
            <w:pPr>
              <w:pStyle w:val="TAH"/>
            </w:pPr>
            <w:r>
              <w:t>Conditions</w:t>
            </w:r>
          </w:p>
        </w:tc>
      </w:tr>
      <w:tr w:rsidR="00EE53B1" w14:paraId="478D627C" w14:textId="77777777" w:rsidTr="00EE53B1">
        <w:trPr>
          <w:jc w:val="center"/>
        </w:trPr>
        <w:tc>
          <w:tcPr>
            <w:tcW w:w="1046" w:type="dxa"/>
            <w:vMerge w:val="restart"/>
            <w:tcBorders>
              <w:top w:val="nil"/>
              <w:left w:val="single" w:sz="4" w:space="0" w:color="auto"/>
              <w:bottom w:val="nil"/>
              <w:right w:val="single" w:sz="6" w:space="0" w:color="auto"/>
            </w:tcBorders>
            <w:vAlign w:val="center"/>
            <w:hideMark/>
          </w:tcPr>
          <w:p w14:paraId="35307372" w14:textId="77777777" w:rsidR="00EE53B1" w:rsidRDefault="00EE53B1">
            <w:pPr>
              <w:pStyle w:val="TAH"/>
              <w:rPr>
                <w:lang w:eastAsia="zh-CN"/>
              </w:rPr>
            </w:pPr>
            <w:r>
              <w:rPr>
                <w:lang w:eastAsia="zh-CN"/>
              </w:rPr>
              <w:t>Normal condition</w:t>
            </w:r>
          </w:p>
        </w:tc>
        <w:tc>
          <w:tcPr>
            <w:tcW w:w="1049" w:type="dxa"/>
            <w:vMerge w:val="restart"/>
            <w:tcBorders>
              <w:top w:val="nil"/>
              <w:left w:val="single" w:sz="4" w:space="0" w:color="auto"/>
              <w:bottom w:val="nil"/>
              <w:right w:val="single" w:sz="6" w:space="0" w:color="auto"/>
            </w:tcBorders>
            <w:vAlign w:val="center"/>
            <w:hideMark/>
          </w:tcPr>
          <w:p w14:paraId="1EC9A5C5" w14:textId="77777777" w:rsidR="00EE53B1" w:rsidRDefault="00EE53B1">
            <w:pPr>
              <w:pStyle w:val="TAH"/>
              <w:rPr>
                <w:lang w:eastAsia="zh-CN"/>
              </w:rPr>
            </w:pPr>
            <w:r>
              <w:rPr>
                <w:lang w:eastAsia="zh-CN"/>
              </w:rPr>
              <w:t>Extreme condition</w:t>
            </w:r>
          </w:p>
        </w:tc>
        <w:tc>
          <w:tcPr>
            <w:tcW w:w="907" w:type="dxa"/>
            <w:vMerge w:val="restart"/>
            <w:tcBorders>
              <w:top w:val="single" w:sz="6" w:space="0" w:color="auto"/>
              <w:left w:val="single" w:sz="6" w:space="0" w:color="auto"/>
              <w:bottom w:val="nil"/>
              <w:right w:val="single" w:sz="6" w:space="0" w:color="auto"/>
            </w:tcBorders>
            <w:vAlign w:val="center"/>
            <w:hideMark/>
          </w:tcPr>
          <w:p w14:paraId="38E949BD" w14:textId="77777777" w:rsidR="00EE53B1" w:rsidRDefault="00EE53B1">
            <w:pPr>
              <w:pStyle w:val="TAH"/>
            </w:pPr>
            <w:r>
              <w:t>PRS Ês/Iot</w:t>
            </w:r>
          </w:p>
        </w:tc>
        <w:tc>
          <w:tcPr>
            <w:tcW w:w="1568" w:type="dxa"/>
            <w:vMerge w:val="restart"/>
            <w:tcBorders>
              <w:top w:val="single" w:sz="6" w:space="0" w:color="auto"/>
              <w:left w:val="single" w:sz="6" w:space="0" w:color="auto"/>
              <w:bottom w:val="nil"/>
              <w:right w:val="single" w:sz="6" w:space="0" w:color="auto"/>
            </w:tcBorders>
            <w:vAlign w:val="center"/>
            <w:hideMark/>
          </w:tcPr>
          <w:p w14:paraId="68BEA2F6" w14:textId="77777777" w:rsidR="00EE53B1" w:rsidRDefault="00EE53B1">
            <w:pPr>
              <w:pStyle w:val="TAH"/>
              <w:rPr>
                <w:lang w:eastAsia="zh-CN"/>
              </w:rPr>
            </w:pPr>
            <w:r>
              <w:rPr>
                <w:lang w:eastAsia="zh-CN"/>
              </w:rPr>
              <w:t>PRS BW</w:t>
            </w:r>
          </w:p>
        </w:tc>
        <w:tc>
          <w:tcPr>
            <w:tcW w:w="1487" w:type="dxa"/>
            <w:vMerge w:val="restart"/>
            <w:tcBorders>
              <w:top w:val="single" w:sz="6" w:space="0" w:color="auto"/>
              <w:left w:val="single" w:sz="6" w:space="0" w:color="auto"/>
              <w:bottom w:val="nil"/>
              <w:right w:val="single" w:sz="6" w:space="0" w:color="auto"/>
            </w:tcBorders>
            <w:vAlign w:val="center"/>
            <w:hideMark/>
          </w:tcPr>
          <w:p w14:paraId="747EA642" w14:textId="77777777" w:rsidR="00EE53B1" w:rsidRDefault="00EE53B1">
            <w:pPr>
              <w:pStyle w:val="TAH"/>
              <w:rPr>
                <w:lang w:val="en-US" w:eastAsia="zh-CN"/>
              </w:rPr>
            </w:pPr>
            <w:r>
              <w:rPr>
                <w:bCs/>
                <w:lang w:eastAsia="zh-CN"/>
              </w:rPr>
              <w:t xml:space="preserve">Repetition factor </w:t>
            </w:r>
          </w:p>
          <w:p w14:paraId="39BD2B96" w14:textId="77777777" w:rsidR="00EE53B1" w:rsidRDefault="00EE53B1">
            <w:pPr>
              <w:pStyle w:val="TAH"/>
              <w:rPr>
                <w:lang w:eastAsia="zh-CN"/>
              </w:rPr>
            </w:pPr>
            <w:r>
              <w:rPr>
                <w:bCs/>
                <w:lang w:eastAsia="zh-CN"/>
              </w:rPr>
              <w:t>(</w:t>
            </w:r>
            <m:oMath>
              <m:sSubSup>
                <m:sSubSupPr>
                  <m:ctrlPr>
                    <w:ins w:id="257" w:author="CATT_RAN4#100e" w:date="2021-07-30T17:46:00Z">
                      <w:rPr>
                        <w:rFonts w:ascii="Cambria Math" w:hAnsi="Cambria Math"/>
                        <w:bCs/>
                        <w:i/>
                        <w:iCs/>
                      </w:rPr>
                    </w:ins>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ins w:id="258" w:author="CATT_RAN4#100e" w:date="2021-07-30T17:46:00Z">
                      <w:rPr>
                        <w:rFonts w:ascii="Cambria Math" w:hAnsi="Cambria Math"/>
                        <w:bCs/>
                        <w:i/>
                        <w:iCs/>
                      </w:rPr>
                    </w:ins>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ins w:id="259" w:author="CATT_RAN4#100e" w:date="2021-07-30T17:46:00Z">
                      <w:rPr>
                        <w:rFonts w:ascii="Cambria Math" w:hAnsi="Cambria Math"/>
                        <w:bCs/>
                        <w:i/>
                        <w:iCs/>
                      </w:rPr>
                    </w:ins>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293DEBD7" w14:textId="77777777" w:rsidR="00EE53B1" w:rsidRDefault="00EE53B1">
            <w:pPr>
              <w:pStyle w:val="TAH"/>
            </w:pPr>
            <w:r>
              <w:t>Io</w:t>
            </w:r>
            <w:r>
              <w:rPr>
                <w:vertAlign w:val="superscript"/>
                <w:lang w:eastAsia="zh-CN"/>
              </w:rPr>
              <w:t xml:space="preserve"> Note 7</w:t>
            </w:r>
            <w:r>
              <w:t xml:space="preserve"> range</w:t>
            </w:r>
          </w:p>
        </w:tc>
      </w:tr>
      <w:tr w:rsidR="00EE53B1" w14:paraId="026F0318" w14:textId="77777777" w:rsidTr="00EE53B1">
        <w:trPr>
          <w:trHeight w:val="742"/>
          <w:jc w:val="center"/>
        </w:trPr>
        <w:tc>
          <w:tcPr>
            <w:tcW w:w="9855" w:type="dxa"/>
            <w:vMerge/>
            <w:tcBorders>
              <w:top w:val="nil"/>
              <w:left w:val="single" w:sz="4" w:space="0" w:color="auto"/>
              <w:bottom w:val="nil"/>
              <w:right w:val="single" w:sz="6" w:space="0" w:color="auto"/>
            </w:tcBorders>
            <w:vAlign w:val="center"/>
            <w:hideMark/>
          </w:tcPr>
          <w:p w14:paraId="1607FE8C" w14:textId="77777777" w:rsidR="00EE53B1" w:rsidRDefault="00EE53B1">
            <w:pPr>
              <w:spacing w:after="0"/>
              <w:rPr>
                <w:rFonts w:ascii="Arial" w:hAnsi="Arial"/>
                <w:b/>
                <w:sz w:val="18"/>
                <w:lang w:eastAsia="zh-CN"/>
              </w:rPr>
            </w:pPr>
          </w:p>
        </w:tc>
        <w:tc>
          <w:tcPr>
            <w:tcW w:w="1049" w:type="dxa"/>
            <w:vMerge/>
            <w:tcBorders>
              <w:top w:val="nil"/>
              <w:left w:val="single" w:sz="4" w:space="0" w:color="auto"/>
              <w:bottom w:val="nil"/>
              <w:right w:val="single" w:sz="6" w:space="0" w:color="auto"/>
            </w:tcBorders>
            <w:vAlign w:val="center"/>
            <w:hideMark/>
          </w:tcPr>
          <w:p w14:paraId="4BBD0FFC" w14:textId="77777777" w:rsidR="00EE53B1" w:rsidRDefault="00EE53B1">
            <w:pPr>
              <w:spacing w:after="0"/>
              <w:rPr>
                <w:rFonts w:ascii="Arial" w:hAnsi="Arial"/>
                <w:b/>
                <w:sz w:val="18"/>
                <w:lang w:eastAsia="zh-CN"/>
              </w:rPr>
            </w:pPr>
          </w:p>
        </w:tc>
        <w:tc>
          <w:tcPr>
            <w:tcW w:w="7760" w:type="dxa"/>
            <w:vMerge/>
            <w:tcBorders>
              <w:top w:val="single" w:sz="6" w:space="0" w:color="auto"/>
              <w:left w:val="single" w:sz="6" w:space="0" w:color="auto"/>
              <w:bottom w:val="nil"/>
              <w:right w:val="single" w:sz="6" w:space="0" w:color="auto"/>
            </w:tcBorders>
            <w:vAlign w:val="center"/>
            <w:hideMark/>
          </w:tcPr>
          <w:p w14:paraId="2F1B0932" w14:textId="77777777" w:rsidR="00EE53B1" w:rsidRDefault="00EE53B1">
            <w:pPr>
              <w:spacing w:after="0"/>
              <w:rPr>
                <w:rFonts w:ascii="Arial" w:hAnsi="Arial"/>
                <w:b/>
                <w:sz w:val="18"/>
              </w:rPr>
            </w:pPr>
          </w:p>
        </w:tc>
        <w:tc>
          <w:tcPr>
            <w:tcW w:w="1568" w:type="dxa"/>
            <w:vMerge/>
            <w:tcBorders>
              <w:top w:val="single" w:sz="6" w:space="0" w:color="auto"/>
              <w:left w:val="single" w:sz="6" w:space="0" w:color="auto"/>
              <w:bottom w:val="nil"/>
              <w:right w:val="single" w:sz="6" w:space="0" w:color="auto"/>
            </w:tcBorders>
            <w:vAlign w:val="center"/>
            <w:hideMark/>
          </w:tcPr>
          <w:p w14:paraId="3B3C840D" w14:textId="77777777" w:rsidR="00EE53B1" w:rsidRDefault="00EE53B1">
            <w:pPr>
              <w:spacing w:after="0"/>
              <w:rPr>
                <w:rFonts w:ascii="Arial" w:hAnsi="Arial"/>
                <w:b/>
                <w:sz w:val="18"/>
                <w:lang w:eastAsia="zh-CN"/>
              </w:rPr>
            </w:pPr>
          </w:p>
        </w:tc>
        <w:tc>
          <w:tcPr>
            <w:tcW w:w="1487" w:type="dxa"/>
            <w:vMerge/>
            <w:tcBorders>
              <w:top w:val="single" w:sz="6" w:space="0" w:color="auto"/>
              <w:left w:val="single" w:sz="6" w:space="0" w:color="auto"/>
              <w:bottom w:val="nil"/>
              <w:right w:val="single" w:sz="6" w:space="0" w:color="auto"/>
            </w:tcBorders>
            <w:vAlign w:val="center"/>
            <w:hideMark/>
          </w:tcPr>
          <w:p w14:paraId="1BA2CC1A" w14:textId="77777777" w:rsidR="00EE53B1" w:rsidRDefault="00EE53B1">
            <w:pPr>
              <w:spacing w:after="0"/>
              <w:rPr>
                <w:rFonts w:ascii="Arial" w:hAnsi="Arial"/>
                <w:b/>
                <w:sz w:val="18"/>
                <w:lang w:eastAsia="zh-CN"/>
              </w:rPr>
            </w:pPr>
          </w:p>
        </w:tc>
        <w:tc>
          <w:tcPr>
            <w:tcW w:w="2520" w:type="dxa"/>
            <w:gridSpan w:val="2"/>
            <w:tcBorders>
              <w:top w:val="single" w:sz="6" w:space="0" w:color="auto"/>
              <w:left w:val="single" w:sz="6" w:space="0" w:color="auto"/>
              <w:bottom w:val="nil"/>
              <w:right w:val="single" w:sz="6" w:space="0" w:color="auto"/>
            </w:tcBorders>
            <w:vAlign w:val="center"/>
            <w:hideMark/>
          </w:tcPr>
          <w:p w14:paraId="4F7CD211" w14:textId="77777777" w:rsidR="00EE53B1" w:rsidRDefault="00EE53B1">
            <w:pPr>
              <w:pStyle w:val="TAH"/>
            </w:pPr>
            <w:r>
              <w:t>Minimum</w:t>
            </w:r>
            <w:r>
              <w:br/>
              <w:t xml:space="preserve">Io </w:t>
            </w:r>
            <w:r>
              <w:rPr>
                <w:vertAlign w:val="superscript"/>
              </w:rPr>
              <w:t>Note 1</w:t>
            </w:r>
          </w:p>
          <w:p w14:paraId="0293C11A" w14:textId="77777777" w:rsidR="00EE53B1" w:rsidRDefault="00EE53B1">
            <w:pPr>
              <w:pStyle w:val="TAH"/>
            </w:pPr>
            <w:r>
              <w:t>dBm / SCS</w:t>
            </w:r>
            <w:r>
              <w:rPr>
                <w:vertAlign w:val="subscript"/>
              </w:rPr>
              <w:t>PRS</w:t>
            </w:r>
          </w:p>
        </w:tc>
        <w:tc>
          <w:tcPr>
            <w:tcW w:w="1278" w:type="dxa"/>
            <w:tcBorders>
              <w:top w:val="single" w:sz="6" w:space="0" w:color="auto"/>
              <w:left w:val="single" w:sz="6" w:space="0" w:color="auto"/>
              <w:bottom w:val="nil"/>
              <w:right w:val="single" w:sz="4" w:space="0" w:color="auto"/>
            </w:tcBorders>
            <w:vAlign w:val="center"/>
            <w:hideMark/>
          </w:tcPr>
          <w:p w14:paraId="7963BDA3" w14:textId="77777777" w:rsidR="00EE53B1" w:rsidRDefault="00EE53B1">
            <w:pPr>
              <w:pStyle w:val="TAH"/>
            </w:pPr>
            <w:r>
              <w:t>Maximum</w:t>
            </w:r>
            <w:r>
              <w:br/>
              <w:t>Io</w:t>
            </w:r>
          </w:p>
        </w:tc>
      </w:tr>
      <w:tr w:rsidR="00EE53B1" w14:paraId="08DB43D4" w14:textId="77777777" w:rsidTr="00EE53B1">
        <w:trPr>
          <w:trHeight w:val="236"/>
          <w:jc w:val="center"/>
        </w:trPr>
        <w:tc>
          <w:tcPr>
            <w:tcW w:w="1046" w:type="dxa"/>
            <w:vMerge w:val="restart"/>
            <w:tcBorders>
              <w:top w:val="single" w:sz="6" w:space="0" w:color="auto"/>
              <w:left w:val="single" w:sz="4" w:space="0" w:color="auto"/>
              <w:bottom w:val="single" w:sz="6" w:space="0" w:color="auto"/>
              <w:right w:val="single" w:sz="6" w:space="0" w:color="auto"/>
            </w:tcBorders>
            <w:vAlign w:val="center"/>
            <w:hideMark/>
          </w:tcPr>
          <w:p w14:paraId="77D650E9" w14:textId="77777777" w:rsidR="00EE53B1" w:rsidRDefault="00EE53B1">
            <w:pPr>
              <w:pStyle w:val="TAH"/>
            </w:pPr>
            <w:r>
              <w:rPr>
                <w:lang w:eastAsia="zh-CN"/>
              </w:rPr>
              <w:t>dB</w:t>
            </w:r>
          </w:p>
        </w:tc>
        <w:tc>
          <w:tcPr>
            <w:tcW w:w="1049" w:type="dxa"/>
            <w:vMerge w:val="restart"/>
            <w:tcBorders>
              <w:top w:val="single" w:sz="6" w:space="0" w:color="auto"/>
              <w:left w:val="single" w:sz="4" w:space="0" w:color="auto"/>
              <w:bottom w:val="nil"/>
              <w:right w:val="single" w:sz="6" w:space="0" w:color="auto"/>
            </w:tcBorders>
            <w:vAlign w:val="center"/>
            <w:hideMark/>
          </w:tcPr>
          <w:p w14:paraId="73EAE664" w14:textId="77777777" w:rsidR="00EE53B1" w:rsidRDefault="00EE53B1">
            <w:pPr>
              <w:pStyle w:val="TAH"/>
            </w:pPr>
            <w:r>
              <w:rPr>
                <w:lang w:eastAsia="zh-CN"/>
              </w:rPr>
              <w:t>dB</w:t>
            </w:r>
          </w:p>
        </w:tc>
        <w:tc>
          <w:tcPr>
            <w:tcW w:w="907" w:type="dxa"/>
            <w:vMerge w:val="restart"/>
            <w:tcBorders>
              <w:top w:val="single" w:sz="6" w:space="0" w:color="auto"/>
              <w:left w:val="single" w:sz="6" w:space="0" w:color="auto"/>
              <w:bottom w:val="nil"/>
              <w:right w:val="single" w:sz="6" w:space="0" w:color="auto"/>
            </w:tcBorders>
            <w:vAlign w:val="center"/>
            <w:hideMark/>
          </w:tcPr>
          <w:p w14:paraId="159582E4" w14:textId="77777777" w:rsidR="00EE53B1" w:rsidRDefault="00EE53B1">
            <w:pPr>
              <w:pStyle w:val="TAH"/>
            </w:pPr>
            <w:r>
              <w:t>dB</w:t>
            </w:r>
          </w:p>
        </w:tc>
        <w:tc>
          <w:tcPr>
            <w:tcW w:w="1568" w:type="dxa"/>
            <w:vMerge w:val="restart"/>
            <w:tcBorders>
              <w:top w:val="single" w:sz="6" w:space="0" w:color="auto"/>
              <w:left w:val="single" w:sz="6" w:space="0" w:color="auto"/>
              <w:bottom w:val="nil"/>
              <w:right w:val="single" w:sz="6" w:space="0" w:color="auto"/>
            </w:tcBorders>
            <w:vAlign w:val="center"/>
            <w:hideMark/>
          </w:tcPr>
          <w:p w14:paraId="23CB2259" w14:textId="77777777" w:rsidR="00EE53B1" w:rsidRDefault="00EE53B1">
            <w:pPr>
              <w:pStyle w:val="TAH"/>
            </w:pPr>
            <w:r>
              <w:rPr>
                <w:lang w:eastAsia="zh-CN"/>
              </w:rPr>
              <w:t>P</w:t>
            </w:r>
            <w:r>
              <w:t>RB</w:t>
            </w:r>
          </w:p>
        </w:tc>
        <w:tc>
          <w:tcPr>
            <w:tcW w:w="1487" w:type="dxa"/>
            <w:vMerge w:val="restart"/>
            <w:tcBorders>
              <w:top w:val="single" w:sz="6" w:space="0" w:color="auto"/>
              <w:left w:val="single" w:sz="6" w:space="0" w:color="auto"/>
              <w:bottom w:val="nil"/>
              <w:right w:val="single" w:sz="6" w:space="0" w:color="auto"/>
            </w:tcBorders>
            <w:vAlign w:val="center"/>
            <w:hideMark/>
          </w:tcPr>
          <w:p w14:paraId="42F168AE" w14:textId="77777777" w:rsidR="00EE53B1" w:rsidRDefault="00EE53B1">
            <w:pPr>
              <w:pStyle w:val="TAH"/>
              <w:rPr>
                <w:lang w:eastAsia="zh-CN"/>
              </w:rPr>
            </w:pPr>
            <w:r>
              <w:rPr>
                <w:lang w:eastAsia="zh-CN"/>
              </w:rPr>
              <w:t>-</w:t>
            </w:r>
          </w:p>
        </w:tc>
        <w:tc>
          <w:tcPr>
            <w:tcW w:w="2520" w:type="dxa"/>
            <w:gridSpan w:val="2"/>
            <w:tcBorders>
              <w:top w:val="single" w:sz="6" w:space="0" w:color="auto"/>
              <w:left w:val="single" w:sz="6" w:space="0" w:color="auto"/>
              <w:bottom w:val="nil"/>
              <w:right w:val="single" w:sz="6" w:space="0" w:color="auto"/>
            </w:tcBorders>
            <w:vAlign w:val="center"/>
            <w:hideMark/>
          </w:tcPr>
          <w:p w14:paraId="4249A577" w14:textId="77777777" w:rsidR="00EE53B1" w:rsidRDefault="00EE53B1">
            <w:pPr>
              <w:pStyle w:val="TAH"/>
              <w:rPr>
                <w:lang w:eastAsia="zh-CN"/>
              </w:rPr>
            </w:pPr>
            <w:r>
              <w:t>dBm / SCS</w:t>
            </w:r>
            <w:r>
              <w:rPr>
                <w:vertAlign w:val="subscript"/>
              </w:rPr>
              <w:t>PRS</w:t>
            </w:r>
          </w:p>
        </w:tc>
        <w:tc>
          <w:tcPr>
            <w:tcW w:w="1278" w:type="dxa"/>
            <w:vMerge w:val="restart"/>
            <w:tcBorders>
              <w:top w:val="single" w:sz="6" w:space="0" w:color="auto"/>
              <w:left w:val="single" w:sz="6" w:space="0" w:color="auto"/>
              <w:bottom w:val="nil"/>
              <w:right w:val="single" w:sz="4" w:space="0" w:color="auto"/>
            </w:tcBorders>
            <w:vAlign w:val="center"/>
            <w:hideMark/>
          </w:tcPr>
          <w:p w14:paraId="1E5DA04C" w14:textId="77777777" w:rsidR="00EE53B1" w:rsidRDefault="00EE53B1">
            <w:pPr>
              <w:pStyle w:val="TAH"/>
            </w:pPr>
            <w:r>
              <w:t>dBm/BW</w:t>
            </w:r>
            <w:r>
              <w:rPr>
                <w:vertAlign w:val="subscript"/>
              </w:rPr>
              <w:t>Channel</w:t>
            </w:r>
          </w:p>
        </w:tc>
      </w:tr>
      <w:tr w:rsidR="00EE53B1" w14:paraId="0E45133E" w14:textId="77777777" w:rsidTr="00EE53B1">
        <w:trPr>
          <w:trHeight w:val="236"/>
          <w:jc w:val="center"/>
        </w:trPr>
        <w:tc>
          <w:tcPr>
            <w:tcW w:w="9855" w:type="dxa"/>
            <w:vMerge/>
            <w:tcBorders>
              <w:top w:val="single" w:sz="6" w:space="0" w:color="auto"/>
              <w:left w:val="single" w:sz="4" w:space="0" w:color="auto"/>
              <w:bottom w:val="single" w:sz="6" w:space="0" w:color="auto"/>
              <w:right w:val="single" w:sz="6" w:space="0" w:color="auto"/>
            </w:tcBorders>
            <w:vAlign w:val="center"/>
            <w:hideMark/>
          </w:tcPr>
          <w:p w14:paraId="5EC5C2AD" w14:textId="77777777" w:rsidR="00EE53B1" w:rsidRDefault="00EE53B1">
            <w:pPr>
              <w:spacing w:after="0"/>
              <w:rPr>
                <w:rFonts w:ascii="Arial" w:hAnsi="Arial"/>
                <w:b/>
                <w:sz w:val="18"/>
              </w:rPr>
            </w:pPr>
          </w:p>
        </w:tc>
        <w:tc>
          <w:tcPr>
            <w:tcW w:w="1049" w:type="dxa"/>
            <w:vMerge/>
            <w:tcBorders>
              <w:top w:val="single" w:sz="6" w:space="0" w:color="auto"/>
              <w:left w:val="single" w:sz="4" w:space="0" w:color="auto"/>
              <w:bottom w:val="nil"/>
              <w:right w:val="single" w:sz="6" w:space="0" w:color="auto"/>
            </w:tcBorders>
            <w:vAlign w:val="center"/>
            <w:hideMark/>
          </w:tcPr>
          <w:p w14:paraId="63CA5C8F" w14:textId="77777777" w:rsidR="00EE53B1" w:rsidRDefault="00EE53B1">
            <w:pPr>
              <w:spacing w:after="0"/>
              <w:rPr>
                <w:rFonts w:ascii="Arial" w:hAnsi="Arial"/>
                <w:b/>
                <w:sz w:val="18"/>
              </w:rPr>
            </w:pPr>
          </w:p>
        </w:tc>
        <w:tc>
          <w:tcPr>
            <w:tcW w:w="7760" w:type="dxa"/>
            <w:vMerge/>
            <w:tcBorders>
              <w:top w:val="single" w:sz="6" w:space="0" w:color="auto"/>
              <w:left w:val="single" w:sz="6" w:space="0" w:color="auto"/>
              <w:bottom w:val="nil"/>
              <w:right w:val="single" w:sz="6" w:space="0" w:color="auto"/>
            </w:tcBorders>
            <w:vAlign w:val="center"/>
            <w:hideMark/>
          </w:tcPr>
          <w:p w14:paraId="654DC180" w14:textId="77777777" w:rsidR="00EE53B1" w:rsidRDefault="00EE53B1">
            <w:pPr>
              <w:spacing w:after="0"/>
              <w:rPr>
                <w:rFonts w:ascii="Arial" w:hAnsi="Arial"/>
                <w:b/>
                <w:sz w:val="18"/>
              </w:rPr>
            </w:pPr>
          </w:p>
        </w:tc>
        <w:tc>
          <w:tcPr>
            <w:tcW w:w="1568" w:type="dxa"/>
            <w:vMerge/>
            <w:tcBorders>
              <w:top w:val="single" w:sz="6" w:space="0" w:color="auto"/>
              <w:left w:val="single" w:sz="6" w:space="0" w:color="auto"/>
              <w:bottom w:val="nil"/>
              <w:right w:val="single" w:sz="6" w:space="0" w:color="auto"/>
            </w:tcBorders>
            <w:vAlign w:val="center"/>
            <w:hideMark/>
          </w:tcPr>
          <w:p w14:paraId="73052663" w14:textId="77777777" w:rsidR="00EE53B1" w:rsidRDefault="00EE53B1">
            <w:pPr>
              <w:spacing w:after="0"/>
              <w:rPr>
                <w:rFonts w:ascii="Arial" w:hAnsi="Arial"/>
                <w:b/>
                <w:sz w:val="18"/>
              </w:rPr>
            </w:pPr>
          </w:p>
        </w:tc>
        <w:tc>
          <w:tcPr>
            <w:tcW w:w="1487" w:type="dxa"/>
            <w:vMerge/>
            <w:tcBorders>
              <w:top w:val="single" w:sz="6" w:space="0" w:color="auto"/>
              <w:left w:val="single" w:sz="6" w:space="0" w:color="auto"/>
              <w:bottom w:val="nil"/>
              <w:right w:val="single" w:sz="6" w:space="0" w:color="auto"/>
            </w:tcBorders>
            <w:vAlign w:val="center"/>
            <w:hideMark/>
          </w:tcPr>
          <w:p w14:paraId="279E8A78" w14:textId="77777777" w:rsidR="00EE53B1" w:rsidRDefault="00EE53B1">
            <w:pPr>
              <w:spacing w:after="0"/>
              <w:rPr>
                <w:rFonts w:ascii="Arial" w:hAnsi="Arial"/>
                <w:b/>
                <w:sz w:val="18"/>
                <w:lang w:eastAsia="zh-CN"/>
              </w:rPr>
            </w:pPr>
          </w:p>
        </w:tc>
        <w:tc>
          <w:tcPr>
            <w:tcW w:w="1260" w:type="dxa"/>
            <w:tcBorders>
              <w:top w:val="single" w:sz="6" w:space="0" w:color="auto"/>
              <w:left w:val="single" w:sz="6" w:space="0" w:color="auto"/>
              <w:bottom w:val="nil"/>
              <w:right w:val="single" w:sz="6" w:space="0" w:color="auto"/>
            </w:tcBorders>
            <w:vAlign w:val="center"/>
            <w:hideMark/>
          </w:tcPr>
          <w:p w14:paraId="0832E3A8" w14:textId="77777777" w:rsidR="00EE53B1" w:rsidRDefault="00EE53B1">
            <w:pPr>
              <w:keepNext/>
              <w:keepLines/>
              <w:spacing w:after="0"/>
              <w:jc w:val="center"/>
              <w:rPr>
                <w:rFonts w:ascii="Arial" w:hAnsi="Arial"/>
                <w:b/>
                <w:sz w:val="18"/>
              </w:rPr>
            </w:pPr>
            <w:r>
              <w:rPr>
                <w:rFonts w:ascii="Arial" w:hAnsi="Arial" w:cs="Arial"/>
                <w:b/>
                <w:sz w:val="16"/>
                <w:szCs w:val="16"/>
              </w:rPr>
              <w:t>dBm/</w:t>
            </w:r>
            <w:r>
              <w:rPr>
                <w:rFonts w:ascii="Arial" w:hAnsi="Arial" w:cs="Arial"/>
                <w:b/>
                <w:sz w:val="16"/>
                <w:szCs w:val="16"/>
                <w:lang w:eastAsia="zh-CN"/>
              </w:rPr>
              <w:t>120</w:t>
            </w:r>
            <w:r>
              <w:rPr>
                <w:rFonts w:ascii="Arial" w:hAnsi="Arial" w:cs="Arial"/>
                <w:b/>
                <w:sz w:val="16"/>
                <w:szCs w:val="16"/>
              </w:rPr>
              <w:t>kHz</w:t>
            </w:r>
            <w:r>
              <w:rPr>
                <w:rFonts w:ascii="Arial" w:hAnsi="Arial" w:cs="Arial"/>
                <w:sz w:val="18"/>
                <w:vertAlign w:val="superscript"/>
                <w:lang w:eastAsia="zh-CN"/>
              </w:rPr>
              <w:t xml:space="preserve"> Note 6</w:t>
            </w:r>
          </w:p>
        </w:tc>
        <w:tc>
          <w:tcPr>
            <w:tcW w:w="1260" w:type="dxa"/>
            <w:tcBorders>
              <w:top w:val="single" w:sz="6" w:space="0" w:color="auto"/>
              <w:left w:val="single" w:sz="6" w:space="0" w:color="auto"/>
              <w:bottom w:val="nil"/>
              <w:right w:val="single" w:sz="6" w:space="0" w:color="auto"/>
            </w:tcBorders>
            <w:vAlign w:val="center"/>
            <w:hideMark/>
          </w:tcPr>
          <w:p w14:paraId="23545124" w14:textId="77777777" w:rsidR="00EE53B1" w:rsidRDefault="00EE53B1">
            <w:pPr>
              <w:keepNext/>
              <w:keepLines/>
              <w:spacing w:after="0"/>
              <w:jc w:val="center"/>
              <w:rPr>
                <w:rFonts w:ascii="Arial" w:hAnsi="Arial"/>
                <w:b/>
                <w:sz w:val="18"/>
              </w:rPr>
            </w:pPr>
            <w:r>
              <w:rPr>
                <w:rFonts w:ascii="Arial" w:hAnsi="Arial" w:cs="Arial"/>
                <w:b/>
                <w:sz w:val="16"/>
                <w:szCs w:val="16"/>
              </w:rPr>
              <w:t>dBm/</w:t>
            </w:r>
            <w:r>
              <w:rPr>
                <w:rFonts w:ascii="Arial" w:hAnsi="Arial" w:cs="Arial"/>
                <w:b/>
                <w:sz w:val="16"/>
                <w:szCs w:val="16"/>
                <w:lang w:eastAsia="zh-CN"/>
              </w:rPr>
              <w:t>60</w:t>
            </w:r>
            <w:r>
              <w:rPr>
                <w:rFonts w:ascii="Arial" w:hAnsi="Arial" w:cs="Arial"/>
                <w:b/>
                <w:sz w:val="16"/>
                <w:szCs w:val="16"/>
              </w:rPr>
              <w:t>kHz</w:t>
            </w:r>
            <w:r>
              <w:rPr>
                <w:rFonts w:ascii="Arial" w:hAnsi="Arial" w:cs="Arial"/>
                <w:sz w:val="18"/>
                <w:vertAlign w:val="superscript"/>
                <w:lang w:eastAsia="zh-CN"/>
              </w:rPr>
              <w:t xml:space="preserve"> Note 6</w:t>
            </w:r>
          </w:p>
        </w:tc>
        <w:tc>
          <w:tcPr>
            <w:tcW w:w="1278" w:type="dxa"/>
            <w:vMerge/>
            <w:tcBorders>
              <w:top w:val="single" w:sz="6" w:space="0" w:color="auto"/>
              <w:left w:val="single" w:sz="6" w:space="0" w:color="auto"/>
              <w:bottom w:val="nil"/>
              <w:right w:val="single" w:sz="4" w:space="0" w:color="auto"/>
            </w:tcBorders>
            <w:vAlign w:val="center"/>
            <w:hideMark/>
          </w:tcPr>
          <w:p w14:paraId="74B992E3" w14:textId="77777777" w:rsidR="00EE53B1" w:rsidRDefault="00EE53B1">
            <w:pPr>
              <w:spacing w:after="0"/>
              <w:rPr>
                <w:rFonts w:ascii="Arial" w:hAnsi="Arial"/>
                <w:b/>
                <w:sz w:val="18"/>
              </w:rPr>
            </w:pPr>
          </w:p>
        </w:tc>
      </w:tr>
      <w:tr w:rsidR="00EE53B1" w14:paraId="4874C760" w14:textId="77777777" w:rsidTr="00EE53B1">
        <w:trPr>
          <w:trHeight w:val="1761"/>
          <w:jc w:val="center"/>
        </w:trPr>
        <w:tc>
          <w:tcPr>
            <w:tcW w:w="1046" w:type="dxa"/>
            <w:vMerge w:val="restart"/>
            <w:tcBorders>
              <w:top w:val="single" w:sz="6" w:space="0" w:color="auto"/>
              <w:left w:val="single" w:sz="6" w:space="0" w:color="auto"/>
              <w:bottom w:val="single" w:sz="6" w:space="0" w:color="auto"/>
              <w:right w:val="single" w:sz="6" w:space="0" w:color="auto"/>
            </w:tcBorders>
            <w:vAlign w:val="center"/>
            <w:hideMark/>
          </w:tcPr>
          <w:p w14:paraId="0AFFDFE8" w14:textId="77777777" w:rsidR="00EE53B1" w:rsidRDefault="00EE53B1">
            <w:pPr>
              <w:keepNext/>
              <w:keepLines/>
              <w:spacing w:after="0"/>
              <w:jc w:val="center"/>
              <w:rPr>
                <w:rFonts w:ascii="Arial" w:hAnsi="Arial" w:cs="Arial"/>
                <w:sz w:val="18"/>
                <w:lang w:eastAsia="zh-CN"/>
              </w:rPr>
            </w:pPr>
            <w:del w:id="260" w:author="CATT_RAN4#100e" w:date="2021-08-05T01:35:00Z">
              <w:r>
                <w:rPr>
                  <w:rFonts w:ascii="Arial" w:hAnsi="Arial" w:cs="Arial"/>
                  <w:sz w:val="18"/>
                  <w:lang w:eastAsia="zh-CN"/>
                </w:rPr>
                <w:lastRenderedPageBreak/>
                <w:delText>[</w:delText>
              </w:r>
            </w:del>
            <w:r>
              <w:rPr>
                <w:rFonts w:ascii="Arial" w:hAnsi="Arial" w:cs="Arial" w:hint="eastAsia"/>
                <w:sz w:val="18"/>
                <w:lang w:eastAsia="zh-CN"/>
              </w:rPr>
              <w:t>±</w:t>
            </w:r>
            <w:r>
              <w:rPr>
                <w:rFonts w:ascii="Arial" w:hAnsi="Arial" w:cs="Arial"/>
                <w:sz w:val="18"/>
                <w:lang w:eastAsia="zh-CN"/>
              </w:rPr>
              <w:t>5</w:t>
            </w:r>
            <w:del w:id="261" w:author="CATT_RAN4#100e" w:date="2021-08-05T01:35:00Z">
              <w:r>
                <w:rPr>
                  <w:rFonts w:ascii="Arial" w:hAnsi="Arial" w:cs="Arial"/>
                  <w:sz w:val="18"/>
                  <w:lang w:eastAsia="zh-CN"/>
                </w:rPr>
                <w:delText>]</w:delText>
              </w:r>
            </w:del>
          </w:p>
        </w:tc>
        <w:tc>
          <w:tcPr>
            <w:tcW w:w="1049" w:type="dxa"/>
            <w:vMerge w:val="restart"/>
            <w:tcBorders>
              <w:top w:val="single" w:sz="6" w:space="0" w:color="auto"/>
              <w:left w:val="single" w:sz="4" w:space="0" w:color="auto"/>
              <w:bottom w:val="single" w:sz="6" w:space="0" w:color="auto"/>
              <w:right w:val="single" w:sz="6" w:space="0" w:color="auto"/>
            </w:tcBorders>
            <w:vAlign w:val="center"/>
            <w:hideMark/>
          </w:tcPr>
          <w:p w14:paraId="153D8B78" w14:textId="77777777" w:rsidR="00EE53B1" w:rsidRDefault="00EE53B1">
            <w:pPr>
              <w:keepNext/>
              <w:keepLines/>
              <w:spacing w:after="0"/>
              <w:jc w:val="center"/>
              <w:rPr>
                <w:rFonts w:ascii="Arial" w:hAnsi="Arial" w:cs="Arial"/>
                <w:sz w:val="18"/>
                <w:lang w:eastAsia="zh-CN"/>
              </w:rPr>
            </w:pPr>
            <w:r>
              <w:rPr>
                <w:rFonts w:ascii="Arial" w:hAnsi="Arial"/>
                <w:sz w:val="18"/>
              </w:rPr>
              <w:t>[</w:t>
            </w:r>
            <w:r>
              <w:rPr>
                <w:rFonts w:ascii="Arial" w:hAnsi="Arial" w:cs="Arial"/>
                <w:sz w:val="18"/>
                <w:lang w:eastAsia="zh-CN"/>
              </w:rPr>
              <w:t>TBD</w:t>
            </w:r>
            <w:r>
              <w:rPr>
                <w:rFonts w:ascii="Arial" w:hAnsi="Arial"/>
                <w:sz w:val="18"/>
              </w:rPr>
              <w:t>]</w:t>
            </w:r>
          </w:p>
        </w:tc>
        <w:tc>
          <w:tcPr>
            <w:tcW w:w="907" w:type="dxa"/>
            <w:vMerge w:val="restart"/>
            <w:tcBorders>
              <w:top w:val="single" w:sz="6" w:space="0" w:color="auto"/>
              <w:left w:val="single" w:sz="6" w:space="0" w:color="auto"/>
              <w:bottom w:val="single" w:sz="6" w:space="0" w:color="auto"/>
              <w:right w:val="single" w:sz="6" w:space="0" w:color="auto"/>
            </w:tcBorders>
            <w:vAlign w:val="center"/>
            <w:hideMark/>
          </w:tcPr>
          <w:p w14:paraId="751C394E" w14:textId="77777777" w:rsidR="00EE53B1" w:rsidRDefault="00EE53B1">
            <w:pPr>
              <w:keepNext/>
              <w:keepLines/>
              <w:spacing w:after="0"/>
              <w:jc w:val="center"/>
              <w:rPr>
                <w:rFonts w:ascii="Arial" w:hAnsi="Arial" w:cs="Arial"/>
                <w:sz w:val="18"/>
                <w:lang w:val="sv-SE" w:eastAsia="zh-CN"/>
              </w:rPr>
            </w:pPr>
            <w:r>
              <w:rPr>
                <w:rFonts w:ascii="Arial" w:hAnsi="Arial" w:cs="Arial"/>
                <w:sz w:val="18"/>
              </w:rPr>
              <w:t>≥-</w:t>
            </w:r>
            <w:r>
              <w:rPr>
                <w:rFonts w:ascii="Arial" w:hAnsi="Arial" w:cs="Arial"/>
                <w:sz w:val="18"/>
                <w:lang w:eastAsia="zh-CN"/>
              </w:rPr>
              <w:t>3</w:t>
            </w:r>
            <w:r>
              <w:rPr>
                <w:rFonts w:ascii="Arial" w:hAnsi="Arial" w:cs="Arial"/>
                <w:sz w:val="18"/>
              </w:rPr>
              <w:t>dB</w:t>
            </w:r>
          </w:p>
        </w:tc>
        <w:tc>
          <w:tcPr>
            <w:tcW w:w="1568" w:type="dxa"/>
            <w:vMerge w:val="restart"/>
            <w:tcBorders>
              <w:top w:val="single" w:sz="6" w:space="0" w:color="auto"/>
              <w:left w:val="single" w:sz="6" w:space="0" w:color="auto"/>
              <w:bottom w:val="single" w:sz="6" w:space="0" w:color="auto"/>
              <w:right w:val="single" w:sz="6" w:space="0" w:color="auto"/>
            </w:tcBorders>
            <w:vAlign w:val="center"/>
            <w:hideMark/>
          </w:tcPr>
          <w:p w14:paraId="56CF66D0" w14:textId="77777777" w:rsidR="00EE53B1" w:rsidRDefault="00EE53B1">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24</w:t>
            </w:r>
          </w:p>
        </w:tc>
        <w:tc>
          <w:tcPr>
            <w:tcW w:w="1487" w:type="dxa"/>
            <w:vMerge w:val="restart"/>
            <w:tcBorders>
              <w:top w:val="single" w:sz="6" w:space="0" w:color="auto"/>
              <w:left w:val="single" w:sz="6" w:space="0" w:color="auto"/>
              <w:bottom w:val="single" w:sz="6" w:space="0" w:color="auto"/>
              <w:right w:val="single" w:sz="6" w:space="0" w:color="auto"/>
            </w:tcBorders>
            <w:vAlign w:val="center"/>
            <w:hideMark/>
          </w:tcPr>
          <w:p w14:paraId="6DA80E9B" w14:textId="77777777" w:rsidR="00EE53B1" w:rsidRDefault="00EE53B1">
            <w:pPr>
              <w:keepNext/>
              <w:keepLines/>
              <w:spacing w:after="0"/>
              <w:jc w:val="center"/>
              <w:rPr>
                <w:rFonts w:ascii="Arial" w:hAnsi="Arial" w:cs="Arial"/>
                <w:sz w:val="18"/>
                <w:lang w:eastAsia="zh-CN"/>
              </w:rPr>
            </w:pPr>
            <w:r>
              <w:rPr>
                <w:rFonts w:ascii="Arial" w:hAnsi="Arial" w:cs="Arial"/>
                <w:sz w:val="18"/>
                <w:lang w:eastAsia="zh-CN"/>
              </w:rPr>
              <w:t>All</w:t>
            </w:r>
          </w:p>
        </w:tc>
        <w:tc>
          <w:tcPr>
            <w:tcW w:w="2520" w:type="dxa"/>
            <w:gridSpan w:val="2"/>
            <w:tcBorders>
              <w:top w:val="single" w:sz="6" w:space="0" w:color="auto"/>
              <w:left w:val="single" w:sz="6" w:space="0" w:color="auto"/>
              <w:bottom w:val="nil"/>
              <w:right w:val="single" w:sz="6" w:space="0" w:color="auto"/>
            </w:tcBorders>
            <w:hideMark/>
          </w:tcPr>
          <w:p w14:paraId="6345305D" w14:textId="77777777" w:rsidR="00EE53B1" w:rsidRDefault="00EE53B1">
            <w:pPr>
              <w:keepNext/>
              <w:keepLines/>
              <w:spacing w:after="0"/>
              <w:jc w:val="center"/>
              <w:rPr>
                <w:rFonts w:ascii="Arial" w:hAnsi="Arial" w:cs="Arial"/>
                <w:sz w:val="18"/>
              </w:rPr>
            </w:pPr>
            <w:r>
              <w:rPr>
                <w:rFonts w:ascii="Arial" w:hAnsi="Arial"/>
                <w:sz w:val="18"/>
              </w:rPr>
              <w:t xml:space="preserve">Same value as </w:t>
            </w:r>
            <w:r>
              <w:rPr>
                <w:rFonts w:ascii="Arial" w:hAnsi="Arial"/>
                <w:sz w:val="18"/>
                <w:lang w:eastAsia="zh-CN"/>
              </w:rPr>
              <w:t>P</w:t>
            </w:r>
            <w:r>
              <w:rPr>
                <w:rFonts w:ascii="Arial" w:hAnsi="Arial"/>
                <w:sz w:val="18"/>
              </w:rPr>
              <w:t xml:space="preserve">RP in Table </w:t>
            </w:r>
            <w:ins w:id="262" w:author="CATT_RAN4#100e" w:date="2021-08-05T01:36:00Z">
              <w:r>
                <w:rPr>
                  <w:rFonts w:ascii="Arial" w:hAnsi="Arial"/>
                  <w:sz w:val="18"/>
                </w:rPr>
                <w:t>B.2.</w:t>
              </w:r>
              <w:r>
                <w:rPr>
                  <w:rFonts w:ascii="Arial" w:hAnsi="Arial"/>
                  <w:sz w:val="18"/>
                  <w:lang w:eastAsia="zh-CN"/>
                </w:rPr>
                <w:t>14</w:t>
              </w:r>
              <w:r>
                <w:rPr>
                  <w:rFonts w:ascii="Arial" w:hAnsi="Arial"/>
                  <w:sz w:val="18"/>
                </w:rPr>
                <w:t xml:space="preserve"> </w:t>
              </w:r>
            </w:ins>
            <w:del w:id="263" w:author="CATT_RAN4#100e" w:date="2021-08-05T01:36:00Z">
              <w:r>
                <w:rPr>
                  <w:rFonts w:ascii="Arial" w:hAnsi="Arial"/>
                  <w:sz w:val="18"/>
                </w:rPr>
                <w:delText>B.2.</w:delText>
              </w:r>
              <w:r>
                <w:rPr>
                  <w:rFonts w:ascii="Arial" w:hAnsi="Arial"/>
                  <w:sz w:val="18"/>
                  <w:lang w:eastAsia="zh-CN"/>
                </w:rPr>
                <w:delText>x</w:delText>
              </w:r>
            </w:del>
            <w:r>
              <w:rPr>
                <w:rFonts w:ascii="Arial" w:hAnsi="Arial"/>
                <w:sz w:val="18"/>
              </w:rPr>
              <w:t>-2, according to UE Power class, operating band and angle of arrival</w:t>
            </w:r>
          </w:p>
        </w:tc>
        <w:tc>
          <w:tcPr>
            <w:tcW w:w="1278" w:type="dxa"/>
            <w:tcBorders>
              <w:top w:val="single" w:sz="6" w:space="0" w:color="auto"/>
              <w:left w:val="single" w:sz="6" w:space="0" w:color="auto"/>
              <w:bottom w:val="nil"/>
              <w:right w:val="single" w:sz="4" w:space="0" w:color="auto"/>
            </w:tcBorders>
            <w:vAlign w:val="center"/>
            <w:hideMark/>
          </w:tcPr>
          <w:p w14:paraId="705D5AE4" w14:textId="77777777" w:rsidR="00EE53B1" w:rsidRDefault="00EE53B1">
            <w:pPr>
              <w:keepNext/>
              <w:keepLines/>
              <w:spacing w:after="0"/>
              <w:jc w:val="center"/>
              <w:rPr>
                <w:rFonts w:ascii="Arial" w:hAnsi="Arial" w:cs="Arial"/>
                <w:sz w:val="18"/>
                <w:lang w:eastAsia="zh-CN"/>
              </w:rPr>
            </w:pPr>
            <w:r>
              <w:rPr>
                <w:rFonts w:ascii="Arial" w:hAnsi="Arial" w:cs="Arial"/>
                <w:sz w:val="18"/>
              </w:rPr>
              <w:t>-50</w:t>
            </w:r>
          </w:p>
        </w:tc>
      </w:tr>
      <w:tr w:rsidR="00EE53B1" w14:paraId="61331098" w14:textId="77777777" w:rsidTr="00EE53B1">
        <w:trPr>
          <w:jc w:val="center"/>
        </w:trPr>
        <w:tc>
          <w:tcPr>
            <w:tcW w:w="9855" w:type="dxa"/>
            <w:vMerge/>
            <w:tcBorders>
              <w:top w:val="single" w:sz="6" w:space="0" w:color="auto"/>
              <w:left w:val="single" w:sz="6" w:space="0" w:color="auto"/>
              <w:bottom w:val="single" w:sz="6" w:space="0" w:color="auto"/>
              <w:right w:val="single" w:sz="6" w:space="0" w:color="auto"/>
            </w:tcBorders>
            <w:vAlign w:val="center"/>
            <w:hideMark/>
          </w:tcPr>
          <w:p w14:paraId="4311931A" w14:textId="77777777" w:rsidR="00EE53B1" w:rsidRDefault="00EE53B1">
            <w:pPr>
              <w:spacing w:after="0"/>
              <w:rPr>
                <w:rFonts w:ascii="Arial" w:hAnsi="Arial" w:cs="Arial"/>
                <w:sz w:val="18"/>
                <w:lang w:eastAsia="zh-CN"/>
              </w:rPr>
            </w:pPr>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1445357F" w14:textId="77777777" w:rsidR="00EE53B1" w:rsidRDefault="00EE53B1">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3E2215F0" w14:textId="77777777" w:rsidR="00EE53B1" w:rsidRDefault="00EE53B1">
            <w:pPr>
              <w:spacing w:after="0"/>
              <w:rPr>
                <w:rFonts w:ascii="Arial" w:hAnsi="Arial" w:cs="Arial"/>
                <w:sz w:val="18"/>
                <w:lang w:val="sv-SE" w:eastAsia="zh-CN"/>
              </w:rPr>
            </w:pPr>
          </w:p>
        </w:tc>
        <w:tc>
          <w:tcPr>
            <w:tcW w:w="1568" w:type="dxa"/>
            <w:vMerge/>
            <w:tcBorders>
              <w:top w:val="single" w:sz="6" w:space="0" w:color="auto"/>
              <w:left w:val="single" w:sz="6" w:space="0" w:color="auto"/>
              <w:bottom w:val="single" w:sz="6" w:space="0" w:color="auto"/>
              <w:right w:val="single" w:sz="6" w:space="0" w:color="auto"/>
            </w:tcBorders>
            <w:vAlign w:val="center"/>
            <w:hideMark/>
          </w:tcPr>
          <w:p w14:paraId="3CB078FF" w14:textId="77777777" w:rsidR="00EE53B1" w:rsidRDefault="00EE53B1">
            <w:pPr>
              <w:spacing w:after="0"/>
              <w:rPr>
                <w:rFonts w:ascii="Arial" w:hAnsi="Arial" w:cs="Arial"/>
                <w:sz w:val="18"/>
                <w:lang w:eastAsia="zh-CN"/>
              </w:rPr>
            </w:pPr>
          </w:p>
        </w:tc>
        <w:tc>
          <w:tcPr>
            <w:tcW w:w="1487" w:type="dxa"/>
            <w:vMerge/>
            <w:tcBorders>
              <w:top w:val="single" w:sz="6" w:space="0" w:color="auto"/>
              <w:left w:val="single" w:sz="6" w:space="0" w:color="auto"/>
              <w:bottom w:val="single" w:sz="6" w:space="0" w:color="auto"/>
              <w:right w:val="single" w:sz="6" w:space="0" w:color="auto"/>
            </w:tcBorders>
            <w:vAlign w:val="center"/>
            <w:hideMark/>
          </w:tcPr>
          <w:p w14:paraId="591E9C30" w14:textId="77777777" w:rsidR="00EE53B1" w:rsidRDefault="00EE53B1">
            <w:pPr>
              <w:spacing w:after="0"/>
              <w:rPr>
                <w:rFonts w:ascii="Arial" w:hAnsi="Arial" w:cs="Arial"/>
                <w:sz w:val="18"/>
                <w:lang w:eastAsia="zh-CN"/>
              </w:rPr>
            </w:pP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065AB735" w14:textId="77777777" w:rsidR="00EE53B1" w:rsidRDefault="00EE53B1">
            <w:pPr>
              <w:keepNext/>
              <w:keepLines/>
              <w:spacing w:after="0"/>
              <w:jc w:val="center"/>
              <w:rPr>
                <w:rFonts w:ascii="Arial" w:hAnsi="Arial" w:cs="Arial"/>
                <w:sz w:val="18"/>
                <w:lang w:eastAsia="zh-CN"/>
              </w:rPr>
            </w:pPr>
            <w:r>
              <w:rPr>
                <w:rFonts w:ascii="Arial" w:hAnsi="Arial" w:cs="Arial"/>
                <w:sz w:val="18"/>
              </w:rPr>
              <w:t>Note 4</w:t>
            </w:r>
          </w:p>
        </w:tc>
      </w:tr>
      <w:tr w:rsidR="00EE53B1" w14:paraId="133BB56F" w14:textId="77777777" w:rsidTr="00EE53B1">
        <w:trPr>
          <w:jc w:val="center"/>
        </w:trPr>
        <w:tc>
          <w:tcPr>
            <w:tcW w:w="9855" w:type="dxa"/>
            <w:vMerge/>
            <w:tcBorders>
              <w:top w:val="single" w:sz="6" w:space="0" w:color="auto"/>
              <w:left w:val="single" w:sz="6" w:space="0" w:color="auto"/>
              <w:bottom w:val="single" w:sz="6" w:space="0" w:color="auto"/>
              <w:right w:val="single" w:sz="6" w:space="0" w:color="auto"/>
            </w:tcBorders>
            <w:vAlign w:val="center"/>
            <w:hideMark/>
          </w:tcPr>
          <w:p w14:paraId="7F1074BA" w14:textId="77777777" w:rsidR="00EE53B1" w:rsidRDefault="00EE53B1">
            <w:pPr>
              <w:spacing w:after="0"/>
              <w:rPr>
                <w:rFonts w:ascii="Arial" w:hAnsi="Arial" w:cs="Arial"/>
                <w:sz w:val="18"/>
                <w:lang w:eastAsia="zh-CN"/>
              </w:rPr>
            </w:pPr>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355AF7C9" w14:textId="77777777" w:rsidR="00EE53B1" w:rsidRDefault="00EE53B1">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7DE0A95D" w14:textId="77777777" w:rsidR="00EE53B1" w:rsidRDefault="00EE53B1">
            <w:pPr>
              <w:spacing w:after="0"/>
              <w:rPr>
                <w:rFonts w:ascii="Arial" w:hAnsi="Arial" w:cs="Arial"/>
                <w:sz w:val="18"/>
                <w:lang w:val="sv-SE" w:eastAsia="zh-CN"/>
              </w:rPr>
            </w:pPr>
          </w:p>
        </w:tc>
        <w:tc>
          <w:tcPr>
            <w:tcW w:w="1568" w:type="dxa"/>
            <w:vMerge/>
            <w:tcBorders>
              <w:top w:val="single" w:sz="6" w:space="0" w:color="auto"/>
              <w:left w:val="single" w:sz="6" w:space="0" w:color="auto"/>
              <w:bottom w:val="single" w:sz="6" w:space="0" w:color="auto"/>
              <w:right w:val="single" w:sz="6" w:space="0" w:color="auto"/>
            </w:tcBorders>
            <w:vAlign w:val="center"/>
            <w:hideMark/>
          </w:tcPr>
          <w:p w14:paraId="2ECE62B3" w14:textId="77777777" w:rsidR="00EE53B1" w:rsidRDefault="00EE53B1">
            <w:pPr>
              <w:spacing w:after="0"/>
              <w:rPr>
                <w:rFonts w:ascii="Arial" w:hAnsi="Arial" w:cs="Arial"/>
                <w:sz w:val="18"/>
                <w:lang w:eastAsia="zh-CN"/>
              </w:rPr>
            </w:pPr>
          </w:p>
        </w:tc>
        <w:tc>
          <w:tcPr>
            <w:tcW w:w="1487" w:type="dxa"/>
            <w:vMerge/>
            <w:tcBorders>
              <w:top w:val="single" w:sz="6" w:space="0" w:color="auto"/>
              <w:left w:val="single" w:sz="6" w:space="0" w:color="auto"/>
              <w:bottom w:val="single" w:sz="6" w:space="0" w:color="auto"/>
              <w:right w:val="single" w:sz="6" w:space="0" w:color="auto"/>
            </w:tcBorders>
            <w:vAlign w:val="center"/>
            <w:hideMark/>
          </w:tcPr>
          <w:p w14:paraId="3EAD4811" w14:textId="77777777" w:rsidR="00EE53B1" w:rsidRDefault="00EE53B1">
            <w:pPr>
              <w:spacing w:after="0"/>
              <w:rPr>
                <w:rFonts w:ascii="Arial" w:hAnsi="Arial" w:cs="Arial"/>
                <w:sz w:val="18"/>
                <w:lang w:eastAsia="zh-CN"/>
              </w:rPr>
            </w:pP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18B28241" w14:textId="77777777" w:rsidR="00EE53B1" w:rsidRDefault="00EE53B1">
            <w:pPr>
              <w:keepNext/>
              <w:keepLines/>
              <w:spacing w:after="0"/>
              <w:jc w:val="center"/>
              <w:rPr>
                <w:rFonts w:ascii="Arial" w:hAnsi="Arial" w:cs="Arial"/>
                <w:sz w:val="18"/>
              </w:rPr>
            </w:pPr>
            <w:r>
              <w:rPr>
                <w:rFonts w:ascii="Arial" w:hAnsi="Arial" w:cs="Arial"/>
                <w:sz w:val="18"/>
              </w:rPr>
              <w:t>Note 4</w:t>
            </w:r>
          </w:p>
        </w:tc>
      </w:tr>
      <w:tr w:rsidR="00EE53B1" w14:paraId="0F383DEC" w14:textId="77777777" w:rsidTr="00EE53B1">
        <w:trPr>
          <w:trHeight w:val="226"/>
          <w:jc w:val="center"/>
        </w:trPr>
        <w:tc>
          <w:tcPr>
            <w:tcW w:w="1046" w:type="dxa"/>
            <w:tcBorders>
              <w:top w:val="single" w:sz="6" w:space="0" w:color="auto"/>
              <w:left w:val="single" w:sz="6" w:space="0" w:color="auto"/>
              <w:bottom w:val="nil"/>
              <w:right w:val="single" w:sz="6" w:space="0" w:color="auto"/>
            </w:tcBorders>
            <w:vAlign w:val="center"/>
            <w:hideMark/>
          </w:tcPr>
          <w:p w14:paraId="74AC112D" w14:textId="77777777" w:rsidR="00EE53B1" w:rsidRDefault="00EE53B1">
            <w:pPr>
              <w:keepNext/>
              <w:keepLines/>
              <w:spacing w:after="0"/>
              <w:jc w:val="center"/>
              <w:rPr>
                <w:rFonts w:ascii="Arial" w:hAnsi="Arial" w:cs="Arial"/>
                <w:sz w:val="18"/>
                <w:lang w:eastAsia="zh-CN"/>
              </w:rPr>
            </w:pPr>
            <w:del w:id="264" w:author="CATT_RAN4#100e" w:date="2021-08-05T01:35:00Z">
              <w:r>
                <w:rPr>
                  <w:rFonts w:ascii="Arial" w:hAnsi="Arial"/>
                  <w:sz w:val="18"/>
                </w:rPr>
                <w:delText>[</w:delText>
              </w:r>
            </w:del>
            <w:r>
              <w:rPr>
                <w:rFonts w:ascii="Arial" w:hAnsi="Arial" w:cstheme="minorHAnsi"/>
                <w:sz w:val="18"/>
              </w:rPr>
              <w:t>±</w:t>
            </w:r>
            <w:r>
              <w:rPr>
                <w:rFonts w:ascii="Arial" w:hAnsi="Arial"/>
                <w:sz w:val="18"/>
                <w:lang w:eastAsia="zh-CN"/>
              </w:rPr>
              <w:t>8.5</w:t>
            </w:r>
            <w:del w:id="265" w:author="CATT_RAN4#100e" w:date="2021-08-05T01:35:00Z">
              <w:r>
                <w:rPr>
                  <w:rFonts w:ascii="Arial" w:hAnsi="Arial"/>
                  <w:sz w:val="18"/>
                </w:rPr>
                <w:delText>]</w:delText>
              </w:r>
            </w:del>
          </w:p>
        </w:tc>
        <w:tc>
          <w:tcPr>
            <w:tcW w:w="1049" w:type="dxa"/>
            <w:vMerge w:val="restart"/>
            <w:tcBorders>
              <w:top w:val="single" w:sz="6" w:space="0" w:color="auto"/>
              <w:left w:val="single" w:sz="4" w:space="0" w:color="auto"/>
              <w:bottom w:val="single" w:sz="6" w:space="0" w:color="auto"/>
              <w:right w:val="single" w:sz="6" w:space="0" w:color="auto"/>
            </w:tcBorders>
            <w:vAlign w:val="center"/>
            <w:hideMark/>
          </w:tcPr>
          <w:p w14:paraId="081BF1D9" w14:textId="77777777" w:rsidR="00EE53B1" w:rsidRDefault="00EE53B1">
            <w:pPr>
              <w:keepNext/>
              <w:keepLines/>
              <w:spacing w:after="0"/>
              <w:jc w:val="center"/>
              <w:rPr>
                <w:rFonts w:ascii="Arial" w:hAnsi="Arial" w:cs="Arial"/>
                <w:sz w:val="18"/>
                <w:lang w:eastAsia="zh-CN"/>
              </w:rPr>
            </w:pPr>
            <w:r>
              <w:rPr>
                <w:rFonts w:ascii="Arial" w:hAnsi="Arial"/>
                <w:sz w:val="18"/>
              </w:rPr>
              <w:t>[</w:t>
            </w:r>
            <w:r>
              <w:rPr>
                <w:rFonts w:ascii="Arial" w:hAnsi="Arial" w:cs="Arial"/>
                <w:sz w:val="18"/>
                <w:lang w:eastAsia="zh-CN"/>
              </w:rPr>
              <w:t>TBD</w:t>
            </w:r>
            <w:r>
              <w:rPr>
                <w:rFonts w:ascii="Arial" w:hAnsi="Arial"/>
                <w:sz w:val="18"/>
              </w:rPr>
              <w:t>]</w:t>
            </w:r>
          </w:p>
        </w:tc>
        <w:tc>
          <w:tcPr>
            <w:tcW w:w="907" w:type="dxa"/>
            <w:vMerge w:val="restart"/>
            <w:tcBorders>
              <w:top w:val="single" w:sz="6" w:space="0" w:color="auto"/>
              <w:left w:val="single" w:sz="6" w:space="0" w:color="auto"/>
              <w:bottom w:val="single" w:sz="6" w:space="0" w:color="auto"/>
              <w:right w:val="single" w:sz="6" w:space="0" w:color="auto"/>
            </w:tcBorders>
            <w:vAlign w:val="center"/>
            <w:hideMark/>
          </w:tcPr>
          <w:p w14:paraId="3319C71B" w14:textId="77777777" w:rsidR="00EE53B1" w:rsidRDefault="00EE53B1">
            <w:pPr>
              <w:keepNext/>
              <w:keepLines/>
              <w:spacing w:after="0"/>
              <w:jc w:val="center"/>
              <w:rPr>
                <w:rFonts w:ascii="Arial" w:hAnsi="Arial" w:cs="Arial"/>
                <w:sz w:val="18"/>
              </w:rPr>
            </w:pPr>
            <w:r>
              <w:rPr>
                <w:rFonts w:ascii="Arial" w:hAnsi="Arial" w:cs="Arial"/>
                <w:sz w:val="18"/>
              </w:rPr>
              <w:t>≥-</w:t>
            </w:r>
            <w:r>
              <w:rPr>
                <w:rFonts w:ascii="Arial" w:hAnsi="Arial" w:cs="Arial"/>
                <w:sz w:val="18"/>
                <w:lang w:eastAsia="zh-CN"/>
              </w:rPr>
              <w:t>13</w:t>
            </w:r>
            <w:r>
              <w:rPr>
                <w:rFonts w:ascii="Arial" w:hAnsi="Arial" w:cs="Arial"/>
                <w:sz w:val="18"/>
              </w:rPr>
              <w:t>dB</w:t>
            </w:r>
          </w:p>
        </w:tc>
        <w:tc>
          <w:tcPr>
            <w:tcW w:w="1568" w:type="dxa"/>
            <w:tcBorders>
              <w:top w:val="single" w:sz="6" w:space="0" w:color="auto"/>
              <w:left w:val="single" w:sz="6" w:space="0" w:color="auto"/>
              <w:bottom w:val="nil"/>
              <w:right w:val="single" w:sz="6" w:space="0" w:color="auto"/>
            </w:tcBorders>
            <w:hideMark/>
          </w:tcPr>
          <w:p w14:paraId="7EF83644" w14:textId="77777777" w:rsidR="00EE53B1" w:rsidRDefault="00EE53B1">
            <w:pPr>
              <w:keepNext/>
              <w:keepLines/>
              <w:spacing w:after="0"/>
              <w:jc w:val="center"/>
              <w:rPr>
                <w:rFonts w:ascii="Arial" w:hAnsi="Arial" w:cs="Arial"/>
                <w:sz w:val="18"/>
                <w:lang w:eastAsia="zh-CN"/>
              </w:rPr>
            </w:pPr>
            <w:r>
              <w:rPr>
                <w:rFonts w:ascii="Arial" w:hAnsi="Arial"/>
                <w:sz w:val="18"/>
                <w:lang w:eastAsia="zh-CN"/>
              </w:rPr>
              <w:t>24 ≤ BW ≤ 64</w:t>
            </w:r>
          </w:p>
        </w:tc>
        <w:tc>
          <w:tcPr>
            <w:tcW w:w="1487" w:type="dxa"/>
            <w:tcBorders>
              <w:top w:val="single" w:sz="6" w:space="0" w:color="auto"/>
              <w:left w:val="single" w:sz="6" w:space="0" w:color="auto"/>
              <w:bottom w:val="nil"/>
              <w:right w:val="single" w:sz="6" w:space="0" w:color="auto"/>
            </w:tcBorders>
            <w:hideMark/>
          </w:tcPr>
          <w:p w14:paraId="1346B848"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3798" w:type="dxa"/>
            <w:gridSpan w:val="3"/>
            <w:tcBorders>
              <w:top w:val="single" w:sz="6" w:space="0" w:color="auto"/>
              <w:left w:val="single" w:sz="6" w:space="0" w:color="auto"/>
              <w:bottom w:val="nil"/>
              <w:right w:val="single" w:sz="4" w:space="0" w:color="auto"/>
            </w:tcBorders>
            <w:vAlign w:val="center"/>
            <w:hideMark/>
          </w:tcPr>
          <w:p w14:paraId="1B185316" w14:textId="77777777" w:rsidR="00EE53B1" w:rsidRDefault="00EE53B1">
            <w:pPr>
              <w:keepNext/>
              <w:keepLines/>
              <w:spacing w:after="0"/>
              <w:jc w:val="center"/>
              <w:rPr>
                <w:rFonts w:ascii="Arial" w:hAnsi="Arial" w:cs="Arial"/>
                <w:sz w:val="18"/>
                <w:lang w:eastAsia="zh-CN"/>
              </w:rPr>
            </w:pPr>
            <w:r>
              <w:rPr>
                <w:rFonts w:ascii="Arial" w:hAnsi="Arial" w:cs="Arial"/>
                <w:sz w:val="18"/>
              </w:rPr>
              <w:t>Note 4</w:t>
            </w:r>
          </w:p>
        </w:tc>
      </w:tr>
      <w:tr w:rsidR="00EE53B1" w14:paraId="34D678EC" w14:textId="77777777" w:rsidTr="00EE53B1">
        <w:trPr>
          <w:jc w:val="center"/>
        </w:trPr>
        <w:tc>
          <w:tcPr>
            <w:tcW w:w="1046" w:type="dxa"/>
            <w:tcBorders>
              <w:top w:val="single" w:sz="6" w:space="0" w:color="auto"/>
              <w:left w:val="single" w:sz="6" w:space="0" w:color="auto"/>
              <w:bottom w:val="single" w:sz="6" w:space="0" w:color="auto"/>
              <w:right w:val="single" w:sz="6" w:space="0" w:color="auto"/>
            </w:tcBorders>
            <w:vAlign w:val="center"/>
            <w:hideMark/>
          </w:tcPr>
          <w:p w14:paraId="7BAC52C9" w14:textId="77777777" w:rsidR="00EE53B1" w:rsidRDefault="00EE53B1">
            <w:pPr>
              <w:keepNext/>
              <w:keepLines/>
              <w:spacing w:after="0"/>
              <w:jc w:val="center"/>
              <w:rPr>
                <w:rFonts w:ascii="Arial" w:hAnsi="Arial" w:cs="Arial"/>
                <w:sz w:val="18"/>
                <w:lang w:eastAsia="zh-CN"/>
              </w:rPr>
            </w:pPr>
            <w:del w:id="266" w:author="CATT_RAN4#100e" w:date="2021-08-05T01:35:00Z">
              <w:r>
                <w:rPr>
                  <w:rFonts w:ascii="Arial" w:hAnsi="Arial"/>
                  <w:sz w:val="18"/>
                </w:rPr>
                <w:delText>[</w:delText>
              </w:r>
            </w:del>
            <w:r>
              <w:rPr>
                <w:rFonts w:ascii="Arial" w:hAnsi="Arial" w:cstheme="minorHAnsi"/>
                <w:sz w:val="18"/>
              </w:rPr>
              <w:t>±</w:t>
            </w:r>
            <w:r>
              <w:rPr>
                <w:rFonts w:ascii="Arial" w:hAnsi="Arial" w:cstheme="minorHAnsi"/>
                <w:sz w:val="18"/>
                <w:lang w:eastAsia="zh-CN"/>
              </w:rPr>
              <w:t>6</w:t>
            </w:r>
            <w:del w:id="267" w:author="CATT_RAN4#100e" w:date="2021-08-05T01:35:00Z">
              <w:r>
                <w:rPr>
                  <w:rFonts w:ascii="Arial" w:hAnsi="Arial"/>
                  <w:sz w:val="18"/>
                </w:rPr>
                <w:delText>]</w:delText>
              </w:r>
            </w:del>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1CF0D0DF" w14:textId="77777777" w:rsidR="00EE53B1" w:rsidRDefault="00EE53B1">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5D89CB8F" w14:textId="77777777" w:rsidR="00EE53B1" w:rsidRDefault="00EE53B1">
            <w:pPr>
              <w:spacing w:after="0"/>
              <w:rPr>
                <w:rFonts w:ascii="Arial" w:hAnsi="Arial" w:cs="Arial"/>
                <w:sz w:val="18"/>
              </w:rPr>
            </w:pPr>
          </w:p>
        </w:tc>
        <w:tc>
          <w:tcPr>
            <w:tcW w:w="1568" w:type="dxa"/>
            <w:tcBorders>
              <w:top w:val="single" w:sz="6" w:space="0" w:color="auto"/>
              <w:left w:val="single" w:sz="6" w:space="0" w:color="auto"/>
              <w:bottom w:val="single" w:sz="6" w:space="0" w:color="auto"/>
              <w:right w:val="single" w:sz="6" w:space="0" w:color="auto"/>
            </w:tcBorders>
            <w:hideMark/>
          </w:tcPr>
          <w:p w14:paraId="0A5310E8" w14:textId="77777777" w:rsidR="00EE53B1" w:rsidRDefault="00EE53B1">
            <w:pPr>
              <w:keepNext/>
              <w:keepLines/>
              <w:spacing w:after="0"/>
              <w:jc w:val="center"/>
              <w:rPr>
                <w:rFonts w:ascii="Arial" w:hAnsi="Arial" w:cs="Arial"/>
                <w:sz w:val="18"/>
              </w:rPr>
            </w:pPr>
            <w:r>
              <w:rPr>
                <w:rFonts w:ascii="Arial" w:hAnsi="Arial"/>
                <w:sz w:val="18"/>
                <w:lang w:eastAsia="zh-CN"/>
              </w:rPr>
              <w:t>BW &gt;64</w:t>
            </w:r>
          </w:p>
        </w:tc>
        <w:tc>
          <w:tcPr>
            <w:tcW w:w="1487" w:type="dxa"/>
            <w:tcBorders>
              <w:top w:val="single" w:sz="6" w:space="0" w:color="auto"/>
              <w:left w:val="single" w:sz="6" w:space="0" w:color="auto"/>
              <w:bottom w:val="single" w:sz="6" w:space="0" w:color="auto"/>
              <w:right w:val="single" w:sz="6" w:space="0" w:color="auto"/>
            </w:tcBorders>
            <w:hideMark/>
          </w:tcPr>
          <w:p w14:paraId="2FBC5399"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66DFDAB6" w14:textId="77777777" w:rsidR="00EE53B1" w:rsidRDefault="00EE53B1">
            <w:pPr>
              <w:keepNext/>
              <w:keepLines/>
              <w:spacing w:after="0"/>
              <w:jc w:val="center"/>
              <w:rPr>
                <w:rFonts w:ascii="Arial" w:hAnsi="Arial" w:cs="Arial"/>
                <w:sz w:val="18"/>
              </w:rPr>
            </w:pPr>
            <w:r>
              <w:rPr>
                <w:rFonts w:ascii="Arial" w:hAnsi="Arial" w:cs="Arial"/>
                <w:sz w:val="18"/>
              </w:rPr>
              <w:t>Note 4</w:t>
            </w:r>
          </w:p>
        </w:tc>
      </w:tr>
      <w:tr w:rsidR="00EE53B1" w14:paraId="1C2C2886" w14:textId="77777777" w:rsidTr="00EE53B1">
        <w:trPr>
          <w:jc w:val="center"/>
        </w:trPr>
        <w:tc>
          <w:tcPr>
            <w:tcW w:w="9855" w:type="dxa"/>
            <w:gridSpan w:val="8"/>
            <w:tcBorders>
              <w:top w:val="single" w:sz="6" w:space="0" w:color="auto"/>
              <w:left w:val="single" w:sz="4" w:space="0" w:color="auto"/>
              <w:bottom w:val="single" w:sz="4" w:space="0" w:color="auto"/>
              <w:right w:val="single" w:sz="4" w:space="0" w:color="auto"/>
            </w:tcBorders>
            <w:vAlign w:val="center"/>
            <w:hideMark/>
          </w:tcPr>
          <w:p w14:paraId="22E9B26E" w14:textId="77777777" w:rsidR="00EE53B1" w:rsidRDefault="00EE53B1">
            <w:pPr>
              <w:pStyle w:val="TAN"/>
            </w:pPr>
            <w:r>
              <w:t>N</w:t>
            </w:r>
            <w:r>
              <w:rPr>
                <w:lang w:eastAsia="zh-CN"/>
              </w:rPr>
              <w:t>OTE</w:t>
            </w:r>
            <w:r>
              <w:t xml:space="preserve"> 1:</w:t>
            </w:r>
            <w:r>
              <w:tab/>
              <w:t>This minimum Io condition is expressed as the average Io per RE over all REs in an OFDM symbol.</w:t>
            </w:r>
          </w:p>
          <w:p w14:paraId="7A6EDE61" w14:textId="77777777" w:rsidR="00EE53B1" w:rsidRDefault="00EE53B1">
            <w:pPr>
              <w:pStyle w:val="TAN"/>
            </w:pPr>
            <w:r>
              <w:t>N</w:t>
            </w:r>
            <w:r>
              <w:rPr>
                <w:lang w:eastAsia="zh-CN"/>
              </w:rPr>
              <w:t>OTE</w:t>
            </w:r>
            <w:r>
              <w:t xml:space="preserve"> 2:</w:t>
            </w:r>
            <w:r>
              <w:tab/>
            </w:r>
            <w:r>
              <w:rPr>
                <w:lang w:eastAsia="zh-CN"/>
              </w:rPr>
              <w:t>Void</w:t>
            </w:r>
            <w:r>
              <w:t>.</w:t>
            </w:r>
          </w:p>
          <w:p w14:paraId="0A5626D4" w14:textId="77777777" w:rsidR="00EE53B1" w:rsidRDefault="00EE53B1">
            <w:pPr>
              <w:pStyle w:val="TAN"/>
              <w:rPr>
                <w:rFonts w:cs="v4.2.0"/>
              </w:rPr>
            </w:pPr>
            <w:r>
              <w:rPr>
                <w:rFonts w:cs="v4.2.0"/>
              </w:rPr>
              <w:t>N</w:t>
            </w:r>
            <w:r>
              <w:rPr>
                <w:lang w:eastAsia="zh-CN"/>
              </w:rPr>
              <w:t>OTE</w:t>
            </w:r>
            <w:r>
              <w:rPr>
                <w:rFonts w:cs="v4.2.0"/>
              </w:rPr>
              <w:t xml:space="preserve"> 3:</w:t>
            </w:r>
            <w:r>
              <w:rPr>
                <w:rFonts w:cs="v4.2.0"/>
              </w:rPr>
              <w:tab/>
              <w:t xml:space="preserve">PRS bandwidth is as indicated in </w:t>
            </w:r>
            <w:r>
              <w:rPr>
                <w:i/>
              </w:rPr>
              <w:t>prs-Bandwidth</w:t>
            </w:r>
            <w:r>
              <w:t xml:space="preserve"> </w:t>
            </w:r>
            <w:r>
              <w:rPr>
                <w:rFonts w:cs="v4.2.0"/>
              </w:rPr>
              <w:t xml:space="preserve">in the OTDOA </w:t>
            </w:r>
            <w:r>
              <w:rPr>
                <w:rFonts w:cs="v4.2.0"/>
                <w:lang w:eastAsia="zh-CN"/>
              </w:rPr>
              <w:t xml:space="preserve">or DL-AoD </w:t>
            </w:r>
            <w:r>
              <w:rPr>
                <w:rFonts w:cs="v4.2.0"/>
              </w:rPr>
              <w:t>assistance data defined in [</w:t>
            </w:r>
            <w:r>
              <w:rPr>
                <w:rFonts w:cs="v4.2.0"/>
                <w:lang w:eastAsia="zh-CN"/>
              </w:rPr>
              <w:t>3</w:t>
            </w:r>
            <w:r>
              <w:rPr>
                <w:rFonts w:cs="v4.2.0"/>
              </w:rPr>
              <w:t>4].</w:t>
            </w:r>
          </w:p>
          <w:p w14:paraId="261C4299" w14:textId="77777777" w:rsidR="00EE53B1" w:rsidRDefault="00EE53B1">
            <w:pPr>
              <w:pStyle w:val="TAN"/>
            </w:pPr>
            <w:r>
              <w:t>N</w:t>
            </w:r>
            <w:r>
              <w:rPr>
                <w:lang w:eastAsia="zh-CN"/>
              </w:rPr>
              <w:t>OTE</w:t>
            </w:r>
            <w:r>
              <w:t xml:space="preserve"> 4:</w:t>
            </w:r>
            <w:r>
              <w:tab/>
              <w:t xml:space="preserve">The same bands and the same Io conditions for each band apply for this requirement as for the corresponding requirement with the PRS bandwidth ≥ </w:t>
            </w:r>
            <w:del w:id="268" w:author="CATT_RAN4#100e" w:date="2021-08-23T23:49:00Z">
              <w:r>
                <w:rPr>
                  <w:lang w:eastAsia="zh-CN"/>
                </w:rPr>
                <w:delText>[</w:delText>
              </w:r>
            </w:del>
            <w:r>
              <w:rPr>
                <w:lang w:eastAsia="zh-CN"/>
              </w:rPr>
              <w:t>24</w:t>
            </w:r>
            <w:del w:id="269" w:author="CATT_RAN4#100e" w:date="2021-08-23T23:49:00Z">
              <w:r>
                <w:rPr>
                  <w:lang w:eastAsia="zh-CN"/>
                </w:rPr>
                <w:delText>]</w:delText>
              </w:r>
            </w:del>
            <w:r>
              <w:t xml:space="preserve"> RB.</w:t>
            </w:r>
          </w:p>
          <w:p w14:paraId="2533A82C" w14:textId="77777777" w:rsidR="00EE53B1" w:rsidRDefault="00EE53B1">
            <w:pPr>
              <w:pStyle w:val="TAN"/>
            </w:pPr>
            <w:r>
              <w:t>NOTE 5:</w:t>
            </w:r>
            <w:r>
              <w:tab/>
              <w:t>The serving cell, the reference cell, and the measured neighbour cell i are on the same carrier frequency.</w:t>
            </w:r>
          </w:p>
          <w:p w14:paraId="49C7697D" w14:textId="77777777" w:rsidR="00EE53B1" w:rsidRDefault="00EE53B1">
            <w:pPr>
              <w:pStyle w:val="TAN"/>
            </w:pPr>
            <w:r>
              <w:t>NOTE 6:</w:t>
            </w:r>
            <w:r>
              <w:tab/>
              <w:t>The condition level is increased by ∆&gt;0, when applicable, as described in Sections B.</w:t>
            </w:r>
            <w:r>
              <w:rPr>
                <w:lang w:eastAsia="zh-CN"/>
              </w:rPr>
              <w:t>3</w:t>
            </w:r>
            <w:r>
              <w:t>.</w:t>
            </w:r>
            <w:r>
              <w:rPr>
                <w:lang w:eastAsia="zh-CN"/>
              </w:rPr>
              <w:t>2</w:t>
            </w:r>
            <w:r>
              <w:t xml:space="preserve"> and B.</w:t>
            </w:r>
            <w:r>
              <w:rPr>
                <w:lang w:eastAsia="zh-CN"/>
              </w:rPr>
              <w:t>3</w:t>
            </w:r>
            <w:r>
              <w:t>.</w:t>
            </w:r>
            <w:r>
              <w:rPr>
                <w:lang w:eastAsia="zh-CN"/>
              </w:rPr>
              <w:t>3</w:t>
            </w:r>
            <w:r>
              <w:t>.</w:t>
            </w:r>
          </w:p>
          <w:p w14:paraId="0226C185" w14:textId="77777777" w:rsidR="00EE53B1" w:rsidRDefault="00EE53B1">
            <w:pPr>
              <w:pStyle w:val="TAN"/>
            </w:pPr>
            <w:r>
              <w:t>NOTE 7:</w:t>
            </w:r>
            <w:r>
              <w:tab/>
              <w:t>The Io is defined in PRS positioning subframes. The same Io range applies to PRS and non-PRS symbols. Io levels are different in PRS and non-PRS symbols within the same subframe.</w:t>
            </w:r>
          </w:p>
          <w:p w14:paraId="23DACE61" w14:textId="77777777" w:rsidR="00EE53B1" w:rsidRDefault="00EE53B1">
            <w:pPr>
              <w:pStyle w:val="TAN"/>
            </w:pPr>
            <w:r>
              <w:t>NOTE 8:</w:t>
            </w:r>
            <w:r>
              <w:tab/>
            </w:r>
            <w:r>
              <w:rPr>
                <w:lang w:eastAsia="zh-CN"/>
              </w:rPr>
              <w:t>NR</w:t>
            </w:r>
            <w:r>
              <w:t xml:space="preserve"> operating band groups are as defined in Section 3.5</w:t>
            </w:r>
            <w:r>
              <w:rPr>
                <w:lang w:eastAsia="zh-CN"/>
              </w:rPr>
              <w:t>.2</w:t>
            </w:r>
            <w:r>
              <w:t>.</w:t>
            </w:r>
          </w:p>
        </w:tc>
      </w:tr>
    </w:tbl>
    <w:p w14:paraId="651B5985" w14:textId="77777777" w:rsidR="00EE53B1" w:rsidRDefault="00EE53B1" w:rsidP="00EE53B1">
      <w:pPr>
        <w:rPr>
          <w:lang w:eastAsia="zh-CN"/>
        </w:rPr>
      </w:pPr>
    </w:p>
    <w:p w14:paraId="65463009" w14:textId="77777777" w:rsidR="00EE53B1" w:rsidRDefault="00EE53B1" w:rsidP="00EE53B1">
      <w:pPr>
        <w:rPr>
          <w:del w:id="270" w:author="CATT_RAN4#100e" w:date="2021-08-05T01:37:00Z"/>
          <w:i/>
          <w:lang w:eastAsia="zh-CN"/>
        </w:rPr>
      </w:pPr>
      <w:del w:id="271" w:author="CATT_RAN4#100e" w:date="2021-08-05T01:37:00Z">
        <w:r>
          <w:rPr>
            <w:i/>
            <w:lang w:eastAsia="zh-CN"/>
          </w:rPr>
          <w:delText xml:space="preserve">Editor’s note: the value in [] may be modified based on the additional simulation results in next meeting. </w:delText>
        </w:r>
      </w:del>
    </w:p>
    <w:p w14:paraId="50ADB89D" w14:textId="77777777" w:rsidR="00EE53B1" w:rsidRDefault="00EE53B1" w:rsidP="00EE53B1">
      <w:pPr>
        <w:keepNext/>
        <w:keepLines/>
        <w:spacing w:before="240"/>
        <w:ind w:left="1701" w:hanging="1701"/>
        <w:outlineLvl w:val="4"/>
        <w:rPr>
          <w:rFonts w:ascii="Arial" w:hAnsi="Arial"/>
          <w:sz w:val="22"/>
          <w:lang w:eastAsia="zh-CN"/>
        </w:rPr>
      </w:pPr>
      <w:r>
        <w:rPr>
          <w:rFonts w:ascii="Arial" w:hAnsi="Arial"/>
          <w:sz w:val="22"/>
        </w:rPr>
        <w:t>10.1.24.2.</w:t>
      </w:r>
      <w:r>
        <w:rPr>
          <w:rFonts w:ascii="Arial" w:hAnsi="Arial"/>
          <w:sz w:val="22"/>
          <w:lang w:eastAsia="zh-CN"/>
        </w:rPr>
        <w:t>2</w:t>
      </w:r>
      <w:r>
        <w:rPr>
          <w:rFonts w:ascii="Arial" w:hAnsi="Arial"/>
          <w:sz w:val="22"/>
        </w:rPr>
        <w:t xml:space="preserve"> </w:t>
      </w:r>
      <w:r>
        <w:rPr>
          <w:rFonts w:ascii="Arial" w:hAnsi="Arial"/>
          <w:sz w:val="22"/>
          <w:lang w:eastAsia="zh-CN"/>
        </w:rPr>
        <w:t>Relative</w:t>
      </w:r>
      <w:r>
        <w:rPr>
          <w:rFonts w:ascii="Arial" w:hAnsi="Arial"/>
          <w:sz w:val="22"/>
        </w:rPr>
        <w:t xml:space="preserve"> PRS RSRP accuracy</w:t>
      </w:r>
    </w:p>
    <w:p w14:paraId="339035BA" w14:textId="77777777" w:rsidR="00EE53B1" w:rsidRDefault="00EE53B1" w:rsidP="00EE53B1">
      <w:pPr>
        <w:rPr>
          <w:lang w:eastAsia="zh-CN"/>
        </w:rPr>
      </w:pPr>
      <w:r>
        <w:t xml:space="preserve">The relative accuracy of </w:t>
      </w:r>
      <w:r>
        <w:rPr>
          <w:lang w:eastAsia="zh-CN"/>
        </w:rPr>
        <w:t>PRS-RSRP</w:t>
      </w:r>
      <w:r>
        <w:t xml:space="preserve"> is defined as the </w:t>
      </w:r>
      <w:r>
        <w:rPr>
          <w:lang w:eastAsia="zh-CN"/>
        </w:rPr>
        <w:t>PRS-RSRP</w:t>
      </w:r>
      <w:r>
        <w:t xml:space="preserve"> measured from one cell compared to the </w:t>
      </w:r>
      <w:r>
        <w:rPr>
          <w:lang w:eastAsia="zh-CN"/>
        </w:rPr>
        <w:t>PRS-RSRP</w:t>
      </w:r>
      <w:r>
        <w:t xml:space="preserve"> measured from another cell on the same frequency, or between any two </w:t>
      </w:r>
      <w:r>
        <w:rPr>
          <w:lang w:eastAsia="zh-CN"/>
        </w:rPr>
        <w:t>PR</w:t>
      </w:r>
      <w:r>
        <w:t>S-RSRP levels measured on the same cell.</w:t>
      </w:r>
    </w:p>
    <w:p w14:paraId="3E6A007B" w14:textId="77777777" w:rsidR="00EE53B1" w:rsidRDefault="00EE53B1" w:rsidP="00EE53B1">
      <w:pPr>
        <w:overflowPunct w:val="0"/>
        <w:autoSpaceDE w:val="0"/>
        <w:autoSpaceDN w:val="0"/>
        <w:adjustRightInd w:val="0"/>
        <w:spacing w:line="252" w:lineRule="auto"/>
        <w:textAlignment w:val="baseline"/>
      </w:pPr>
      <w:r>
        <w:rPr>
          <w:lang w:eastAsia="zh-CN"/>
        </w:rPr>
        <w:t>The r</w:t>
      </w:r>
      <w:r>
        <w:t>elative PRS-RSRP accuracy requirements apply for the cases when PRS-RSRP is measured from resources in the same resource set, and PRS-RSRP is measured with same Rx beam in case of FR2.</w:t>
      </w:r>
    </w:p>
    <w:p w14:paraId="03A13558" w14:textId="77777777" w:rsidR="00EE53B1" w:rsidRDefault="00EE53B1" w:rsidP="00EE53B1">
      <w:pPr>
        <w:rPr>
          <w:rFonts w:cs="v4.2.0"/>
        </w:rPr>
      </w:pPr>
      <w:r>
        <w:rPr>
          <w:rFonts w:cs="v4.2.0"/>
        </w:rPr>
        <w:t xml:space="preserve">The accuracy requirements </w:t>
      </w:r>
      <w:r>
        <w:rPr>
          <w:rFonts w:cs="v4.2.0"/>
          <w:lang w:eastAsia="zh-CN"/>
        </w:rPr>
        <w:t xml:space="preserve">for PRS-RSRP measurement for FR1 defined </w:t>
      </w:r>
      <w:r>
        <w:rPr>
          <w:rFonts w:cs="v4.2.0"/>
        </w:rPr>
        <w:t>in Table 10.1.24.2</w:t>
      </w:r>
      <w:r>
        <w:rPr>
          <w:rFonts w:cs="v4.2.0"/>
          <w:lang w:eastAsia="zh-CN"/>
        </w:rPr>
        <w:t>.2</w:t>
      </w:r>
      <w:r>
        <w:rPr>
          <w:rFonts w:cs="v4.2.0"/>
        </w:rPr>
        <w:t>-1 are valid under the following conditions:</w:t>
      </w:r>
    </w:p>
    <w:p w14:paraId="5A882F75" w14:textId="77777777" w:rsidR="00EE53B1" w:rsidRDefault="00EE53B1" w:rsidP="00EE53B1">
      <w:pPr>
        <w:pStyle w:val="B10"/>
      </w:pPr>
      <w:r>
        <w:t>Conditions defined in 3</w:t>
      </w:r>
      <w:r>
        <w:rPr>
          <w:lang w:eastAsia="zh-CN"/>
        </w:rPr>
        <w:t>8</w:t>
      </w:r>
      <w:r>
        <w:t>.101</w:t>
      </w:r>
      <w:r>
        <w:rPr>
          <w:lang w:eastAsia="zh-CN"/>
        </w:rPr>
        <w:t>-1</w:t>
      </w:r>
      <w:r>
        <w:t xml:space="preserve"> Clause 7.3 for reference sensitivity are fulfilled.</w:t>
      </w:r>
    </w:p>
    <w:p w14:paraId="35918813" w14:textId="77777777" w:rsidR="00EE53B1" w:rsidRDefault="00EE53B1" w:rsidP="00EE53B1">
      <w:pPr>
        <w:pStyle w:val="B10"/>
      </w:pPr>
      <w:r>
        <w:t>PRP 1,2|</w:t>
      </w:r>
      <w:r>
        <w:rPr>
          <w:vertAlign w:val="subscript"/>
        </w:rPr>
        <w:t>dBm</w:t>
      </w:r>
      <w:r>
        <w:t xml:space="preserve"> according to Annex </w:t>
      </w:r>
      <w:ins w:id="272" w:author="CATT_RAN4#100e" w:date="2021-08-05T01:37:00Z">
        <w:r>
          <w:t>B.</w:t>
        </w:r>
        <w:r>
          <w:rPr>
            <w:lang w:eastAsia="zh-CN"/>
          </w:rPr>
          <w:t>2.14</w:t>
        </w:r>
      </w:ins>
      <w:del w:id="273" w:author="CATT_RAN4#100e" w:date="2021-08-05T01:37:00Z">
        <w:r>
          <w:delText>B.</w:delText>
        </w:r>
        <w:r>
          <w:rPr>
            <w:lang w:eastAsia="zh-CN"/>
          </w:rPr>
          <w:delText>2.x</w:delText>
        </w:r>
      </w:del>
      <w:r>
        <w:t xml:space="preserve"> for a corresponding Band</w:t>
      </w:r>
    </w:p>
    <w:p w14:paraId="2B1E2250" w14:textId="77777777" w:rsidR="00EE53B1" w:rsidRDefault="00EE53B1" w:rsidP="00EE53B1">
      <w:pPr>
        <w:rPr>
          <w:lang w:eastAsia="zh-CN"/>
        </w:rPr>
      </w:pPr>
    </w:p>
    <w:p w14:paraId="3E170FA2" w14:textId="77777777" w:rsidR="00EE53B1" w:rsidRDefault="00EE53B1" w:rsidP="00EE53B1">
      <w:pPr>
        <w:rPr>
          <w:rFonts w:cs="v4.2.0"/>
        </w:rPr>
      </w:pPr>
      <w:r>
        <w:rPr>
          <w:rFonts w:cs="v4.2.0"/>
        </w:rPr>
        <w:t xml:space="preserve">The accuracy requirements </w:t>
      </w:r>
      <w:r>
        <w:rPr>
          <w:rFonts w:cs="v4.2.0"/>
          <w:lang w:eastAsia="zh-CN"/>
        </w:rPr>
        <w:t xml:space="preserve">for PRS-RSRP measurement for FR2 defined </w:t>
      </w:r>
      <w:r>
        <w:rPr>
          <w:rFonts w:cs="v4.2.0"/>
        </w:rPr>
        <w:t>in Table 10.1.24.2</w:t>
      </w:r>
      <w:r>
        <w:rPr>
          <w:rFonts w:cs="v4.2.0"/>
          <w:lang w:eastAsia="zh-CN"/>
        </w:rPr>
        <w:t>.2</w:t>
      </w:r>
      <w:r>
        <w:rPr>
          <w:rFonts w:cs="v4.2.0"/>
        </w:rPr>
        <w:t>-</w:t>
      </w:r>
      <w:r>
        <w:rPr>
          <w:rFonts w:cs="v4.2.0"/>
          <w:lang w:eastAsia="zh-CN"/>
        </w:rPr>
        <w:t xml:space="preserve">2 </w:t>
      </w:r>
      <w:r>
        <w:rPr>
          <w:rFonts w:cs="v4.2.0"/>
        </w:rPr>
        <w:t>are valid under the following conditions:</w:t>
      </w:r>
    </w:p>
    <w:p w14:paraId="15BF9903" w14:textId="77777777" w:rsidR="00EE53B1" w:rsidRDefault="00EE53B1" w:rsidP="00EE53B1">
      <w:pPr>
        <w:pStyle w:val="B10"/>
      </w:pPr>
      <w:r>
        <w:t>Conditions defined in 3</w:t>
      </w:r>
      <w:r>
        <w:rPr>
          <w:lang w:eastAsia="zh-CN"/>
        </w:rPr>
        <w:t>8</w:t>
      </w:r>
      <w:r>
        <w:t>.101</w:t>
      </w:r>
      <w:r>
        <w:rPr>
          <w:lang w:eastAsia="zh-CN"/>
        </w:rPr>
        <w:t>-2</w:t>
      </w:r>
      <w:r>
        <w:t xml:space="preserve"> Clause 7.3 for reference sensitivity are fulfilled.</w:t>
      </w:r>
    </w:p>
    <w:p w14:paraId="725DD5CA" w14:textId="77777777" w:rsidR="00EE53B1" w:rsidRDefault="00EE53B1" w:rsidP="00EE53B1">
      <w:pPr>
        <w:pStyle w:val="B10"/>
      </w:pPr>
      <w:r>
        <w:t>PRP 1,2|</w:t>
      </w:r>
      <w:r>
        <w:rPr>
          <w:vertAlign w:val="subscript"/>
        </w:rPr>
        <w:t>dBm</w:t>
      </w:r>
      <w:r>
        <w:t xml:space="preserve"> according to Annex </w:t>
      </w:r>
      <w:ins w:id="274" w:author="CATT_RAN4#100e" w:date="2021-08-05T01:38:00Z">
        <w:r>
          <w:t>B.</w:t>
        </w:r>
        <w:r>
          <w:rPr>
            <w:lang w:eastAsia="zh-CN"/>
          </w:rPr>
          <w:t>2.14</w:t>
        </w:r>
      </w:ins>
      <w:del w:id="275" w:author="CATT_RAN4#100e" w:date="2021-08-05T01:38:00Z">
        <w:r>
          <w:delText>B.</w:delText>
        </w:r>
        <w:r>
          <w:rPr>
            <w:lang w:eastAsia="zh-CN"/>
          </w:rPr>
          <w:delText>2</w:delText>
        </w:r>
        <w:r>
          <w:delText>.</w:delText>
        </w:r>
        <w:r>
          <w:rPr>
            <w:lang w:eastAsia="zh-CN"/>
          </w:rPr>
          <w:delText>x</w:delText>
        </w:r>
      </w:del>
      <w:r>
        <w:t xml:space="preserve"> for a corresponding Band</w:t>
      </w:r>
    </w:p>
    <w:p w14:paraId="14DF8E16" w14:textId="77777777" w:rsidR="00EE53B1" w:rsidRDefault="00EE53B1" w:rsidP="00EE53B1">
      <w:pPr>
        <w:pStyle w:val="TH"/>
        <w:rPr>
          <w:lang w:eastAsia="zh-CN"/>
        </w:rPr>
      </w:pPr>
      <w:r>
        <w:t xml:space="preserve">Table </w:t>
      </w:r>
      <w:r>
        <w:rPr>
          <w:rFonts w:cs="v4.2.0"/>
        </w:rPr>
        <w:t>10.1.24.2</w:t>
      </w:r>
      <w:r>
        <w:rPr>
          <w:rFonts w:cs="v4.2.0"/>
          <w:lang w:eastAsia="zh-CN"/>
        </w:rPr>
        <w:t>.2</w:t>
      </w:r>
      <w:r>
        <w:rPr>
          <w:rFonts w:cs="v4.2.0"/>
        </w:rPr>
        <w:t>-1</w:t>
      </w:r>
      <w:r>
        <w:t>: PRS</w:t>
      </w:r>
      <w:r>
        <w:rPr>
          <w:lang w:eastAsia="zh-CN"/>
        </w:rPr>
        <w:t>-</w:t>
      </w:r>
      <w:r>
        <w:t xml:space="preserve">RSRP </w:t>
      </w:r>
      <w:r>
        <w:rPr>
          <w:lang w:eastAsia="zh-CN"/>
        </w:rPr>
        <w:t xml:space="preserve">relative </w:t>
      </w:r>
      <w:r>
        <w:t>accuracy</w:t>
      </w:r>
      <w:r>
        <w:rPr>
          <w:lang w:eastAsia="zh-CN"/>
        </w:rPr>
        <w:t xml:space="preserve"> for FR1</w:t>
      </w:r>
    </w:p>
    <w:tbl>
      <w:tblPr>
        <w:tblW w:w="11055" w:type="dxa"/>
        <w:jc w:val="center"/>
        <w:tblLayout w:type="fixed"/>
        <w:tblLook w:val="01E0" w:firstRow="1" w:lastRow="1" w:firstColumn="1" w:lastColumn="1" w:noHBand="0" w:noVBand="0"/>
      </w:tblPr>
      <w:tblGrid>
        <w:gridCol w:w="966"/>
        <w:gridCol w:w="966"/>
        <w:gridCol w:w="828"/>
        <w:gridCol w:w="1140"/>
        <w:gridCol w:w="1178"/>
        <w:gridCol w:w="1557"/>
        <w:gridCol w:w="1013"/>
        <w:gridCol w:w="1013"/>
        <w:gridCol w:w="1197"/>
        <w:gridCol w:w="1197"/>
      </w:tblGrid>
      <w:tr w:rsidR="00EE53B1" w14:paraId="17D83A3A" w14:textId="77777777" w:rsidTr="00EE53B1">
        <w:trPr>
          <w:trHeight w:val="430"/>
          <w:jc w:val="center"/>
        </w:trPr>
        <w:tc>
          <w:tcPr>
            <w:tcW w:w="1930" w:type="dxa"/>
            <w:gridSpan w:val="2"/>
            <w:tcBorders>
              <w:top w:val="single" w:sz="4" w:space="0" w:color="auto"/>
              <w:left w:val="single" w:sz="4" w:space="0" w:color="auto"/>
              <w:bottom w:val="nil"/>
              <w:right w:val="single" w:sz="6" w:space="0" w:color="auto"/>
            </w:tcBorders>
            <w:vAlign w:val="center"/>
            <w:hideMark/>
          </w:tcPr>
          <w:p w14:paraId="5F5AA474" w14:textId="77777777" w:rsidR="00EE53B1" w:rsidRDefault="00EE53B1">
            <w:pPr>
              <w:pStyle w:val="TAH"/>
            </w:pPr>
            <w:r>
              <w:t>Accuracy</w:t>
            </w:r>
          </w:p>
        </w:tc>
        <w:tc>
          <w:tcPr>
            <w:tcW w:w="9122" w:type="dxa"/>
            <w:gridSpan w:val="8"/>
            <w:tcBorders>
              <w:top w:val="single" w:sz="4" w:space="0" w:color="auto"/>
              <w:left w:val="single" w:sz="6" w:space="0" w:color="auto"/>
              <w:bottom w:val="single" w:sz="6" w:space="0" w:color="auto"/>
              <w:right w:val="single" w:sz="4" w:space="0" w:color="auto"/>
            </w:tcBorders>
            <w:vAlign w:val="center"/>
            <w:hideMark/>
          </w:tcPr>
          <w:p w14:paraId="3363D467" w14:textId="77777777" w:rsidR="00EE53B1" w:rsidRDefault="00EE53B1">
            <w:pPr>
              <w:pStyle w:val="TAH"/>
            </w:pPr>
            <w:r>
              <w:t>Conditions</w:t>
            </w:r>
          </w:p>
        </w:tc>
      </w:tr>
      <w:tr w:rsidR="00EE53B1" w14:paraId="1C090A49" w14:textId="77777777" w:rsidTr="00EE53B1">
        <w:trPr>
          <w:trHeight w:val="59"/>
          <w:jc w:val="center"/>
        </w:trPr>
        <w:tc>
          <w:tcPr>
            <w:tcW w:w="965" w:type="dxa"/>
            <w:vMerge w:val="restart"/>
            <w:tcBorders>
              <w:top w:val="nil"/>
              <w:left w:val="single" w:sz="4" w:space="0" w:color="auto"/>
              <w:bottom w:val="nil"/>
              <w:right w:val="single" w:sz="6" w:space="0" w:color="auto"/>
            </w:tcBorders>
            <w:vAlign w:val="center"/>
            <w:hideMark/>
          </w:tcPr>
          <w:p w14:paraId="5D3E8F7F" w14:textId="77777777" w:rsidR="00EE53B1" w:rsidRDefault="00EE53B1">
            <w:pPr>
              <w:pStyle w:val="TAH"/>
              <w:rPr>
                <w:lang w:eastAsia="zh-CN"/>
              </w:rPr>
            </w:pPr>
            <w:r>
              <w:rPr>
                <w:lang w:eastAsia="zh-CN"/>
              </w:rPr>
              <w:t>Normal condition</w:t>
            </w:r>
          </w:p>
        </w:tc>
        <w:tc>
          <w:tcPr>
            <w:tcW w:w="965" w:type="dxa"/>
            <w:vMerge w:val="restart"/>
            <w:tcBorders>
              <w:top w:val="nil"/>
              <w:left w:val="single" w:sz="4" w:space="0" w:color="auto"/>
              <w:bottom w:val="nil"/>
              <w:right w:val="single" w:sz="6" w:space="0" w:color="auto"/>
            </w:tcBorders>
            <w:vAlign w:val="center"/>
            <w:hideMark/>
          </w:tcPr>
          <w:p w14:paraId="4413DF77" w14:textId="77777777" w:rsidR="00EE53B1" w:rsidRDefault="00EE53B1">
            <w:pPr>
              <w:pStyle w:val="TAH"/>
              <w:rPr>
                <w:lang w:eastAsia="zh-CN"/>
              </w:rPr>
            </w:pPr>
            <w:r>
              <w:rPr>
                <w:lang w:eastAsia="zh-CN"/>
              </w:rPr>
              <w:t>Extreme condition</w:t>
            </w:r>
          </w:p>
        </w:tc>
        <w:tc>
          <w:tcPr>
            <w:tcW w:w="827" w:type="dxa"/>
            <w:vMerge w:val="restart"/>
            <w:tcBorders>
              <w:top w:val="single" w:sz="6" w:space="0" w:color="auto"/>
              <w:left w:val="single" w:sz="6" w:space="0" w:color="auto"/>
              <w:bottom w:val="nil"/>
              <w:right w:val="single" w:sz="6" w:space="0" w:color="auto"/>
            </w:tcBorders>
            <w:vAlign w:val="center"/>
            <w:hideMark/>
          </w:tcPr>
          <w:p w14:paraId="4970BA63" w14:textId="77777777" w:rsidR="00EE53B1" w:rsidRDefault="00EE53B1">
            <w:pPr>
              <w:pStyle w:val="TAH"/>
            </w:pPr>
            <w:r>
              <w:t>PRS Ês/Iot</w:t>
            </w:r>
          </w:p>
        </w:tc>
        <w:tc>
          <w:tcPr>
            <w:tcW w:w="1140" w:type="dxa"/>
            <w:vMerge w:val="restart"/>
            <w:tcBorders>
              <w:top w:val="single" w:sz="6" w:space="0" w:color="auto"/>
              <w:left w:val="single" w:sz="6" w:space="0" w:color="auto"/>
              <w:bottom w:val="nil"/>
              <w:right w:val="single" w:sz="6" w:space="0" w:color="auto"/>
            </w:tcBorders>
            <w:vAlign w:val="center"/>
            <w:hideMark/>
          </w:tcPr>
          <w:p w14:paraId="04AB3FDC" w14:textId="77777777" w:rsidR="00EE53B1" w:rsidRDefault="00EE53B1">
            <w:pPr>
              <w:pStyle w:val="TAH"/>
              <w:rPr>
                <w:lang w:eastAsia="zh-CN"/>
              </w:rPr>
            </w:pPr>
            <w:r>
              <w:rPr>
                <w:lang w:eastAsia="zh-CN"/>
              </w:rPr>
              <w:t>PRS BW</w:t>
            </w:r>
          </w:p>
        </w:tc>
        <w:tc>
          <w:tcPr>
            <w:tcW w:w="1178" w:type="dxa"/>
            <w:vMerge w:val="restart"/>
            <w:tcBorders>
              <w:top w:val="single" w:sz="6" w:space="0" w:color="auto"/>
              <w:left w:val="single" w:sz="6" w:space="0" w:color="auto"/>
              <w:bottom w:val="nil"/>
              <w:right w:val="single" w:sz="6" w:space="0" w:color="auto"/>
            </w:tcBorders>
            <w:vAlign w:val="center"/>
            <w:hideMark/>
          </w:tcPr>
          <w:p w14:paraId="38BD90DF" w14:textId="77777777" w:rsidR="00EE53B1" w:rsidRDefault="00EE53B1">
            <w:pPr>
              <w:pStyle w:val="TAH"/>
              <w:rPr>
                <w:lang w:val="en-US" w:eastAsia="zh-CN"/>
              </w:rPr>
            </w:pPr>
            <w:r>
              <w:rPr>
                <w:bCs/>
                <w:lang w:eastAsia="zh-CN"/>
              </w:rPr>
              <w:t xml:space="preserve">Repetition factor </w:t>
            </w:r>
          </w:p>
          <w:p w14:paraId="5B6B8C75" w14:textId="77777777" w:rsidR="00EE53B1" w:rsidRDefault="00EE53B1">
            <w:pPr>
              <w:pStyle w:val="TAH"/>
              <w:rPr>
                <w:lang w:eastAsia="zh-CN"/>
              </w:rPr>
            </w:pPr>
            <w:r>
              <w:rPr>
                <w:bCs/>
                <w:lang w:eastAsia="zh-CN"/>
              </w:rPr>
              <w:t>(</w:t>
            </w:r>
            <m:oMath>
              <m:sSubSup>
                <m:sSubSupPr>
                  <m:ctrlPr>
                    <w:ins w:id="276" w:author="CATT_RAN4#100e" w:date="2021-07-30T17:46:00Z">
                      <w:rPr>
                        <w:rFonts w:ascii="Cambria Math" w:hAnsi="Cambria Math"/>
                        <w:bCs/>
                        <w:i/>
                        <w:iCs/>
                      </w:rPr>
                    </w:ins>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ins w:id="277" w:author="CATT_RAN4#100e" w:date="2021-07-30T17:46:00Z">
                      <w:rPr>
                        <w:rFonts w:ascii="Cambria Math" w:hAnsi="Cambria Math"/>
                        <w:bCs/>
                        <w:i/>
                        <w:iCs/>
                      </w:rPr>
                    </w:ins>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ins w:id="278" w:author="CATT_RAN4#100e" w:date="2021-07-30T17:46:00Z">
                      <w:rPr>
                        <w:rFonts w:ascii="Cambria Math" w:hAnsi="Cambria Math"/>
                        <w:bCs/>
                        <w:i/>
                        <w:iCs/>
                      </w:rPr>
                    </w:ins>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47F84F5A" w14:textId="77777777" w:rsidR="00EE53B1" w:rsidRDefault="00EE53B1">
            <w:pPr>
              <w:pStyle w:val="TAH"/>
            </w:pPr>
            <w:r>
              <w:t>Io</w:t>
            </w:r>
            <w:r>
              <w:rPr>
                <w:vertAlign w:val="superscript"/>
                <w:lang w:eastAsia="zh-CN"/>
              </w:rPr>
              <w:t xml:space="preserve"> Note 7</w:t>
            </w:r>
            <w:r>
              <w:t xml:space="preserve"> range</w:t>
            </w:r>
          </w:p>
        </w:tc>
      </w:tr>
      <w:tr w:rsidR="00EE53B1" w14:paraId="10BEB918" w14:textId="77777777" w:rsidTr="00EE53B1">
        <w:trPr>
          <w:trHeight w:val="916"/>
          <w:jc w:val="center"/>
        </w:trPr>
        <w:tc>
          <w:tcPr>
            <w:tcW w:w="300" w:type="dxa"/>
            <w:vMerge/>
            <w:tcBorders>
              <w:top w:val="nil"/>
              <w:left w:val="single" w:sz="4" w:space="0" w:color="auto"/>
              <w:bottom w:val="nil"/>
              <w:right w:val="single" w:sz="6" w:space="0" w:color="auto"/>
            </w:tcBorders>
            <w:vAlign w:val="center"/>
            <w:hideMark/>
          </w:tcPr>
          <w:p w14:paraId="21DC5D26" w14:textId="77777777" w:rsidR="00EE53B1" w:rsidRDefault="00EE53B1">
            <w:pPr>
              <w:spacing w:after="0"/>
              <w:rPr>
                <w:rFonts w:ascii="Arial" w:hAnsi="Arial"/>
                <w:b/>
                <w:sz w:val="18"/>
                <w:lang w:eastAsia="zh-CN"/>
              </w:rPr>
            </w:pPr>
          </w:p>
        </w:tc>
        <w:tc>
          <w:tcPr>
            <w:tcW w:w="300" w:type="dxa"/>
            <w:vMerge/>
            <w:tcBorders>
              <w:top w:val="nil"/>
              <w:left w:val="single" w:sz="4" w:space="0" w:color="auto"/>
              <w:bottom w:val="nil"/>
              <w:right w:val="single" w:sz="6" w:space="0" w:color="auto"/>
            </w:tcBorders>
            <w:vAlign w:val="center"/>
            <w:hideMark/>
          </w:tcPr>
          <w:p w14:paraId="1DEE5159" w14:textId="77777777" w:rsidR="00EE53B1" w:rsidRDefault="00EE53B1">
            <w:pPr>
              <w:spacing w:after="0"/>
              <w:rPr>
                <w:rFonts w:ascii="Arial" w:hAnsi="Arial"/>
                <w:b/>
                <w:sz w:val="18"/>
                <w:lang w:eastAsia="zh-CN"/>
              </w:rPr>
            </w:pPr>
          </w:p>
        </w:tc>
        <w:tc>
          <w:tcPr>
            <w:tcW w:w="300" w:type="dxa"/>
            <w:vMerge/>
            <w:tcBorders>
              <w:top w:val="single" w:sz="6" w:space="0" w:color="auto"/>
              <w:left w:val="single" w:sz="6" w:space="0" w:color="auto"/>
              <w:bottom w:val="nil"/>
              <w:right w:val="single" w:sz="6" w:space="0" w:color="auto"/>
            </w:tcBorders>
            <w:vAlign w:val="center"/>
            <w:hideMark/>
          </w:tcPr>
          <w:p w14:paraId="5AB3954D" w14:textId="77777777" w:rsidR="00EE53B1" w:rsidRDefault="00EE53B1">
            <w:pPr>
              <w:spacing w:after="0"/>
              <w:rPr>
                <w:rFonts w:ascii="Arial" w:hAnsi="Arial"/>
                <w:b/>
                <w:sz w:val="18"/>
              </w:rPr>
            </w:pPr>
          </w:p>
        </w:tc>
        <w:tc>
          <w:tcPr>
            <w:tcW w:w="300" w:type="dxa"/>
            <w:vMerge/>
            <w:tcBorders>
              <w:top w:val="single" w:sz="6" w:space="0" w:color="auto"/>
              <w:left w:val="single" w:sz="6" w:space="0" w:color="auto"/>
              <w:bottom w:val="nil"/>
              <w:right w:val="single" w:sz="6" w:space="0" w:color="auto"/>
            </w:tcBorders>
            <w:vAlign w:val="center"/>
            <w:hideMark/>
          </w:tcPr>
          <w:p w14:paraId="3673A03D" w14:textId="77777777" w:rsidR="00EE53B1" w:rsidRDefault="00EE53B1">
            <w:pPr>
              <w:spacing w:after="0"/>
              <w:rPr>
                <w:rFonts w:ascii="Arial" w:hAnsi="Arial"/>
                <w:b/>
                <w:sz w:val="18"/>
                <w:lang w:eastAsia="zh-CN"/>
              </w:rPr>
            </w:pPr>
          </w:p>
        </w:tc>
        <w:tc>
          <w:tcPr>
            <w:tcW w:w="300" w:type="dxa"/>
            <w:vMerge/>
            <w:tcBorders>
              <w:top w:val="single" w:sz="6" w:space="0" w:color="auto"/>
              <w:left w:val="single" w:sz="6" w:space="0" w:color="auto"/>
              <w:bottom w:val="nil"/>
              <w:right w:val="single" w:sz="6" w:space="0" w:color="auto"/>
            </w:tcBorders>
            <w:vAlign w:val="center"/>
            <w:hideMark/>
          </w:tcPr>
          <w:p w14:paraId="0CD701E8" w14:textId="77777777" w:rsidR="00EE53B1" w:rsidRDefault="00EE53B1">
            <w:pPr>
              <w:spacing w:after="0"/>
              <w:rPr>
                <w:rFonts w:ascii="Arial" w:hAnsi="Arial"/>
                <w:b/>
                <w:sz w:val="18"/>
                <w:lang w:eastAsia="zh-CN"/>
              </w:rPr>
            </w:pPr>
          </w:p>
        </w:tc>
        <w:tc>
          <w:tcPr>
            <w:tcW w:w="1557" w:type="dxa"/>
            <w:tcBorders>
              <w:top w:val="single" w:sz="6" w:space="0" w:color="auto"/>
              <w:left w:val="single" w:sz="6" w:space="0" w:color="auto"/>
              <w:bottom w:val="nil"/>
              <w:right w:val="single" w:sz="6" w:space="0" w:color="auto"/>
            </w:tcBorders>
            <w:vAlign w:val="center"/>
            <w:hideMark/>
          </w:tcPr>
          <w:p w14:paraId="2F70C82C" w14:textId="77777777" w:rsidR="00EE53B1" w:rsidRDefault="00EE53B1">
            <w:pPr>
              <w:pStyle w:val="TAH"/>
            </w:pPr>
            <w:r>
              <w:t>NR operating band groups</w:t>
            </w:r>
            <w:r>
              <w:rPr>
                <w:vertAlign w:val="superscript"/>
              </w:rPr>
              <w:t xml:space="preserve"> Note 8</w:t>
            </w:r>
          </w:p>
        </w:tc>
        <w:tc>
          <w:tcPr>
            <w:tcW w:w="3223" w:type="dxa"/>
            <w:gridSpan w:val="3"/>
            <w:tcBorders>
              <w:top w:val="single" w:sz="6" w:space="0" w:color="auto"/>
              <w:left w:val="single" w:sz="6" w:space="0" w:color="auto"/>
              <w:bottom w:val="nil"/>
              <w:right w:val="single" w:sz="6" w:space="0" w:color="auto"/>
            </w:tcBorders>
            <w:vAlign w:val="center"/>
            <w:hideMark/>
          </w:tcPr>
          <w:p w14:paraId="14BBFDE1" w14:textId="77777777" w:rsidR="00EE53B1" w:rsidRDefault="00EE53B1">
            <w:pPr>
              <w:pStyle w:val="TAH"/>
            </w:pPr>
            <w:r>
              <w:t>Minimum</w:t>
            </w:r>
            <w:r>
              <w:br/>
              <w:t xml:space="preserve">Io </w:t>
            </w:r>
            <w:r>
              <w:rPr>
                <w:vertAlign w:val="superscript"/>
              </w:rPr>
              <w:t>Note 1</w:t>
            </w:r>
          </w:p>
          <w:p w14:paraId="0B075591" w14:textId="77777777" w:rsidR="00EE53B1" w:rsidRDefault="00EE53B1">
            <w:pPr>
              <w:pStyle w:val="TAH"/>
            </w:pPr>
            <w:r>
              <w:t>dBm / SCS</w:t>
            </w:r>
            <w:r>
              <w:rPr>
                <w:vertAlign w:val="subscript"/>
              </w:rPr>
              <w:t>PRS</w:t>
            </w:r>
          </w:p>
        </w:tc>
        <w:tc>
          <w:tcPr>
            <w:tcW w:w="1197" w:type="dxa"/>
            <w:tcBorders>
              <w:top w:val="single" w:sz="6" w:space="0" w:color="auto"/>
              <w:left w:val="single" w:sz="6" w:space="0" w:color="auto"/>
              <w:bottom w:val="nil"/>
              <w:right w:val="single" w:sz="4" w:space="0" w:color="auto"/>
            </w:tcBorders>
            <w:vAlign w:val="center"/>
            <w:hideMark/>
          </w:tcPr>
          <w:p w14:paraId="336A5153" w14:textId="77777777" w:rsidR="00EE53B1" w:rsidRDefault="00EE53B1">
            <w:pPr>
              <w:pStyle w:val="TAH"/>
            </w:pPr>
            <w:r>
              <w:t>Maximum</w:t>
            </w:r>
            <w:r>
              <w:br/>
              <w:t>Io</w:t>
            </w:r>
          </w:p>
        </w:tc>
      </w:tr>
      <w:tr w:rsidR="00EE53B1" w14:paraId="2BB9EC72" w14:textId="77777777" w:rsidTr="00EE53B1">
        <w:trPr>
          <w:trHeight w:val="162"/>
          <w:jc w:val="center"/>
        </w:trPr>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7FCF7C52" w14:textId="77777777" w:rsidR="00EE53B1" w:rsidRDefault="00EE53B1">
            <w:pPr>
              <w:pStyle w:val="TAH"/>
              <w:rPr>
                <w:lang w:eastAsia="zh-CN"/>
              </w:rPr>
            </w:pPr>
            <w:r>
              <w:rPr>
                <w:lang w:eastAsia="zh-CN"/>
              </w:rPr>
              <w:t>dB</w:t>
            </w:r>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55E1553E" w14:textId="77777777" w:rsidR="00EE53B1" w:rsidRDefault="00EE53B1">
            <w:pPr>
              <w:pStyle w:val="TAH"/>
              <w:rPr>
                <w:lang w:eastAsia="zh-CN"/>
              </w:rPr>
            </w:pPr>
            <w:r>
              <w:rPr>
                <w:lang w:eastAsia="zh-CN"/>
              </w:rPr>
              <w:t>dB</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40900450" w14:textId="77777777" w:rsidR="00EE53B1" w:rsidRDefault="00EE53B1">
            <w:pPr>
              <w:pStyle w:val="TAH"/>
            </w:pPr>
            <w:r>
              <w:t>dB</w:t>
            </w:r>
          </w:p>
        </w:tc>
        <w:tc>
          <w:tcPr>
            <w:tcW w:w="1140" w:type="dxa"/>
            <w:vMerge w:val="restart"/>
            <w:tcBorders>
              <w:top w:val="single" w:sz="6" w:space="0" w:color="auto"/>
              <w:left w:val="single" w:sz="6" w:space="0" w:color="auto"/>
              <w:bottom w:val="single" w:sz="6" w:space="0" w:color="auto"/>
              <w:right w:val="single" w:sz="6" w:space="0" w:color="auto"/>
            </w:tcBorders>
            <w:vAlign w:val="center"/>
            <w:hideMark/>
          </w:tcPr>
          <w:p w14:paraId="70025444" w14:textId="77777777" w:rsidR="00EE53B1" w:rsidRDefault="00EE53B1">
            <w:pPr>
              <w:pStyle w:val="TAH"/>
            </w:pPr>
            <w:r>
              <w:rPr>
                <w:lang w:eastAsia="zh-CN"/>
              </w:rPr>
              <w:t>P</w:t>
            </w:r>
            <w:r>
              <w:t>RB</w:t>
            </w:r>
          </w:p>
        </w:tc>
        <w:tc>
          <w:tcPr>
            <w:tcW w:w="1178" w:type="dxa"/>
            <w:vMerge w:val="restart"/>
            <w:tcBorders>
              <w:top w:val="single" w:sz="6" w:space="0" w:color="auto"/>
              <w:left w:val="single" w:sz="6" w:space="0" w:color="auto"/>
              <w:bottom w:val="single" w:sz="6" w:space="0" w:color="auto"/>
              <w:right w:val="single" w:sz="6" w:space="0" w:color="auto"/>
            </w:tcBorders>
            <w:vAlign w:val="center"/>
            <w:hideMark/>
          </w:tcPr>
          <w:p w14:paraId="2467A16D" w14:textId="77777777" w:rsidR="00EE53B1" w:rsidRDefault="00EE53B1">
            <w:pPr>
              <w:pStyle w:val="TAH"/>
            </w:pPr>
            <w:r>
              <w:rPr>
                <w:lang w:eastAsia="zh-CN"/>
              </w:rPr>
              <w:t>-</w:t>
            </w:r>
          </w:p>
        </w:tc>
        <w:tc>
          <w:tcPr>
            <w:tcW w:w="1557" w:type="dxa"/>
            <w:vMerge w:val="restart"/>
            <w:tcBorders>
              <w:top w:val="single" w:sz="6" w:space="0" w:color="auto"/>
              <w:left w:val="single" w:sz="6" w:space="0" w:color="auto"/>
              <w:bottom w:val="single" w:sz="6" w:space="0" w:color="auto"/>
              <w:right w:val="single" w:sz="6" w:space="0" w:color="auto"/>
            </w:tcBorders>
            <w:vAlign w:val="center"/>
          </w:tcPr>
          <w:p w14:paraId="36A89BA7" w14:textId="77777777" w:rsidR="00EE53B1" w:rsidRDefault="00EE53B1">
            <w:pPr>
              <w:pStyle w:val="TAH"/>
            </w:pPr>
          </w:p>
        </w:tc>
        <w:tc>
          <w:tcPr>
            <w:tcW w:w="3223" w:type="dxa"/>
            <w:gridSpan w:val="3"/>
            <w:tcBorders>
              <w:top w:val="single" w:sz="6" w:space="0" w:color="auto"/>
              <w:left w:val="single" w:sz="6" w:space="0" w:color="auto"/>
              <w:bottom w:val="single" w:sz="6" w:space="0" w:color="auto"/>
              <w:right w:val="single" w:sz="6" w:space="0" w:color="auto"/>
            </w:tcBorders>
            <w:vAlign w:val="center"/>
            <w:hideMark/>
          </w:tcPr>
          <w:p w14:paraId="7D683353" w14:textId="77777777" w:rsidR="00EE53B1" w:rsidRDefault="00EE53B1">
            <w:pPr>
              <w:pStyle w:val="TAH"/>
            </w:pPr>
            <w:r>
              <w:t>dBm / SCS</w:t>
            </w:r>
            <w:r>
              <w:rPr>
                <w:vertAlign w:val="subscript"/>
              </w:rPr>
              <w:t>PRS</w:t>
            </w:r>
          </w:p>
        </w:tc>
        <w:tc>
          <w:tcPr>
            <w:tcW w:w="1197" w:type="dxa"/>
            <w:vMerge w:val="restart"/>
            <w:tcBorders>
              <w:top w:val="single" w:sz="6" w:space="0" w:color="auto"/>
              <w:left w:val="single" w:sz="6" w:space="0" w:color="auto"/>
              <w:bottom w:val="single" w:sz="6" w:space="0" w:color="auto"/>
              <w:right w:val="single" w:sz="4" w:space="0" w:color="auto"/>
            </w:tcBorders>
            <w:vAlign w:val="center"/>
            <w:hideMark/>
          </w:tcPr>
          <w:p w14:paraId="2185F94E" w14:textId="77777777" w:rsidR="00EE53B1" w:rsidRDefault="00EE53B1">
            <w:pPr>
              <w:pStyle w:val="TAH"/>
            </w:pPr>
            <w:r>
              <w:t>dBm/BW</w:t>
            </w:r>
            <w:r>
              <w:rPr>
                <w:vertAlign w:val="subscript"/>
              </w:rPr>
              <w:t>Channel</w:t>
            </w:r>
          </w:p>
        </w:tc>
      </w:tr>
      <w:tr w:rsidR="00EE53B1" w14:paraId="2A44528A" w14:textId="77777777" w:rsidTr="00EE53B1">
        <w:trPr>
          <w:trHeight w:val="161"/>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16B0935B" w14:textId="77777777" w:rsidR="00EE53B1" w:rsidRDefault="00EE53B1">
            <w:pPr>
              <w:spacing w:after="0"/>
              <w:rPr>
                <w:rFonts w:ascii="Arial" w:hAnsi="Arial"/>
                <w:b/>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0F11B78B" w14:textId="77777777" w:rsidR="00EE53B1" w:rsidRDefault="00EE53B1">
            <w:pPr>
              <w:spacing w:after="0"/>
              <w:rPr>
                <w:rFonts w:ascii="Arial" w:hAnsi="Arial"/>
                <w:b/>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5BB0CCA" w14:textId="77777777" w:rsidR="00EE53B1" w:rsidRDefault="00EE53B1">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3E66B2F" w14:textId="77777777" w:rsidR="00EE53B1" w:rsidRDefault="00EE53B1">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9AAE70F" w14:textId="77777777" w:rsidR="00EE53B1" w:rsidRDefault="00EE53B1">
            <w:pPr>
              <w:spacing w:after="0"/>
              <w:rPr>
                <w:rFonts w:ascii="Arial"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C6EDD06" w14:textId="77777777" w:rsidR="00EE53B1" w:rsidRDefault="00EE53B1">
            <w:pPr>
              <w:spacing w:after="0"/>
              <w:rPr>
                <w:rFonts w:ascii="Arial" w:hAnsi="Arial"/>
                <w:b/>
                <w:sz w:val="18"/>
              </w:rPr>
            </w:pPr>
          </w:p>
        </w:tc>
        <w:tc>
          <w:tcPr>
            <w:tcW w:w="1013" w:type="dxa"/>
            <w:tcBorders>
              <w:top w:val="single" w:sz="6" w:space="0" w:color="auto"/>
              <w:left w:val="single" w:sz="6" w:space="0" w:color="auto"/>
              <w:bottom w:val="single" w:sz="6" w:space="0" w:color="auto"/>
              <w:right w:val="single" w:sz="6" w:space="0" w:color="auto"/>
            </w:tcBorders>
            <w:vAlign w:val="center"/>
            <w:hideMark/>
          </w:tcPr>
          <w:p w14:paraId="54222052" w14:textId="77777777" w:rsidR="00EE53B1" w:rsidRDefault="00EE53B1">
            <w:pPr>
              <w:keepNext/>
              <w:keepLines/>
              <w:spacing w:after="0"/>
              <w:jc w:val="center"/>
              <w:rPr>
                <w:rFonts w:ascii="Arial" w:hAnsi="Arial" w:cs="Arial"/>
                <w:b/>
                <w:sz w:val="16"/>
                <w:szCs w:val="16"/>
              </w:rPr>
            </w:pPr>
            <w:r>
              <w:rPr>
                <w:rFonts w:ascii="Arial" w:hAnsi="Arial" w:cs="Arial"/>
                <w:b/>
                <w:sz w:val="16"/>
                <w:szCs w:val="16"/>
              </w:rPr>
              <w:t>dBm/15kHz</w:t>
            </w:r>
            <w:r>
              <w:rPr>
                <w:rFonts w:ascii="Arial" w:hAnsi="Arial" w:cs="Arial"/>
                <w:sz w:val="18"/>
                <w:vertAlign w:val="superscript"/>
                <w:lang w:eastAsia="zh-CN"/>
              </w:rPr>
              <w:t xml:space="preserve"> Note 6</w:t>
            </w:r>
          </w:p>
        </w:tc>
        <w:tc>
          <w:tcPr>
            <w:tcW w:w="1013" w:type="dxa"/>
            <w:tcBorders>
              <w:top w:val="single" w:sz="6" w:space="0" w:color="auto"/>
              <w:left w:val="single" w:sz="6" w:space="0" w:color="auto"/>
              <w:bottom w:val="single" w:sz="6" w:space="0" w:color="auto"/>
              <w:right w:val="single" w:sz="6" w:space="0" w:color="auto"/>
            </w:tcBorders>
            <w:vAlign w:val="center"/>
            <w:hideMark/>
          </w:tcPr>
          <w:p w14:paraId="3C3ECE45" w14:textId="77777777" w:rsidR="00EE53B1" w:rsidRDefault="00EE53B1">
            <w:pPr>
              <w:keepNext/>
              <w:keepLines/>
              <w:spacing w:after="0"/>
              <w:jc w:val="center"/>
              <w:rPr>
                <w:rFonts w:ascii="Arial" w:hAnsi="Arial" w:cs="Arial"/>
                <w:b/>
                <w:sz w:val="16"/>
                <w:szCs w:val="16"/>
              </w:rPr>
            </w:pPr>
            <w:r>
              <w:rPr>
                <w:rFonts w:ascii="Arial" w:hAnsi="Arial" w:cs="Arial"/>
                <w:b/>
                <w:sz w:val="16"/>
                <w:szCs w:val="16"/>
              </w:rPr>
              <w:t>dBm/</w:t>
            </w:r>
            <w:r>
              <w:rPr>
                <w:rFonts w:ascii="Arial" w:hAnsi="Arial" w:cs="Arial"/>
                <w:b/>
                <w:sz w:val="16"/>
                <w:szCs w:val="16"/>
                <w:lang w:eastAsia="zh-CN"/>
              </w:rPr>
              <w:t>30</w:t>
            </w:r>
            <w:r>
              <w:rPr>
                <w:rFonts w:ascii="Arial" w:hAnsi="Arial" w:cs="Arial"/>
                <w:b/>
                <w:sz w:val="16"/>
                <w:szCs w:val="16"/>
              </w:rPr>
              <w:t>kHz</w:t>
            </w:r>
            <w:r>
              <w:rPr>
                <w:rFonts w:ascii="Arial" w:hAnsi="Arial" w:cs="Arial"/>
                <w:sz w:val="18"/>
                <w:vertAlign w:val="superscript"/>
                <w:lang w:eastAsia="zh-CN"/>
              </w:rPr>
              <w:t xml:space="preserve"> Note 6</w:t>
            </w:r>
          </w:p>
        </w:tc>
        <w:tc>
          <w:tcPr>
            <w:tcW w:w="1197" w:type="dxa"/>
            <w:tcBorders>
              <w:top w:val="nil"/>
              <w:left w:val="single" w:sz="6" w:space="0" w:color="auto"/>
              <w:bottom w:val="single" w:sz="6" w:space="0" w:color="auto"/>
              <w:right w:val="single" w:sz="6" w:space="0" w:color="auto"/>
            </w:tcBorders>
            <w:hideMark/>
          </w:tcPr>
          <w:p w14:paraId="507BF6CC" w14:textId="77777777" w:rsidR="00EE53B1" w:rsidRDefault="00EE53B1">
            <w:pPr>
              <w:keepNext/>
              <w:keepLines/>
              <w:spacing w:after="0"/>
              <w:jc w:val="center"/>
              <w:rPr>
                <w:rFonts w:ascii="Arial" w:hAnsi="Arial" w:cs="Arial"/>
                <w:b/>
                <w:sz w:val="16"/>
                <w:szCs w:val="16"/>
              </w:rPr>
            </w:pPr>
            <w:r>
              <w:rPr>
                <w:rFonts w:ascii="Arial" w:hAnsi="Arial" w:cs="Arial"/>
                <w:b/>
                <w:sz w:val="16"/>
                <w:szCs w:val="16"/>
              </w:rPr>
              <w:t>dBm/</w:t>
            </w:r>
            <w:r>
              <w:rPr>
                <w:rFonts w:ascii="Arial" w:hAnsi="Arial" w:cs="Arial"/>
                <w:b/>
                <w:sz w:val="16"/>
                <w:szCs w:val="16"/>
                <w:lang w:eastAsia="zh-CN"/>
              </w:rPr>
              <w:t>60</w:t>
            </w:r>
            <w:r>
              <w:rPr>
                <w:rFonts w:ascii="Arial" w:hAnsi="Arial" w:cs="Arial"/>
                <w:b/>
                <w:sz w:val="16"/>
                <w:szCs w:val="16"/>
              </w:rPr>
              <w:t>kHz</w:t>
            </w:r>
            <w:r>
              <w:rPr>
                <w:rFonts w:ascii="Arial" w:hAnsi="Arial" w:cs="Arial"/>
                <w:sz w:val="18"/>
                <w:vertAlign w:val="superscript"/>
                <w:lang w:eastAsia="zh-CN"/>
              </w:rPr>
              <w:t xml:space="preserve"> Note 6</w:t>
            </w:r>
          </w:p>
        </w:tc>
        <w:tc>
          <w:tcPr>
            <w:tcW w:w="1197" w:type="dxa"/>
            <w:vMerge/>
            <w:tcBorders>
              <w:top w:val="single" w:sz="6" w:space="0" w:color="auto"/>
              <w:left w:val="single" w:sz="6" w:space="0" w:color="auto"/>
              <w:bottom w:val="single" w:sz="6" w:space="0" w:color="auto"/>
              <w:right w:val="single" w:sz="4" w:space="0" w:color="auto"/>
            </w:tcBorders>
            <w:vAlign w:val="center"/>
            <w:hideMark/>
          </w:tcPr>
          <w:p w14:paraId="3EB7BFC2" w14:textId="77777777" w:rsidR="00EE53B1" w:rsidRDefault="00EE53B1">
            <w:pPr>
              <w:spacing w:after="0"/>
              <w:rPr>
                <w:rFonts w:ascii="Arial" w:hAnsi="Arial"/>
                <w:b/>
                <w:sz w:val="18"/>
              </w:rPr>
            </w:pPr>
          </w:p>
        </w:tc>
      </w:tr>
      <w:tr w:rsidR="00EE53B1" w14:paraId="6DD1A5B3" w14:textId="77777777" w:rsidTr="00EE53B1">
        <w:trPr>
          <w:jc w:val="center"/>
        </w:trPr>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1A1F428A" w14:textId="77777777" w:rsidR="00EE53B1" w:rsidRDefault="00EE53B1">
            <w:pPr>
              <w:keepNext/>
              <w:keepLines/>
              <w:spacing w:after="0"/>
              <w:jc w:val="center"/>
              <w:rPr>
                <w:rFonts w:ascii="Arial" w:hAnsi="Arial" w:cs="Arial"/>
                <w:sz w:val="18"/>
                <w:lang w:eastAsia="zh-CN"/>
              </w:rPr>
            </w:pPr>
            <w:r>
              <w:rPr>
                <w:rFonts w:ascii="Arial" w:hAnsi="Arial" w:cs="Arial"/>
                <w:sz w:val="18"/>
                <w:lang w:eastAsia="zh-CN"/>
              </w:rPr>
              <w:lastRenderedPageBreak/>
              <w:t>[</w:t>
            </w:r>
            <w:r>
              <w:rPr>
                <w:rFonts w:ascii="Arial" w:hAnsi="Arial" w:cs="Arial" w:hint="eastAsia"/>
                <w:sz w:val="18"/>
                <w:lang w:eastAsia="zh-CN"/>
              </w:rPr>
              <w:t>±</w:t>
            </w:r>
            <w:ins w:id="279" w:author="CATT_RAN4#100e" w:date="2021-08-23T23:46:00Z">
              <w:r>
                <w:rPr>
                  <w:rFonts w:ascii="Arial" w:hAnsi="Arial" w:cs="Arial"/>
                  <w:sz w:val="18"/>
                  <w:lang w:eastAsia="zh-CN"/>
                </w:rPr>
                <w:t>3.5</w:t>
              </w:r>
            </w:ins>
            <w:del w:id="280" w:author="CATT_RAN4#100e" w:date="2021-08-23T23:46:00Z">
              <w:r>
                <w:rPr>
                  <w:rFonts w:ascii="Arial" w:hAnsi="Arial" w:cs="Arial"/>
                  <w:sz w:val="18"/>
                  <w:lang w:eastAsia="zh-CN"/>
                </w:rPr>
                <w:delText>(1.5+margin)</w:delText>
              </w:r>
            </w:del>
            <w:r>
              <w:rPr>
                <w:rFonts w:ascii="Arial" w:hAnsi="Arial" w:cs="Arial"/>
                <w:sz w:val="18"/>
                <w:lang w:eastAsia="zh-CN"/>
              </w:rPr>
              <w:t>]</w:t>
            </w:r>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3C4869C5" w14:textId="77777777" w:rsidR="00EE53B1" w:rsidRDefault="00EE53B1">
            <w:pPr>
              <w:keepNext/>
              <w:keepLines/>
              <w:spacing w:after="0"/>
              <w:jc w:val="center"/>
              <w:rPr>
                <w:rFonts w:ascii="Arial" w:hAnsi="Arial" w:cs="Arial"/>
                <w:sz w:val="18"/>
                <w:lang w:eastAsia="zh-CN"/>
              </w:rPr>
            </w:pPr>
            <w:r>
              <w:rPr>
                <w:rFonts w:ascii="Arial" w:hAnsi="Arial" w:cs="Arial"/>
                <w:sz w:val="18"/>
                <w:lang w:eastAsia="zh-CN"/>
              </w:rPr>
              <w:t>[TBD]</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410E88E7" w14:textId="77777777" w:rsidR="00EE53B1" w:rsidRDefault="00EE53B1">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3</w:t>
            </w:r>
            <w:r>
              <w:rPr>
                <w:rFonts w:ascii="Arial" w:hAnsi="Arial" w:cs="Arial"/>
                <w:sz w:val="18"/>
              </w:rPr>
              <w:t>dB</w:t>
            </w:r>
          </w:p>
        </w:tc>
        <w:tc>
          <w:tcPr>
            <w:tcW w:w="1140" w:type="dxa"/>
            <w:vMerge w:val="restart"/>
            <w:tcBorders>
              <w:top w:val="single" w:sz="6" w:space="0" w:color="auto"/>
              <w:left w:val="single" w:sz="6" w:space="0" w:color="auto"/>
              <w:bottom w:val="single" w:sz="6" w:space="0" w:color="auto"/>
              <w:right w:val="single" w:sz="6" w:space="0" w:color="auto"/>
            </w:tcBorders>
            <w:vAlign w:val="center"/>
            <w:hideMark/>
          </w:tcPr>
          <w:p w14:paraId="65A6D3B1" w14:textId="77777777" w:rsidR="00EE53B1" w:rsidRDefault="00EE53B1">
            <w:pPr>
              <w:keepNext/>
              <w:keepLines/>
              <w:spacing w:after="0"/>
              <w:jc w:val="center"/>
              <w:rPr>
                <w:rFonts w:ascii="Arial" w:hAnsi="Arial" w:cs="Arial"/>
                <w:sz w:val="18"/>
                <w:lang w:eastAsia="zh-CN"/>
              </w:rPr>
            </w:pPr>
            <w:r>
              <w:rPr>
                <w:rFonts w:ascii="Arial" w:hAnsi="Arial" w:cs="Arial"/>
                <w:sz w:val="18"/>
              </w:rPr>
              <w:t>≥</w:t>
            </w:r>
            <w:del w:id="281" w:author="CATT_RAN4#100e" w:date="2021-08-05T01:39:00Z">
              <w:r>
                <w:rPr>
                  <w:rFonts w:ascii="Arial" w:hAnsi="Arial" w:cs="Arial"/>
                  <w:sz w:val="18"/>
                  <w:lang w:eastAsia="zh-CN"/>
                </w:rPr>
                <w:delText>[</w:delText>
              </w:r>
            </w:del>
            <w:r>
              <w:rPr>
                <w:rFonts w:ascii="Arial" w:hAnsi="Arial" w:cs="Arial"/>
                <w:sz w:val="18"/>
                <w:lang w:eastAsia="zh-CN"/>
              </w:rPr>
              <w:t>24</w:t>
            </w:r>
            <w:del w:id="282" w:author="CATT_RAN4#100e" w:date="2021-08-05T01:39:00Z">
              <w:r>
                <w:rPr>
                  <w:rFonts w:ascii="Arial" w:hAnsi="Arial" w:cs="Arial"/>
                  <w:sz w:val="18"/>
                  <w:lang w:eastAsia="zh-CN"/>
                </w:rPr>
                <w:delText>]</w:delText>
              </w:r>
            </w:del>
          </w:p>
        </w:tc>
        <w:tc>
          <w:tcPr>
            <w:tcW w:w="1178" w:type="dxa"/>
            <w:vMerge w:val="restart"/>
            <w:tcBorders>
              <w:top w:val="single" w:sz="6" w:space="0" w:color="auto"/>
              <w:left w:val="single" w:sz="6" w:space="0" w:color="auto"/>
              <w:bottom w:val="single" w:sz="6" w:space="0" w:color="auto"/>
              <w:right w:val="single" w:sz="6" w:space="0" w:color="auto"/>
            </w:tcBorders>
            <w:vAlign w:val="center"/>
            <w:hideMark/>
          </w:tcPr>
          <w:p w14:paraId="4C141BF8" w14:textId="77777777" w:rsidR="00EE53B1" w:rsidRDefault="00EE53B1">
            <w:pPr>
              <w:keepNext/>
              <w:keepLines/>
              <w:spacing w:after="0"/>
              <w:jc w:val="center"/>
              <w:rPr>
                <w:rFonts w:ascii="Arial" w:hAnsi="Arial" w:cs="Arial"/>
                <w:sz w:val="18"/>
                <w:lang w:eastAsia="zh-CN"/>
              </w:rPr>
            </w:pPr>
            <w:r>
              <w:rPr>
                <w:rFonts w:ascii="Arial" w:hAnsi="Arial" w:cs="Arial"/>
                <w:sz w:val="18"/>
                <w:lang w:eastAsia="zh-CN"/>
              </w:rPr>
              <w:t>All</w:t>
            </w:r>
          </w:p>
        </w:tc>
        <w:tc>
          <w:tcPr>
            <w:tcW w:w="1557" w:type="dxa"/>
            <w:tcBorders>
              <w:top w:val="single" w:sz="6" w:space="0" w:color="auto"/>
              <w:left w:val="single" w:sz="6" w:space="0" w:color="auto"/>
              <w:bottom w:val="single" w:sz="6" w:space="0" w:color="auto"/>
              <w:right w:val="single" w:sz="6" w:space="0" w:color="auto"/>
            </w:tcBorders>
            <w:hideMark/>
          </w:tcPr>
          <w:p w14:paraId="3A81DDCC" w14:textId="77777777" w:rsidR="00EE53B1" w:rsidRDefault="00EE53B1">
            <w:pPr>
              <w:keepNext/>
              <w:keepLines/>
              <w:spacing w:after="0"/>
              <w:jc w:val="center"/>
              <w:rPr>
                <w:rFonts w:ascii="Arial" w:hAnsi="Arial" w:cs="Arial"/>
                <w:sz w:val="18"/>
              </w:rPr>
            </w:pPr>
            <w:r>
              <w:rPr>
                <w:rFonts w:ascii="Arial" w:hAnsi="Arial"/>
                <w:sz w:val="18"/>
              </w:rPr>
              <w:t xml:space="preserve">NR_FDD_FR1_A, NR_TDD_FR1_A, </w:t>
            </w:r>
            <w:r>
              <w:rPr>
                <w:rFonts w:ascii="Arial" w:hAnsi="Arial"/>
                <w:sz w:val="18"/>
                <w:lang w:val="en-US"/>
              </w:rPr>
              <w:t>NR_SDL_FR1_A</w:t>
            </w:r>
          </w:p>
        </w:tc>
        <w:tc>
          <w:tcPr>
            <w:tcW w:w="1013" w:type="dxa"/>
            <w:tcBorders>
              <w:top w:val="single" w:sz="6" w:space="0" w:color="auto"/>
              <w:left w:val="single" w:sz="6" w:space="0" w:color="auto"/>
              <w:bottom w:val="single" w:sz="6" w:space="0" w:color="auto"/>
              <w:right w:val="single" w:sz="6" w:space="0" w:color="auto"/>
            </w:tcBorders>
            <w:hideMark/>
          </w:tcPr>
          <w:p w14:paraId="2326B9BF" w14:textId="77777777" w:rsidR="00EE53B1" w:rsidRDefault="00EE53B1">
            <w:pPr>
              <w:keepNext/>
              <w:keepLines/>
              <w:spacing w:after="0"/>
              <w:jc w:val="center"/>
              <w:rPr>
                <w:rFonts w:ascii="Arial" w:hAnsi="Arial" w:cs="Arial"/>
                <w:sz w:val="18"/>
              </w:rPr>
            </w:pPr>
            <w:r>
              <w:rPr>
                <w:rFonts w:ascii="Arial" w:hAnsi="Arial"/>
                <w:sz w:val="18"/>
              </w:rPr>
              <w:t>-127</w:t>
            </w:r>
          </w:p>
        </w:tc>
        <w:tc>
          <w:tcPr>
            <w:tcW w:w="1013" w:type="dxa"/>
            <w:tcBorders>
              <w:top w:val="single" w:sz="6" w:space="0" w:color="auto"/>
              <w:left w:val="single" w:sz="6" w:space="0" w:color="auto"/>
              <w:bottom w:val="single" w:sz="6" w:space="0" w:color="auto"/>
              <w:right w:val="single" w:sz="6" w:space="0" w:color="auto"/>
            </w:tcBorders>
            <w:hideMark/>
          </w:tcPr>
          <w:p w14:paraId="1FB097AD" w14:textId="77777777" w:rsidR="00EE53B1" w:rsidRDefault="00EE53B1">
            <w:pPr>
              <w:keepNext/>
              <w:keepLines/>
              <w:spacing w:after="0"/>
              <w:jc w:val="center"/>
              <w:rPr>
                <w:rFonts w:ascii="Arial" w:hAnsi="Arial" w:cs="Arial"/>
                <w:sz w:val="18"/>
              </w:rPr>
            </w:pPr>
            <w:r>
              <w:rPr>
                <w:rFonts w:ascii="Arial" w:hAnsi="Arial"/>
                <w:sz w:val="18"/>
              </w:rPr>
              <w:t>-124</w:t>
            </w:r>
          </w:p>
        </w:tc>
        <w:tc>
          <w:tcPr>
            <w:tcW w:w="1197" w:type="dxa"/>
            <w:tcBorders>
              <w:top w:val="single" w:sz="6" w:space="0" w:color="auto"/>
              <w:left w:val="single" w:sz="6" w:space="0" w:color="auto"/>
              <w:bottom w:val="single" w:sz="6" w:space="0" w:color="auto"/>
              <w:right w:val="single" w:sz="6" w:space="0" w:color="auto"/>
            </w:tcBorders>
            <w:hideMark/>
          </w:tcPr>
          <w:p w14:paraId="54B77FAB" w14:textId="77777777" w:rsidR="00EE53B1" w:rsidRDefault="00EE53B1">
            <w:pPr>
              <w:keepNext/>
              <w:keepLines/>
              <w:spacing w:after="0"/>
              <w:jc w:val="center"/>
              <w:rPr>
                <w:rFonts w:ascii="Arial" w:hAnsi="Arial" w:cs="Arial"/>
                <w:sz w:val="18"/>
              </w:rPr>
            </w:pPr>
            <w:r>
              <w:rPr>
                <w:rFonts w:ascii="Arial" w:hAnsi="Arial"/>
                <w:sz w:val="18"/>
              </w:rPr>
              <w:t>-121</w:t>
            </w:r>
          </w:p>
        </w:tc>
        <w:tc>
          <w:tcPr>
            <w:tcW w:w="1197" w:type="dxa"/>
            <w:tcBorders>
              <w:top w:val="single" w:sz="6" w:space="0" w:color="auto"/>
              <w:left w:val="single" w:sz="6" w:space="0" w:color="auto"/>
              <w:bottom w:val="single" w:sz="6" w:space="0" w:color="auto"/>
              <w:right w:val="single" w:sz="4" w:space="0" w:color="auto"/>
            </w:tcBorders>
            <w:vAlign w:val="center"/>
            <w:hideMark/>
          </w:tcPr>
          <w:p w14:paraId="1EA9A953"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16099739"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1ECEA7FC"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790F2E02"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664FD29"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B50E03D"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8B775E6" w14:textId="77777777" w:rsidR="00EE53B1" w:rsidRDefault="00EE53B1">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6132EE91" w14:textId="77777777" w:rsidR="00EE53B1" w:rsidRDefault="00EE53B1">
            <w:pPr>
              <w:keepNext/>
              <w:keepLines/>
              <w:spacing w:after="0"/>
              <w:jc w:val="center"/>
              <w:rPr>
                <w:rFonts w:ascii="Arial" w:hAnsi="Arial" w:cs="Arial"/>
                <w:sz w:val="18"/>
              </w:rPr>
            </w:pPr>
            <w:r>
              <w:rPr>
                <w:rFonts w:ascii="Arial" w:hAnsi="Arial"/>
                <w:sz w:val="18"/>
                <w:lang w:val="sv-SE"/>
              </w:rPr>
              <w:t>NR_FDD_FR1_B</w:t>
            </w:r>
          </w:p>
        </w:tc>
        <w:tc>
          <w:tcPr>
            <w:tcW w:w="1013" w:type="dxa"/>
            <w:tcBorders>
              <w:top w:val="single" w:sz="6" w:space="0" w:color="auto"/>
              <w:left w:val="single" w:sz="6" w:space="0" w:color="auto"/>
              <w:bottom w:val="single" w:sz="6" w:space="0" w:color="auto"/>
              <w:right w:val="single" w:sz="6" w:space="0" w:color="auto"/>
            </w:tcBorders>
            <w:hideMark/>
          </w:tcPr>
          <w:p w14:paraId="79F70DBC" w14:textId="77777777" w:rsidR="00EE53B1" w:rsidRDefault="00EE53B1">
            <w:pPr>
              <w:keepNext/>
              <w:keepLines/>
              <w:spacing w:after="0"/>
              <w:jc w:val="center"/>
              <w:rPr>
                <w:rFonts w:ascii="Arial" w:hAnsi="Arial" w:cs="Arial"/>
                <w:sz w:val="18"/>
                <w:lang w:eastAsia="ja-JP"/>
              </w:rPr>
            </w:pPr>
            <w:r>
              <w:rPr>
                <w:rFonts w:ascii="Arial" w:hAnsi="Arial"/>
                <w:sz w:val="18"/>
              </w:rPr>
              <w:t>-126.5</w:t>
            </w:r>
          </w:p>
        </w:tc>
        <w:tc>
          <w:tcPr>
            <w:tcW w:w="1013" w:type="dxa"/>
            <w:tcBorders>
              <w:top w:val="single" w:sz="6" w:space="0" w:color="auto"/>
              <w:left w:val="single" w:sz="6" w:space="0" w:color="auto"/>
              <w:bottom w:val="single" w:sz="6" w:space="0" w:color="auto"/>
              <w:right w:val="single" w:sz="6" w:space="0" w:color="auto"/>
            </w:tcBorders>
            <w:hideMark/>
          </w:tcPr>
          <w:p w14:paraId="15D6D611" w14:textId="77777777" w:rsidR="00EE53B1" w:rsidRDefault="00EE53B1">
            <w:pPr>
              <w:keepNext/>
              <w:keepLines/>
              <w:spacing w:after="0"/>
              <w:jc w:val="center"/>
              <w:rPr>
                <w:rFonts w:ascii="Arial" w:hAnsi="Arial" w:cs="Arial"/>
                <w:sz w:val="18"/>
              </w:rPr>
            </w:pPr>
            <w:r>
              <w:rPr>
                <w:rFonts w:ascii="Arial" w:hAnsi="Arial"/>
                <w:sz w:val="18"/>
              </w:rPr>
              <w:t>-123.5</w:t>
            </w:r>
          </w:p>
        </w:tc>
        <w:tc>
          <w:tcPr>
            <w:tcW w:w="1197" w:type="dxa"/>
            <w:tcBorders>
              <w:top w:val="single" w:sz="6" w:space="0" w:color="auto"/>
              <w:left w:val="single" w:sz="6" w:space="0" w:color="auto"/>
              <w:bottom w:val="single" w:sz="6" w:space="0" w:color="auto"/>
              <w:right w:val="single" w:sz="6" w:space="0" w:color="auto"/>
            </w:tcBorders>
            <w:hideMark/>
          </w:tcPr>
          <w:p w14:paraId="6DDF0BE3" w14:textId="77777777" w:rsidR="00EE53B1" w:rsidRDefault="00EE53B1">
            <w:pPr>
              <w:keepNext/>
              <w:keepLines/>
              <w:spacing w:after="0"/>
              <w:jc w:val="center"/>
              <w:rPr>
                <w:rFonts w:ascii="Arial" w:hAnsi="Arial" w:cs="Arial"/>
                <w:sz w:val="18"/>
                <w:lang w:eastAsia="ja-JP"/>
              </w:rPr>
            </w:pPr>
            <w:r>
              <w:rPr>
                <w:rFonts w:ascii="Arial" w:hAnsi="Arial"/>
                <w:sz w:val="18"/>
              </w:rPr>
              <w:t>-120.5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20D7E8C5" w14:textId="77777777" w:rsidR="00EE53B1" w:rsidRDefault="00EE53B1">
            <w:pPr>
              <w:keepNext/>
              <w:keepLines/>
              <w:spacing w:after="0"/>
              <w:jc w:val="center"/>
              <w:rPr>
                <w:rFonts w:ascii="Arial" w:hAnsi="Arial" w:cs="Arial"/>
                <w:sz w:val="18"/>
              </w:rPr>
            </w:pPr>
            <w:r>
              <w:rPr>
                <w:rFonts w:ascii="Arial" w:hAnsi="Arial" w:cs="Arial"/>
                <w:sz w:val="18"/>
                <w:lang w:eastAsia="ja-JP"/>
              </w:rPr>
              <w:t>-50</w:t>
            </w:r>
          </w:p>
        </w:tc>
      </w:tr>
      <w:tr w:rsidR="00EE53B1" w14:paraId="4DD47838"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08FB2E64"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272F6D26"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17B14D5"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9DB1AE7"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5A3DC7E" w14:textId="77777777" w:rsidR="00EE53B1" w:rsidRDefault="00EE53B1">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2A4EC00A" w14:textId="77777777" w:rsidR="00EE53B1" w:rsidRDefault="00EE53B1">
            <w:pPr>
              <w:keepNext/>
              <w:keepLines/>
              <w:spacing w:after="0"/>
              <w:jc w:val="center"/>
              <w:rPr>
                <w:rFonts w:ascii="Arial" w:hAnsi="Arial" w:cs="Arial"/>
                <w:sz w:val="18"/>
              </w:rPr>
            </w:pPr>
            <w:r>
              <w:rPr>
                <w:rFonts w:ascii="Arial" w:hAnsi="Arial"/>
                <w:sz w:val="18"/>
                <w:lang w:val="sv-SE"/>
              </w:rPr>
              <w:t>NR_TDD_FR1_C</w:t>
            </w:r>
          </w:p>
        </w:tc>
        <w:tc>
          <w:tcPr>
            <w:tcW w:w="1013" w:type="dxa"/>
            <w:tcBorders>
              <w:top w:val="single" w:sz="6" w:space="0" w:color="auto"/>
              <w:left w:val="single" w:sz="6" w:space="0" w:color="auto"/>
              <w:bottom w:val="single" w:sz="6" w:space="0" w:color="auto"/>
              <w:right w:val="single" w:sz="6" w:space="0" w:color="auto"/>
            </w:tcBorders>
            <w:hideMark/>
          </w:tcPr>
          <w:p w14:paraId="2A2A19A0" w14:textId="77777777" w:rsidR="00EE53B1" w:rsidRDefault="00EE53B1">
            <w:pPr>
              <w:keepNext/>
              <w:keepLines/>
              <w:spacing w:after="0"/>
              <w:jc w:val="center"/>
              <w:rPr>
                <w:rFonts w:ascii="Arial" w:hAnsi="Arial" w:cs="Arial"/>
                <w:sz w:val="18"/>
              </w:rPr>
            </w:pPr>
            <w:r>
              <w:rPr>
                <w:rFonts w:ascii="Arial" w:hAnsi="Arial"/>
                <w:sz w:val="18"/>
              </w:rPr>
              <w:t>-126</w:t>
            </w:r>
          </w:p>
        </w:tc>
        <w:tc>
          <w:tcPr>
            <w:tcW w:w="1013" w:type="dxa"/>
            <w:tcBorders>
              <w:top w:val="single" w:sz="6" w:space="0" w:color="auto"/>
              <w:left w:val="single" w:sz="6" w:space="0" w:color="auto"/>
              <w:bottom w:val="single" w:sz="6" w:space="0" w:color="auto"/>
              <w:right w:val="single" w:sz="6" w:space="0" w:color="auto"/>
            </w:tcBorders>
            <w:hideMark/>
          </w:tcPr>
          <w:p w14:paraId="2C25C85F" w14:textId="77777777" w:rsidR="00EE53B1" w:rsidRDefault="00EE53B1">
            <w:pPr>
              <w:keepNext/>
              <w:keepLines/>
              <w:spacing w:after="0"/>
              <w:jc w:val="center"/>
              <w:rPr>
                <w:rFonts w:ascii="Arial" w:hAnsi="Arial" w:cs="Arial"/>
                <w:sz w:val="18"/>
              </w:rPr>
            </w:pPr>
            <w:r>
              <w:rPr>
                <w:rFonts w:ascii="Arial" w:hAnsi="Arial"/>
                <w:sz w:val="18"/>
              </w:rPr>
              <w:t>-123</w:t>
            </w:r>
          </w:p>
        </w:tc>
        <w:tc>
          <w:tcPr>
            <w:tcW w:w="1197" w:type="dxa"/>
            <w:tcBorders>
              <w:top w:val="single" w:sz="6" w:space="0" w:color="auto"/>
              <w:left w:val="single" w:sz="6" w:space="0" w:color="auto"/>
              <w:bottom w:val="single" w:sz="6" w:space="0" w:color="auto"/>
              <w:right w:val="single" w:sz="6" w:space="0" w:color="auto"/>
            </w:tcBorders>
            <w:hideMark/>
          </w:tcPr>
          <w:p w14:paraId="4084B5A9" w14:textId="77777777" w:rsidR="00EE53B1" w:rsidRDefault="00EE53B1">
            <w:pPr>
              <w:keepNext/>
              <w:keepLines/>
              <w:spacing w:after="0"/>
              <w:jc w:val="center"/>
              <w:rPr>
                <w:rFonts w:ascii="Arial" w:hAnsi="Arial" w:cs="Arial"/>
                <w:sz w:val="18"/>
              </w:rPr>
            </w:pPr>
            <w:r>
              <w:rPr>
                <w:rFonts w:ascii="Arial" w:hAnsi="Arial"/>
                <w:sz w:val="18"/>
              </w:rPr>
              <w:t>-120</w:t>
            </w:r>
          </w:p>
        </w:tc>
        <w:tc>
          <w:tcPr>
            <w:tcW w:w="1197" w:type="dxa"/>
            <w:tcBorders>
              <w:top w:val="single" w:sz="6" w:space="0" w:color="auto"/>
              <w:left w:val="single" w:sz="6" w:space="0" w:color="auto"/>
              <w:bottom w:val="single" w:sz="6" w:space="0" w:color="auto"/>
              <w:right w:val="single" w:sz="4" w:space="0" w:color="auto"/>
            </w:tcBorders>
            <w:vAlign w:val="center"/>
            <w:hideMark/>
          </w:tcPr>
          <w:p w14:paraId="3E39E35F"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5FE80AE1"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6B14EBD6"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1CA85560"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0DFF542"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AD08CFD"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DBD9F9A" w14:textId="77777777" w:rsidR="00EE53B1" w:rsidRDefault="00EE53B1">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0EA0A62F" w14:textId="77777777" w:rsidR="00EE53B1" w:rsidRDefault="00EE53B1">
            <w:pPr>
              <w:keepNext/>
              <w:keepLines/>
              <w:spacing w:after="0"/>
              <w:jc w:val="center"/>
              <w:rPr>
                <w:rFonts w:ascii="Arial" w:hAnsi="Arial" w:cs="Arial"/>
                <w:sz w:val="18"/>
                <w:lang w:val="sv-SE"/>
              </w:rPr>
            </w:pPr>
            <w:r>
              <w:rPr>
                <w:rFonts w:ascii="Arial" w:hAnsi="Arial"/>
                <w:sz w:val="18"/>
                <w:lang w:val="sv-SE"/>
              </w:rPr>
              <w:t>NR_FDD_FR1_D, NR_TDD_FR1_D</w:t>
            </w:r>
          </w:p>
        </w:tc>
        <w:tc>
          <w:tcPr>
            <w:tcW w:w="1013" w:type="dxa"/>
            <w:tcBorders>
              <w:top w:val="single" w:sz="6" w:space="0" w:color="auto"/>
              <w:left w:val="single" w:sz="6" w:space="0" w:color="auto"/>
              <w:bottom w:val="single" w:sz="6" w:space="0" w:color="auto"/>
              <w:right w:val="single" w:sz="6" w:space="0" w:color="auto"/>
            </w:tcBorders>
            <w:hideMark/>
          </w:tcPr>
          <w:p w14:paraId="441422FE" w14:textId="77777777" w:rsidR="00EE53B1" w:rsidRDefault="00EE53B1">
            <w:pPr>
              <w:keepNext/>
              <w:keepLines/>
              <w:spacing w:after="0"/>
              <w:jc w:val="center"/>
              <w:rPr>
                <w:rFonts w:ascii="Arial" w:hAnsi="Arial" w:cs="Arial"/>
                <w:sz w:val="18"/>
              </w:rPr>
            </w:pPr>
            <w:r>
              <w:rPr>
                <w:rFonts w:ascii="Arial" w:hAnsi="Arial"/>
                <w:sz w:val="18"/>
              </w:rPr>
              <w:t>-125.5</w:t>
            </w:r>
          </w:p>
        </w:tc>
        <w:tc>
          <w:tcPr>
            <w:tcW w:w="1013" w:type="dxa"/>
            <w:tcBorders>
              <w:top w:val="single" w:sz="6" w:space="0" w:color="auto"/>
              <w:left w:val="single" w:sz="6" w:space="0" w:color="auto"/>
              <w:bottom w:val="single" w:sz="6" w:space="0" w:color="auto"/>
              <w:right w:val="single" w:sz="6" w:space="0" w:color="auto"/>
            </w:tcBorders>
            <w:hideMark/>
          </w:tcPr>
          <w:p w14:paraId="538F3829" w14:textId="77777777" w:rsidR="00EE53B1" w:rsidRDefault="00EE53B1">
            <w:pPr>
              <w:keepNext/>
              <w:keepLines/>
              <w:spacing w:after="0"/>
              <w:jc w:val="center"/>
              <w:rPr>
                <w:rFonts w:ascii="Arial" w:hAnsi="Arial" w:cs="Arial"/>
                <w:sz w:val="18"/>
              </w:rPr>
            </w:pPr>
            <w:r>
              <w:rPr>
                <w:rFonts w:ascii="Arial" w:hAnsi="Arial"/>
                <w:sz w:val="18"/>
              </w:rPr>
              <w:t>-122.5</w:t>
            </w:r>
          </w:p>
        </w:tc>
        <w:tc>
          <w:tcPr>
            <w:tcW w:w="1197" w:type="dxa"/>
            <w:tcBorders>
              <w:top w:val="single" w:sz="6" w:space="0" w:color="auto"/>
              <w:left w:val="single" w:sz="6" w:space="0" w:color="auto"/>
              <w:bottom w:val="single" w:sz="6" w:space="0" w:color="auto"/>
              <w:right w:val="single" w:sz="6" w:space="0" w:color="auto"/>
            </w:tcBorders>
            <w:hideMark/>
          </w:tcPr>
          <w:p w14:paraId="386A62CC" w14:textId="77777777" w:rsidR="00EE53B1" w:rsidRDefault="00EE53B1">
            <w:pPr>
              <w:keepNext/>
              <w:keepLines/>
              <w:spacing w:after="0"/>
              <w:jc w:val="center"/>
              <w:rPr>
                <w:rFonts w:ascii="Arial" w:hAnsi="Arial" w:cs="Arial"/>
                <w:sz w:val="18"/>
              </w:rPr>
            </w:pPr>
            <w:r>
              <w:rPr>
                <w:rFonts w:ascii="Arial" w:hAnsi="Arial"/>
                <w:sz w:val="18"/>
              </w:rPr>
              <w:t>-119.5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645D0725"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6ED284AE"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63F63DEA"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78B23496"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79864FD"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C67198C"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A4BEF51" w14:textId="77777777" w:rsidR="00EE53B1" w:rsidRDefault="00EE53B1">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4E28E000" w14:textId="77777777" w:rsidR="00EE53B1" w:rsidRDefault="00EE53B1">
            <w:pPr>
              <w:keepNext/>
              <w:keepLines/>
              <w:spacing w:after="0"/>
              <w:jc w:val="center"/>
              <w:rPr>
                <w:rFonts w:ascii="Arial" w:hAnsi="Arial" w:cs="Arial"/>
                <w:sz w:val="18"/>
                <w:lang w:val="sv-SE"/>
              </w:rPr>
            </w:pPr>
            <w:r>
              <w:rPr>
                <w:rFonts w:ascii="Arial" w:hAnsi="Arial"/>
                <w:sz w:val="18"/>
                <w:lang w:val="sv-SE"/>
              </w:rPr>
              <w:t>NR_FDD_FR1_E, NR_TDD_FR1_E</w:t>
            </w:r>
          </w:p>
        </w:tc>
        <w:tc>
          <w:tcPr>
            <w:tcW w:w="1013" w:type="dxa"/>
            <w:tcBorders>
              <w:top w:val="single" w:sz="6" w:space="0" w:color="auto"/>
              <w:left w:val="single" w:sz="6" w:space="0" w:color="auto"/>
              <w:bottom w:val="single" w:sz="6" w:space="0" w:color="auto"/>
              <w:right w:val="single" w:sz="6" w:space="0" w:color="auto"/>
            </w:tcBorders>
            <w:hideMark/>
          </w:tcPr>
          <w:p w14:paraId="1126374B" w14:textId="77777777" w:rsidR="00EE53B1" w:rsidRDefault="00EE53B1">
            <w:pPr>
              <w:keepNext/>
              <w:keepLines/>
              <w:spacing w:after="0"/>
              <w:jc w:val="center"/>
              <w:rPr>
                <w:rFonts w:ascii="Arial" w:hAnsi="Arial" w:cs="Arial"/>
                <w:sz w:val="18"/>
              </w:rPr>
            </w:pPr>
            <w:r>
              <w:rPr>
                <w:rFonts w:ascii="Arial" w:hAnsi="Arial"/>
                <w:sz w:val="18"/>
              </w:rPr>
              <w:t>-125</w:t>
            </w:r>
          </w:p>
        </w:tc>
        <w:tc>
          <w:tcPr>
            <w:tcW w:w="1013" w:type="dxa"/>
            <w:tcBorders>
              <w:top w:val="single" w:sz="6" w:space="0" w:color="auto"/>
              <w:left w:val="single" w:sz="6" w:space="0" w:color="auto"/>
              <w:bottom w:val="single" w:sz="6" w:space="0" w:color="auto"/>
              <w:right w:val="single" w:sz="6" w:space="0" w:color="auto"/>
            </w:tcBorders>
            <w:hideMark/>
          </w:tcPr>
          <w:p w14:paraId="0224032E" w14:textId="77777777" w:rsidR="00EE53B1" w:rsidRDefault="00EE53B1">
            <w:pPr>
              <w:keepNext/>
              <w:keepLines/>
              <w:spacing w:after="0"/>
              <w:jc w:val="center"/>
              <w:rPr>
                <w:rFonts w:ascii="Arial" w:hAnsi="Arial" w:cs="Arial"/>
                <w:sz w:val="18"/>
              </w:rPr>
            </w:pPr>
            <w:r>
              <w:rPr>
                <w:rFonts w:ascii="Arial" w:hAnsi="Arial"/>
                <w:sz w:val="18"/>
              </w:rPr>
              <w:t>-122</w:t>
            </w:r>
          </w:p>
        </w:tc>
        <w:tc>
          <w:tcPr>
            <w:tcW w:w="1197" w:type="dxa"/>
            <w:tcBorders>
              <w:top w:val="single" w:sz="6" w:space="0" w:color="auto"/>
              <w:left w:val="single" w:sz="6" w:space="0" w:color="auto"/>
              <w:bottom w:val="single" w:sz="6" w:space="0" w:color="auto"/>
              <w:right w:val="single" w:sz="6" w:space="0" w:color="auto"/>
            </w:tcBorders>
            <w:hideMark/>
          </w:tcPr>
          <w:p w14:paraId="3A9AA167" w14:textId="77777777" w:rsidR="00EE53B1" w:rsidRDefault="00EE53B1">
            <w:pPr>
              <w:keepNext/>
              <w:keepLines/>
              <w:spacing w:after="0"/>
              <w:jc w:val="center"/>
              <w:rPr>
                <w:rFonts w:ascii="Arial" w:hAnsi="Arial" w:cs="Arial"/>
                <w:sz w:val="18"/>
              </w:rPr>
            </w:pPr>
            <w:r>
              <w:rPr>
                <w:rFonts w:ascii="Arial" w:hAnsi="Arial"/>
                <w:sz w:val="18"/>
              </w:rPr>
              <w:t>-119</w:t>
            </w:r>
          </w:p>
        </w:tc>
        <w:tc>
          <w:tcPr>
            <w:tcW w:w="1197" w:type="dxa"/>
            <w:tcBorders>
              <w:top w:val="single" w:sz="6" w:space="0" w:color="auto"/>
              <w:left w:val="single" w:sz="6" w:space="0" w:color="auto"/>
              <w:bottom w:val="single" w:sz="6" w:space="0" w:color="auto"/>
              <w:right w:val="single" w:sz="4" w:space="0" w:color="auto"/>
            </w:tcBorders>
            <w:vAlign w:val="center"/>
            <w:hideMark/>
          </w:tcPr>
          <w:p w14:paraId="592EADE8"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755CF2BB"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1D38FA87"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2DEFD580"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4DE5BC6"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173B7AF"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F5A9EFA" w14:textId="77777777" w:rsidR="00EE53B1" w:rsidRDefault="00EE53B1">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22918D9A" w14:textId="77777777" w:rsidR="00EE53B1" w:rsidRDefault="00EE53B1">
            <w:pPr>
              <w:keepNext/>
              <w:keepLines/>
              <w:spacing w:after="0"/>
              <w:jc w:val="center"/>
              <w:rPr>
                <w:rFonts w:ascii="Arial" w:hAnsi="Arial" w:cs="Arial"/>
                <w:sz w:val="18"/>
              </w:rPr>
            </w:pPr>
            <w:r>
              <w:rPr>
                <w:rFonts w:ascii="Arial" w:hAnsi="Arial"/>
                <w:sz w:val="18"/>
                <w:lang w:val="sv-SE"/>
              </w:rPr>
              <w:t>NR_FDD_FR1_F</w:t>
            </w:r>
          </w:p>
        </w:tc>
        <w:tc>
          <w:tcPr>
            <w:tcW w:w="1013" w:type="dxa"/>
            <w:tcBorders>
              <w:top w:val="single" w:sz="6" w:space="0" w:color="auto"/>
              <w:left w:val="single" w:sz="6" w:space="0" w:color="auto"/>
              <w:bottom w:val="single" w:sz="6" w:space="0" w:color="auto"/>
              <w:right w:val="single" w:sz="6" w:space="0" w:color="auto"/>
            </w:tcBorders>
            <w:hideMark/>
          </w:tcPr>
          <w:p w14:paraId="44F209F0" w14:textId="77777777" w:rsidR="00EE53B1" w:rsidRDefault="00EE53B1">
            <w:pPr>
              <w:keepNext/>
              <w:keepLines/>
              <w:spacing w:after="0"/>
              <w:jc w:val="center"/>
              <w:rPr>
                <w:rFonts w:ascii="Arial" w:hAnsi="Arial" w:cs="Arial"/>
                <w:sz w:val="18"/>
              </w:rPr>
            </w:pPr>
            <w:r>
              <w:rPr>
                <w:rFonts w:ascii="Arial" w:hAnsi="Arial"/>
                <w:sz w:val="18"/>
              </w:rPr>
              <w:t>-124.5</w:t>
            </w:r>
          </w:p>
        </w:tc>
        <w:tc>
          <w:tcPr>
            <w:tcW w:w="1013" w:type="dxa"/>
            <w:tcBorders>
              <w:top w:val="single" w:sz="6" w:space="0" w:color="auto"/>
              <w:left w:val="single" w:sz="6" w:space="0" w:color="auto"/>
              <w:bottom w:val="single" w:sz="6" w:space="0" w:color="auto"/>
              <w:right w:val="single" w:sz="6" w:space="0" w:color="auto"/>
            </w:tcBorders>
            <w:hideMark/>
          </w:tcPr>
          <w:p w14:paraId="1474107C" w14:textId="77777777" w:rsidR="00EE53B1" w:rsidRDefault="00EE53B1">
            <w:pPr>
              <w:keepNext/>
              <w:keepLines/>
              <w:spacing w:after="0"/>
              <w:jc w:val="center"/>
              <w:rPr>
                <w:rFonts w:ascii="Arial" w:hAnsi="Arial" w:cs="Arial"/>
                <w:sz w:val="18"/>
              </w:rPr>
            </w:pPr>
            <w:r>
              <w:rPr>
                <w:rFonts w:ascii="Arial" w:hAnsi="Arial"/>
                <w:sz w:val="18"/>
              </w:rPr>
              <w:t>-121.5</w:t>
            </w:r>
          </w:p>
        </w:tc>
        <w:tc>
          <w:tcPr>
            <w:tcW w:w="1197" w:type="dxa"/>
            <w:tcBorders>
              <w:top w:val="single" w:sz="6" w:space="0" w:color="auto"/>
              <w:left w:val="single" w:sz="6" w:space="0" w:color="auto"/>
              <w:bottom w:val="single" w:sz="6" w:space="0" w:color="auto"/>
              <w:right w:val="single" w:sz="6" w:space="0" w:color="auto"/>
            </w:tcBorders>
            <w:hideMark/>
          </w:tcPr>
          <w:p w14:paraId="43A925C9" w14:textId="77777777" w:rsidR="00EE53B1" w:rsidRDefault="00EE53B1">
            <w:pPr>
              <w:keepNext/>
              <w:keepLines/>
              <w:spacing w:after="0"/>
              <w:jc w:val="center"/>
              <w:rPr>
                <w:rFonts w:ascii="Arial" w:hAnsi="Arial" w:cs="Arial"/>
                <w:sz w:val="18"/>
              </w:rPr>
            </w:pPr>
            <w:r>
              <w:rPr>
                <w:rFonts w:ascii="Arial" w:hAnsi="Arial"/>
                <w:sz w:val="18"/>
              </w:rPr>
              <w:t>-118.5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4B1B6776"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064F5705"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09D8DA1C"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5F34267B"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EB5335E"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8809290"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7836A11" w14:textId="77777777" w:rsidR="00EE53B1" w:rsidRDefault="00EE53B1">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4788DA27" w14:textId="77777777" w:rsidR="00EE53B1" w:rsidRDefault="00EE53B1">
            <w:pPr>
              <w:keepNext/>
              <w:keepLines/>
              <w:spacing w:after="0"/>
              <w:jc w:val="center"/>
              <w:rPr>
                <w:rFonts w:ascii="Arial" w:hAnsi="Arial" w:cs="Arial"/>
                <w:sz w:val="18"/>
              </w:rPr>
            </w:pPr>
            <w:r>
              <w:rPr>
                <w:rFonts w:ascii="Arial" w:hAnsi="Arial"/>
                <w:sz w:val="18"/>
                <w:lang w:val="sv-SE"/>
              </w:rPr>
              <w:t>NR_FDD_FR1_G</w:t>
            </w:r>
          </w:p>
        </w:tc>
        <w:tc>
          <w:tcPr>
            <w:tcW w:w="1013" w:type="dxa"/>
            <w:tcBorders>
              <w:top w:val="single" w:sz="6" w:space="0" w:color="auto"/>
              <w:left w:val="single" w:sz="6" w:space="0" w:color="auto"/>
              <w:bottom w:val="single" w:sz="6" w:space="0" w:color="auto"/>
              <w:right w:val="single" w:sz="6" w:space="0" w:color="auto"/>
            </w:tcBorders>
            <w:hideMark/>
          </w:tcPr>
          <w:p w14:paraId="6825EB0C" w14:textId="77777777" w:rsidR="00EE53B1" w:rsidRDefault="00EE53B1">
            <w:pPr>
              <w:keepNext/>
              <w:keepLines/>
              <w:spacing w:after="0"/>
              <w:jc w:val="center"/>
              <w:rPr>
                <w:rFonts w:ascii="Arial" w:hAnsi="Arial" w:cs="Arial"/>
                <w:sz w:val="18"/>
              </w:rPr>
            </w:pPr>
            <w:r>
              <w:rPr>
                <w:rFonts w:ascii="Arial" w:hAnsi="Arial"/>
                <w:sz w:val="18"/>
              </w:rPr>
              <w:t>-124</w:t>
            </w:r>
          </w:p>
        </w:tc>
        <w:tc>
          <w:tcPr>
            <w:tcW w:w="1013" w:type="dxa"/>
            <w:tcBorders>
              <w:top w:val="single" w:sz="6" w:space="0" w:color="auto"/>
              <w:left w:val="single" w:sz="6" w:space="0" w:color="auto"/>
              <w:bottom w:val="single" w:sz="6" w:space="0" w:color="auto"/>
              <w:right w:val="single" w:sz="6" w:space="0" w:color="auto"/>
            </w:tcBorders>
            <w:hideMark/>
          </w:tcPr>
          <w:p w14:paraId="11B7263F" w14:textId="77777777" w:rsidR="00EE53B1" w:rsidRDefault="00EE53B1">
            <w:pPr>
              <w:keepNext/>
              <w:keepLines/>
              <w:spacing w:after="0"/>
              <w:jc w:val="center"/>
              <w:rPr>
                <w:rFonts w:ascii="Arial" w:hAnsi="Arial" w:cs="Arial"/>
                <w:sz w:val="18"/>
              </w:rPr>
            </w:pPr>
            <w:r>
              <w:rPr>
                <w:rFonts w:ascii="Arial" w:hAnsi="Arial"/>
                <w:sz w:val="18"/>
              </w:rPr>
              <w:t>-121</w:t>
            </w:r>
          </w:p>
        </w:tc>
        <w:tc>
          <w:tcPr>
            <w:tcW w:w="1197" w:type="dxa"/>
            <w:tcBorders>
              <w:top w:val="single" w:sz="6" w:space="0" w:color="auto"/>
              <w:left w:val="single" w:sz="6" w:space="0" w:color="auto"/>
              <w:bottom w:val="single" w:sz="6" w:space="0" w:color="auto"/>
              <w:right w:val="single" w:sz="6" w:space="0" w:color="auto"/>
            </w:tcBorders>
            <w:hideMark/>
          </w:tcPr>
          <w:p w14:paraId="3A42EE2B" w14:textId="77777777" w:rsidR="00EE53B1" w:rsidRDefault="00EE53B1">
            <w:pPr>
              <w:keepNext/>
              <w:keepLines/>
              <w:spacing w:after="0"/>
              <w:jc w:val="center"/>
              <w:rPr>
                <w:rFonts w:ascii="Arial" w:hAnsi="Arial" w:cs="Arial"/>
                <w:sz w:val="18"/>
              </w:rPr>
            </w:pPr>
            <w:r>
              <w:rPr>
                <w:rFonts w:ascii="Arial" w:hAnsi="Arial"/>
                <w:sz w:val="18"/>
              </w:rPr>
              <w:t>-118</w:t>
            </w:r>
          </w:p>
        </w:tc>
        <w:tc>
          <w:tcPr>
            <w:tcW w:w="1197" w:type="dxa"/>
            <w:tcBorders>
              <w:top w:val="single" w:sz="6" w:space="0" w:color="auto"/>
              <w:left w:val="single" w:sz="6" w:space="0" w:color="auto"/>
              <w:bottom w:val="single" w:sz="6" w:space="0" w:color="auto"/>
              <w:right w:val="single" w:sz="4" w:space="0" w:color="auto"/>
            </w:tcBorders>
            <w:vAlign w:val="center"/>
            <w:hideMark/>
          </w:tcPr>
          <w:p w14:paraId="34B7B2B3"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6622DE39"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CCA1410"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5F707AF5"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929FE57"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B0F3AAD"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24AEE6A" w14:textId="77777777" w:rsidR="00EE53B1" w:rsidRDefault="00EE53B1">
            <w:pPr>
              <w:spacing w:after="0"/>
              <w:rPr>
                <w:rFonts w:ascii="Arial" w:hAnsi="Arial" w:cs="Arial"/>
                <w:sz w:val="18"/>
                <w:lang w:eastAsia="zh-CN"/>
              </w:rPr>
            </w:pPr>
          </w:p>
        </w:tc>
        <w:tc>
          <w:tcPr>
            <w:tcW w:w="1557" w:type="dxa"/>
            <w:tcBorders>
              <w:top w:val="single" w:sz="6" w:space="0" w:color="auto"/>
              <w:left w:val="single" w:sz="6" w:space="0" w:color="auto"/>
              <w:bottom w:val="single" w:sz="6" w:space="0" w:color="auto"/>
              <w:right w:val="single" w:sz="6" w:space="0" w:color="auto"/>
            </w:tcBorders>
            <w:vAlign w:val="center"/>
            <w:hideMark/>
          </w:tcPr>
          <w:p w14:paraId="3FA9441B" w14:textId="77777777" w:rsidR="00EE53B1" w:rsidRDefault="00EE53B1">
            <w:pPr>
              <w:keepNext/>
              <w:keepLines/>
              <w:spacing w:after="0"/>
              <w:jc w:val="center"/>
              <w:rPr>
                <w:rFonts w:ascii="Arial" w:hAnsi="Arial" w:cs="Arial"/>
                <w:sz w:val="18"/>
              </w:rPr>
            </w:pPr>
            <w:r>
              <w:rPr>
                <w:rFonts w:ascii="Arial" w:hAnsi="Arial"/>
                <w:sz w:val="18"/>
                <w:lang w:val="sv-SE"/>
              </w:rPr>
              <w:t>NR_FDD_FR1_H</w:t>
            </w:r>
          </w:p>
        </w:tc>
        <w:tc>
          <w:tcPr>
            <w:tcW w:w="1013" w:type="dxa"/>
            <w:tcBorders>
              <w:top w:val="single" w:sz="6" w:space="0" w:color="auto"/>
              <w:left w:val="single" w:sz="6" w:space="0" w:color="auto"/>
              <w:bottom w:val="single" w:sz="6" w:space="0" w:color="auto"/>
              <w:right w:val="single" w:sz="6" w:space="0" w:color="auto"/>
            </w:tcBorders>
            <w:hideMark/>
          </w:tcPr>
          <w:p w14:paraId="5BA6935A" w14:textId="77777777" w:rsidR="00EE53B1" w:rsidRDefault="00EE53B1">
            <w:pPr>
              <w:keepNext/>
              <w:keepLines/>
              <w:spacing w:after="0"/>
              <w:jc w:val="center"/>
              <w:rPr>
                <w:rFonts w:ascii="Arial" w:hAnsi="Arial" w:cs="Arial"/>
                <w:sz w:val="18"/>
              </w:rPr>
            </w:pPr>
            <w:r>
              <w:rPr>
                <w:rFonts w:ascii="Arial" w:hAnsi="Arial"/>
                <w:sz w:val="18"/>
              </w:rPr>
              <w:t>-123.5</w:t>
            </w:r>
          </w:p>
        </w:tc>
        <w:tc>
          <w:tcPr>
            <w:tcW w:w="1013" w:type="dxa"/>
            <w:tcBorders>
              <w:top w:val="single" w:sz="6" w:space="0" w:color="auto"/>
              <w:left w:val="single" w:sz="6" w:space="0" w:color="auto"/>
              <w:bottom w:val="single" w:sz="6" w:space="0" w:color="auto"/>
              <w:right w:val="single" w:sz="6" w:space="0" w:color="auto"/>
            </w:tcBorders>
            <w:hideMark/>
          </w:tcPr>
          <w:p w14:paraId="206FD1D8" w14:textId="77777777" w:rsidR="00EE53B1" w:rsidRDefault="00EE53B1">
            <w:pPr>
              <w:keepNext/>
              <w:keepLines/>
              <w:spacing w:after="0"/>
              <w:jc w:val="center"/>
              <w:rPr>
                <w:rFonts w:ascii="Arial" w:hAnsi="Arial" w:cs="Arial"/>
                <w:sz w:val="18"/>
              </w:rPr>
            </w:pPr>
            <w:r>
              <w:rPr>
                <w:rFonts w:ascii="Arial" w:hAnsi="Arial"/>
                <w:sz w:val="18"/>
              </w:rPr>
              <w:t>-120.5</w:t>
            </w:r>
          </w:p>
        </w:tc>
        <w:tc>
          <w:tcPr>
            <w:tcW w:w="1197" w:type="dxa"/>
            <w:tcBorders>
              <w:top w:val="single" w:sz="6" w:space="0" w:color="auto"/>
              <w:left w:val="single" w:sz="6" w:space="0" w:color="auto"/>
              <w:bottom w:val="single" w:sz="6" w:space="0" w:color="auto"/>
              <w:right w:val="single" w:sz="6" w:space="0" w:color="auto"/>
            </w:tcBorders>
            <w:hideMark/>
          </w:tcPr>
          <w:p w14:paraId="7CD1FF64" w14:textId="77777777" w:rsidR="00EE53B1" w:rsidRDefault="00EE53B1">
            <w:pPr>
              <w:keepNext/>
              <w:keepLines/>
              <w:spacing w:after="0"/>
              <w:jc w:val="center"/>
              <w:rPr>
                <w:rFonts w:ascii="Arial" w:hAnsi="Arial" w:cs="Arial"/>
                <w:sz w:val="18"/>
              </w:rPr>
            </w:pPr>
            <w:r>
              <w:rPr>
                <w:rFonts w:ascii="Arial" w:hAnsi="Arial"/>
                <w:sz w:val="18"/>
              </w:rPr>
              <w:t>-117.5</w:t>
            </w:r>
          </w:p>
        </w:tc>
        <w:tc>
          <w:tcPr>
            <w:tcW w:w="1197" w:type="dxa"/>
            <w:tcBorders>
              <w:top w:val="single" w:sz="6" w:space="0" w:color="auto"/>
              <w:left w:val="single" w:sz="6" w:space="0" w:color="auto"/>
              <w:bottom w:val="single" w:sz="6" w:space="0" w:color="auto"/>
              <w:right w:val="single" w:sz="4" w:space="0" w:color="auto"/>
            </w:tcBorders>
            <w:vAlign w:val="center"/>
            <w:hideMark/>
          </w:tcPr>
          <w:p w14:paraId="1F3F9AD0" w14:textId="77777777" w:rsidR="00EE53B1" w:rsidRDefault="00EE53B1">
            <w:pPr>
              <w:keepNext/>
              <w:keepLines/>
              <w:spacing w:after="0"/>
              <w:jc w:val="center"/>
              <w:rPr>
                <w:rFonts w:ascii="Arial" w:hAnsi="Arial" w:cs="Arial"/>
                <w:sz w:val="18"/>
              </w:rPr>
            </w:pPr>
            <w:r>
              <w:rPr>
                <w:rFonts w:ascii="Arial" w:hAnsi="Arial" w:cs="Arial"/>
                <w:sz w:val="18"/>
              </w:rPr>
              <w:t>-50</w:t>
            </w:r>
          </w:p>
        </w:tc>
      </w:tr>
      <w:tr w:rsidR="00EE53B1" w14:paraId="33144BB2"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62B4278B"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345DDC7C"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FE0447C"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9B00ECF"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234D2CB" w14:textId="77777777" w:rsidR="00EE53B1" w:rsidRDefault="00EE53B1">
            <w:pPr>
              <w:spacing w:after="0"/>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1F87AD69" w14:textId="77777777" w:rsidR="00EE53B1" w:rsidRDefault="00EE53B1">
            <w:pPr>
              <w:keepNext/>
              <w:keepLines/>
              <w:spacing w:after="0"/>
              <w:jc w:val="center"/>
              <w:rPr>
                <w:rFonts w:ascii="Arial" w:hAnsi="Arial" w:cs="Arial"/>
                <w:sz w:val="18"/>
                <w:lang w:eastAsia="zh-CN"/>
              </w:rPr>
            </w:pPr>
            <w:r>
              <w:rPr>
                <w:rFonts w:ascii="Arial" w:hAnsi="Arial" w:cs="Arial"/>
                <w:sz w:val="18"/>
              </w:rPr>
              <w:t>Note 4</w:t>
            </w:r>
          </w:p>
        </w:tc>
      </w:tr>
      <w:tr w:rsidR="00EE53B1" w14:paraId="1905E54C" w14:textId="77777777" w:rsidTr="00EE53B1">
        <w:trPr>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CA8A822"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5D46EA3B"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494B706"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83E0FA2"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FEAAB5E" w14:textId="77777777" w:rsidR="00EE53B1" w:rsidRDefault="00EE53B1">
            <w:pPr>
              <w:spacing w:after="0"/>
              <w:rPr>
                <w:rFonts w:ascii="Arial" w:hAnsi="Arial" w:cs="Arial"/>
                <w:sz w:val="18"/>
                <w:lang w:eastAsia="zh-CN"/>
              </w:rPr>
            </w:pP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48BD161B" w14:textId="77777777" w:rsidR="00EE53B1" w:rsidRDefault="00EE53B1">
            <w:pPr>
              <w:keepNext/>
              <w:keepLines/>
              <w:spacing w:after="0"/>
              <w:jc w:val="center"/>
              <w:rPr>
                <w:rFonts w:ascii="Arial" w:hAnsi="Arial" w:cs="Arial"/>
                <w:sz w:val="18"/>
                <w:lang w:eastAsia="zh-CN"/>
              </w:rPr>
            </w:pPr>
            <w:r>
              <w:rPr>
                <w:rFonts w:ascii="Arial" w:hAnsi="Arial" w:cs="Arial"/>
                <w:sz w:val="18"/>
              </w:rPr>
              <w:t>Note 4</w:t>
            </w:r>
          </w:p>
        </w:tc>
      </w:tr>
      <w:tr w:rsidR="00EE53B1" w14:paraId="1504F069" w14:textId="77777777" w:rsidTr="00EE53B1">
        <w:trPr>
          <w:jc w:val="center"/>
        </w:trPr>
        <w:tc>
          <w:tcPr>
            <w:tcW w:w="965" w:type="dxa"/>
            <w:tcBorders>
              <w:top w:val="single" w:sz="6" w:space="0" w:color="auto"/>
              <w:left w:val="single" w:sz="4" w:space="0" w:color="auto"/>
              <w:bottom w:val="nil"/>
              <w:right w:val="single" w:sz="6" w:space="0" w:color="auto"/>
            </w:tcBorders>
            <w:vAlign w:val="center"/>
            <w:hideMark/>
          </w:tcPr>
          <w:p w14:paraId="123A6622" w14:textId="77777777" w:rsidR="00EE53B1" w:rsidRDefault="00EE53B1">
            <w:pPr>
              <w:keepNext/>
              <w:keepLines/>
              <w:spacing w:after="0"/>
              <w:jc w:val="center"/>
              <w:rPr>
                <w:rFonts w:ascii="Arial" w:hAnsi="Arial" w:cs="Arial"/>
                <w:sz w:val="18"/>
                <w:lang w:eastAsia="zh-CN"/>
              </w:rPr>
            </w:pPr>
            <w:del w:id="283" w:author="CATT_RAN4#100e" w:date="2021-08-23T23:47:00Z">
              <w:r>
                <w:rPr>
                  <w:rFonts w:ascii="Arial" w:hAnsi="Arial" w:cs="Arial"/>
                  <w:sz w:val="18"/>
                  <w:lang w:eastAsia="zh-CN"/>
                </w:rPr>
                <w:delText>[</w:delText>
              </w:r>
            </w:del>
            <w:r>
              <w:rPr>
                <w:rFonts w:ascii="Arial" w:hAnsi="Arial" w:cs="Arial" w:hint="eastAsia"/>
                <w:sz w:val="18"/>
                <w:lang w:eastAsia="zh-CN"/>
              </w:rPr>
              <w:t>±</w:t>
            </w:r>
            <w:del w:id="284" w:author="CATT_RAN4#100e" w:date="2021-08-23T23:46:00Z">
              <w:r>
                <w:rPr>
                  <w:rFonts w:ascii="Arial" w:hAnsi="Arial" w:cs="Arial"/>
                  <w:sz w:val="18"/>
                  <w:lang w:eastAsia="zh-CN"/>
                </w:rPr>
                <w:delText>(7.5+margin)</w:delText>
              </w:r>
            </w:del>
            <w:ins w:id="285" w:author="CATT_RAN4#100e" w:date="2021-08-23T23:46:00Z">
              <w:r>
                <w:rPr>
                  <w:rFonts w:ascii="Arial" w:hAnsi="Arial" w:cs="Arial"/>
                  <w:sz w:val="18"/>
                  <w:lang w:eastAsia="zh-CN"/>
                </w:rPr>
                <w:t>9</w:t>
              </w:r>
            </w:ins>
            <w:ins w:id="286" w:author="CATT_RAN4#100e" w:date="2021-08-23T23:47:00Z">
              <w:r>
                <w:rPr>
                  <w:rFonts w:ascii="Arial" w:hAnsi="Arial" w:cs="Arial"/>
                  <w:sz w:val="18"/>
                  <w:lang w:eastAsia="zh-CN"/>
                </w:rPr>
                <w:t>.5</w:t>
              </w:r>
            </w:ins>
            <w:del w:id="287" w:author="CATT_RAN4#100e" w:date="2021-08-23T23:47:00Z">
              <w:r>
                <w:rPr>
                  <w:rFonts w:ascii="Arial" w:hAnsi="Arial" w:cs="Arial"/>
                  <w:sz w:val="18"/>
                  <w:lang w:eastAsia="zh-CN"/>
                </w:rPr>
                <w:delText>]</w:delText>
              </w:r>
            </w:del>
          </w:p>
        </w:tc>
        <w:tc>
          <w:tcPr>
            <w:tcW w:w="965" w:type="dxa"/>
            <w:vMerge w:val="restart"/>
            <w:tcBorders>
              <w:top w:val="single" w:sz="6" w:space="0" w:color="auto"/>
              <w:left w:val="single" w:sz="4" w:space="0" w:color="auto"/>
              <w:bottom w:val="single" w:sz="6" w:space="0" w:color="auto"/>
              <w:right w:val="single" w:sz="6" w:space="0" w:color="auto"/>
            </w:tcBorders>
            <w:vAlign w:val="center"/>
            <w:hideMark/>
          </w:tcPr>
          <w:p w14:paraId="656CF1CD" w14:textId="77777777" w:rsidR="00EE53B1" w:rsidRDefault="00EE53B1">
            <w:pPr>
              <w:keepNext/>
              <w:keepLines/>
              <w:spacing w:after="0"/>
              <w:jc w:val="center"/>
              <w:rPr>
                <w:rFonts w:ascii="Arial" w:hAnsi="Arial" w:cs="Arial"/>
                <w:sz w:val="18"/>
                <w:lang w:eastAsia="zh-CN"/>
              </w:rPr>
            </w:pPr>
            <w:r>
              <w:rPr>
                <w:rFonts w:ascii="Arial" w:hAnsi="Arial" w:cs="Arial"/>
                <w:sz w:val="18"/>
                <w:lang w:eastAsia="zh-CN"/>
              </w:rPr>
              <w:t>[TBD]</w:t>
            </w:r>
          </w:p>
        </w:tc>
        <w:tc>
          <w:tcPr>
            <w:tcW w:w="827" w:type="dxa"/>
            <w:vMerge w:val="restart"/>
            <w:tcBorders>
              <w:top w:val="single" w:sz="6" w:space="0" w:color="auto"/>
              <w:left w:val="single" w:sz="6" w:space="0" w:color="auto"/>
              <w:bottom w:val="single" w:sz="6" w:space="0" w:color="auto"/>
              <w:right w:val="single" w:sz="6" w:space="0" w:color="auto"/>
            </w:tcBorders>
            <w:vAlign w:val="center"/>
            <w:hideMark/>
          </w:tcPr>
          <w:p w14:paraId="1F85424E" w14:textId="77777777" w:rsidR="00EE53B1" w:rsidRDefault="00EE53B1">
            <w:pPr>
              <w:keepNext/>
              <w:keepLines/>
              <w:spacing w:after="0"/>
              <w:jc w:val="center"/>
              <w:rPr>
                <w:rFonts w:ascii="Arial" w:hAnsi="Arial" w:cs="Arial"/>
                <w:sz w:val="18"/>
                <w:lang w:eastAsia="zh-CN"/>
              </w:rPr>
            </w:pPr>
            <w:r>
              <w:rPr>
                <w:rFonts w:ascii="Arial" w:hAnsi="Arial" w:cs="Arial"/>
                <w:sz w:val="18"/>
              </w:rPr>
              <w:t>≥-</w:t>
            </w:r>
            <w:r>
              <w:rPr>
                <w:rFonts w:ascii="Arial" w:hAnsi="Arial" w:cs="Arial"/>
                <w:sz w:val="18"/>
                <w:lang w:eastAsia="zh-CN"/>
              </w:rPr>
              <w:t>13</w:t>
            </w:r>
            <w:r>
              <w:rPr>
                <w:rFonts w:ascii="Arial" w:hAnsi="Arial" w:cs="Arial"/>
                <w:sz w:val="18"/>
              </w:rPr>
              <w:t>dB</w:t>
            </w:r>
          </w:p>
        </w:tc>
        <w:tc>
          <w:tcPr>
            <w:tcW w:w="1140" w:type="dxa"/>
            <w:tcBorders>
              <w:top w:val="single" w:sz="6" w:space="0" w:color="auto"/>
              <w:left w:val="single" w:sz="6" w:space="0" w:color="auto"/>
              <w:bottom w:val="single" w:sz="6" w:space="0" w:color="auto"/>
              <w:right w:val="single" w:sz="6" w:space="0" w:color="auto"/>
            </w:tcBorders>
            <w:hideMark/>
          </w:tcPr>
          <w:p w14:paraId="564D7557" w14:textId="77777777" w:rsidR="00EE53B1" w:rsidRDefault="00EE53B1">
            <w:pPr>
              <w:keepNext/>
              <w:keepLines/>
              <w:spacing w:after="0"/>
              <w:jc w:val="center"/>
              <w:rPr>
                <w:rFonts w:ascii="Arial" w:hAnsi="Arial" w:cs="Arial"/>
                <w:sz w:val="18"/>
              </w:rPr>
            </w:pPr>
            <w:r>
              <w:rPr>
                <w:rFonts w:ascii="Arial" w:hAnsi="Arial"/>
                <w:sz w:val="18"/>
                <w:lang w:eastAsia="zh-CN"/>
              </w:rPr>
              <w:t>24 ≤ BW ≤ 52</w:t>
            </w:r>
          </w:p>
        </w:tc>
        <w:tc>
          <w:tcPr>
            <w:tcW w:w="1178" w:type="dxa"/>
            <w:tcBorders>
              <w:top w:val="single" w:sz="6" w:space="0" w:color="auto"/>
              <w:left w:val="single" w:sz="6" w:space="0" w:color="auto"/>
              <w:bottom w:val="single" w:sz="6" w:space="0" w:color="auto"/>
              <w:right w:val="single" w:sz="6" w:space="0" w:color="auto"/>
            </w:tcBorders>
            <w:hideMark/>
          </w:tcPr>
          <w:p w14:paraId="749B5DA0"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0763A6DC" w14:textId="77777777" w:rsidR="00EE53B1" w:rsidRDefault="00EE53B1">
            <w:pPr>
              <w:keepNext/>
              <w:keepLines/>
              <w:spacing w:after="0"/>
              <w:jc w:val="center"/>
              <w:rPr>
                <w:rFonts w:ascii="Arial" w:hAnsi="Arial" w:cs="Arial"/>
                <w:sz w:val="18"/>
              </w:rPr>
            </w:pPr>
            <w:r>
              <w:rPr>
                <w:rFonts w:ascii="Arial" w:hAnsi="Arial" w:cs="Arial"/>
                <w:sz w:val="18"/>
              </w:rPr>
              <w:t>Note 4</w:t>
            </w:r>
          </w:p>
        </w:tc>
      </w:tr>
      <w:tr w:rsidR="00EE53B1" w14:paraId="7C96E55E" w14:textId="77777777" w:rsidTr="00EE53B1">
        <w:trPr>
          <w:jc w:val="center"/>
        </w:trPr>
        <w:tc>
          <w:tcPr>
            <w:tcW w:w="965" w:type="dxa"/>
            <w:tcBorders>
              <w:top w:val="nil"/>
              <w:left w:val="single" w:sz="4" w:space="0" w:color="auto"/>
              <w:bottom w:val="nil"/>
              <w:right w:val="single" w:sz="6" w:space="0" w:color="auto"/>
            </w:tcBorders>
            <w:vAlign w:val="center"/>
            <w:hideMark/>
          </w:tcPr>
          <w:p w14:paraId="79879F3E" w14:textId="77777777" w:rsidR="00EE53B1" w:rsidRDefault="00EE53B1">
            <w:pPr>
              <w:keepNext/>
              <w:keepLines/>
              <w:spacing w:after="0"/>
              <w:jc w:val="center"/>
              <w:rPr>
                <w:rFonts w:ascii="Arial" w:hAnsi="Arial" w:cs="Arial"/>
                <w:sz w:val="18"/>
                <w:lang w:eastAsia="zh-CN"/>
              </w:rPr>
            </w:pPr>
            <w:bookmarkStart w:id="288" w:name="OLE_LINK15"/>
            <w:bookmarkStart w:id="289" w:name="OLE_LINK14"/>
            <w:del w:id="290" w:author="CATT_RAN4#100e" w:date="2021-08-23T23:47:00Z">
              <w:r>
                <w:rPr>
                  <w:rFonts w:ascii="Arial" w:hAnsi="Arial" w:cs="Arial"/>
                  <w:sz w:val="18"/>
                  <w:lang w:eastAsia="zh-CN"/>
                </w:rPr>
                <w:delText>[</w:delText>
              </w:r>
            </w:del>
            <w:r>
              <w:rPr>
                <w:rFonts w:ascii="Arial" w:hAnsi="Arial" w:cs="Arial" w:hint="eastAsia"/>
                <w:sz w:val="18"/>
                <w:lang w:eastAsia="zh-CN"/>
              </w:rPr>
              <w:t>±</w:t>
            </w:r>
            <w:del w:id="291" w:author="CATT_RAN4#100e" w:date="2021-08-23T23:47:00Z">
              <w:r>
                <w:rPr>
                  <w:rFonts w:ascii="Arial" w:hAnsi="Arial" w:cs="Arial"/>
                  <w:sz w:val="18"/>
                  <w:lang w:eastAsia="zh-CN"/>
                </w:rPr>
                <w:delText>(4.5+margin)</w:delText>
              </w:r>
            </w:del>
            <w:ins w:id="292" w:author="CATT_RAN4#100e" w:date="2021-08-23T23:47:00Z">
              <w:r>
                <w:rPr>
                  <w:rFonts w:ascii="Arial" w:hAnsi="Arial" w:cs="Arial"/>
                  <w:sz w:val="18"/>
                  <w:lang w:eastAsia="zh-CN"/>
                </w:rPr>
                <w:t>6.5</w:t>
              </w:r>
            </w:ins>
            <w:del w:id="293" w:author="CATT_RAN4#100e" w:date="2021-08-23T23:47:00Z">
              <w:r>
                <w:rPr>
                  <w:rFonts w:ascii="Arial" w:hAnsi="Arial" w:cs="Arial"/>
                  <w:sz w:val="18"/>
                  <w:lang w:eastAsia="zh-CN"/>
                </w:rPr>
                <w:delText>]</w:delText>
              </w:r>
            </w:del>
            <w:bookmarkEnd w:id="288"/>
            <w:bookmarkEnd w:id="289"/>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62F50914"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D6A3255" w14:textId="77777777" w:rsidR="00EE53B1" w:rsidRDefault="00EE53B1">
            <w:pPr>
              <w:spacing w:after="0"/>
              <w:rPr>
                <w:rFonts w:ascii="Arial" w:hAnsi="Arial" w:cs="Arial"/>
                <w:sz w:val="18"/>
                <w:lang w:eastAsia="zh-CN"/>
              </w:rPr>
            </w:pPr>
          </w:p>
        </w:tc>
        <w:tc>
          <w:tcPr>
            <w:tcW w:w="1140" w:type="dxa"/>
            <w:tcBorders>
              <w:top w:val="single" w:sz="6" w:space="0" w:color="auto"/>
              <w:left w:val="single" w:sz="6" w:space="0" w:color="auto"/>
              <w:bottom w:val="single" w:sz="6" w:space="0" w:color="auto"/>
              <w:right w:val="single" w:sz="6" w:space="0" w:color="auto"/>
            </w:tcBorders>
            <w:hideMark/>
          </w:tcPr>
          <w:p w14:paraId="1E19E091" w14:textId="77777777" w:rsidR="00EE53B1" w:rsidRDefault="00EE53B1">
            <w:pPr>
              <w:keepNext/>
              <w:keepLines/>
              <w:spacing w:after="0"/>
              <w:jc w:val="center"/>
              <w:rPr>
                <w:rFonts w:ascii="Arial" w:hAnsi="Arial" w:cs="Arial"/>
                <w:sz w:val="18"/>
              </w:rPr>
            </w:pPr>
            <w:r>
              <w:rPr>
                <w:rFonts w:ascii="Arial" w:hAnsi="Arial"/>
                <w:sz w:val="18"/>
                <w:lang w:eastAsia="zh-CN"/>
              </w:rPr>
              <w:t>52&lt; BW≤ 104</w:t>
            </w:r>
          </w:p>
        </w:tc>
        <w:tc>
          <w:tcPr>
            <w:tcW w:w="1178" w:type="dxa"/>
            <w:tcBorders>
              <w:top w:val="single" w:sz="6" w:space="0" w:color="auto"/>
              <w:left w:val="single" w:sz="6" w:space="0" w:color="auto"/>
              <w:bottom w:val="single" w:sz="6" w:space="0" w:color="auto"/>
              <w:right w:val="single" w:sz="6" w:space="0" w:color="auto"/>
            </w:tcBorders>
            <w:hideMark/>
          </w:tcPr>
          <w:p w14:paraId="61C8CD8D"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6F8280DF" w14:textId="77777777" w:rsidR="00EE53B1" w:rsidRDefault="00EE53B1">
            <w:pPr>
              <w:keepNext/>
              <w:keepLines/>
              <w:spacing w:after="0"/>
              <w:jc w:val="center"/>
              <w:rPr>
                <w:rFonts w:ascii="Arial" w:hAnsi="Arial" w:cs="Arial"/>
                <w:sz w:val="18"/>
              </w:rPr>
            </w:pPr>
            <w:r>
              <w:rPr>
                <w:rFonts w:ascii="Arial" w:hAnsi="Arial" w:cs="Arial"/>
                <w:sz w:val="18"/>
              </w:rPr>
              <w:t>Note 4</w:t>
            </w:r>
          </w:p>
        </w:tc>
      </w:tr>
      <w:tr w:rsidR="00EE53B1" w14:paraId="741BC4F9" w14:textId="77777777" w:rsidTr="00EE53B1">
        <w:trPr>
          <w:jc w:val="center"/>
        </w:trPr>
        <w:tc>
          <w:tcPr>
            <w:tcW w:w="965" w:type="dxa"/>
            <w:tcBorders>
              <w:top w:val="nil"/>
              <w:left w:val="single" w:sz="4" w:space="0" w:color="auto"/>
              <w:bottom w:val="single" w:sz="6" w:space="0" w:color="auto"/>
              <w:right w:val="single" w:sz="6" w:space="0" w:color="auto"/>
            </w:tcBorders>
            <w:vAlign w:val="center"/>
            <w:hideMark/>
          </w:tcPr>
          <w:p w14:paraId="43EA38D1" w14:textId="77777777" w:rsidR="00EE53B1" w:rsidRDefault="00EE53B1">
            <w:pPr>
              <w:keepNext/>
              <w:keepLines/>
              <w:spacing w:after="0"/>
              <w:jc w:val="center"/>
              <w:rPr>
                <w:rFonts w:ascii="Arial" w:hAnsi="Arial" w:cs="Arial"/>
                <w:sz w:val="18"/>
                <w:lang w:eastAsia="zh-CN"/>
              </w:rPr>
            </w:pPr>
            <w:del w:id="294" w:author="CATT_RAN4#100e" w:date="2021-08-23T23:47:00Z">
              <w:r>
                <w:rPr>
                  <w:rFonts w:ascii="Arial" w:hAnsi="Arial" w:cs="Arial"/>
                  <w:sz w:val="18"/>
                  <w:lang w:eastAsia="zh-CN"/>
                </w:rPr>
                <w:delText>[</w:delText>
              </w:r>
            </w:del>
            <w:r>
              <w:rPr>
                <w:rFonts w:ascii="Arial" w:hAnsi="Arial" w:cs="Arial" w:hint="eastAsia"/>
                <w:sz w:val="18"/>
                <w:lang w:eastAsia="zh-CN"/>
              </w:rPr>
              <w:t>±</w:t>
            </w:r>
            <w:del w:id="295" w:author="CATT_RAN4#100e" w:date="2021-08-23T23:47:00Z">
              <w:r>
                <w:rPr>
                  <w:rFonts w:ascii="Arial" w:hAnsi="Arial" w:cs="Arial"/>
                  <w:sz w:val="18"/>
                  <w:lang w:eastAsia="zh-CN"/>
                </w:rPr>
                <w:delText>(3.0+margin)</w:delText>
              </w:r>
            </w:del>
            <w:ins w:id="296" w:author="CATT_RAN4#100e" w:date="2021-08-23T23:47:00Z">
              <w:r>
                <w:rPr>
                  <w:rFonts w:ascii="Arial" w:hAnsi="Arial" w:cs="Arial"/>
                  <w:sz w:val="18"/>
                  <w:lang w:eastAsia="zh-CN"/>
                </w:rPr>
                <w:t>5.0</w:t>
              </w:r>
            </w:ins>
            <w:del w:id="297" w:author="CATT_RAN4#100e" w:date="2021-08-23T23:47:00Z">
              <w:r>
                <w:rPr>
                  <w:rFonts w:ascii="Arial" w:hAnsi="Arial" w:cs="Arial"/>
                  <w:sz w:val="18"/>
                  <w:lang w:eastAsia="zh-CN"/>
                </w:rPr>
                <w:delText>]</w:delText>
              </w:r>
            </w:del>
          </w:p>
        </w:tc>
        <w:tc>
          <w:tcPr>
            <w:tcW w:w="300" w:type="dxa"/>
            <w:vMerge/>
            <w:tcBorders>
              <w:top w:val="single" w:sz="6" w:space="0" w:color="auto"/>
              <w:left w:val="single" w:sz="4" w:space="0" w:color="auto"/>
              <w:bottom w:val="single" w:sz="6" w:space="0" w:color="auto"/>
              <w:right w:val="single" w:sz="6" w:space="0" w:color="auto"/>
            </w:tcBorders>
            <w:vAlign w:val="center"/>
            <w:hideMark/>
          </w:tcPr>
          <w:p w14:paraId="0B927289" w14:textId="77777777" w:rsidR="00EE53B1" w:rsidRDefault="00EE53B1">
            <w:pPr>
              <w:spacing w:after="0"/>
              <w:rPr>
                <w:rFonts w:ascii="Arial" w:hAnsi="Arial" w:cs="Arial"/>
                <w:sz w:val="18"/>
                <w:lang w:eastAsia="zh-CN"/>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C40A5A0" w14:textId="77777777" w:rsidR="00EE53B1" w:rsidRDefault="00EE53B1">
            <w:pPr>
              <w:spacing w:after="0"/>
              <w:rPr>
                <w:rFonts w:ascii="Arial" w:hAnsi="Arial" w:cs="Arial"/>
                <w:sz w:val="18"/>
                <w:lang w:eastAsia="zh-CN"/>
              </w:rPr>
            </w:pPr>
          </w:p>
        </w:tc>
        <w:tc>
          <w:tcPr>
            <w:tcW w:w="1140" w:type="dxa"/>
            <w:tcBorders>
              <w:top w:val="single" w:sz="6" w:space="0" w:color="auto"/>
              <w:left w:val="single" w:sz="6" w:space="0" w:color="auto"/>
              <w:bottom w:val="single" w:sz="6" w:space="0" w:color="auto"/>
              <w:right w:val="single" w:sz="6" w:space="0" w:color="auto"/>
            </w:tcBorders>
            <w:hideMark/>
          </w:tcPr>
          <w:p w14:paraId="271E92EA" w14:textId="77777777" w:rsidR="00EE53B1" w:rsidRDefault="00EE53B1">
            <w:pPr>
              <w:keepNext/>
              <w:keepLines/>
              <w:spacing w:after="0"/>
              <w:jc w:val="center"/>
              <w:rPr>
                <w:rFonts w:ascii="Arial" w:hAnsi="Arial" w:cs="Arial"/>
                <w:sz w:val="18"/>
              </w:rPr>
            </w:pPr>
            <w:r>
              <w:rPr>
                <w:rFonts w:ascii="Arial" w:hAnsi="Arial"/>
                <w:sz w:val="18"/>
                <w:lang w:eastAsia="zh-CN"/>
              </w:rPr>
              <w:t>BW &gt;104</w:t>
            </w:r>
          </w:p>
        </w:tc>
        <w:tc>
          <w:tcPr>
            <w:tcW w:w="1178" w:type="dxa"/>
            <w:tcBorders>
              <w:top w:val="single" w:sz="6" w:space="0" w:color="auto"/>
              <w:left w:val="single" w:sz="6" w:space="0" w:color="auto"/>
              <w:bottom w:val="single" w:sz="6" w:space="0" w:color="auto"/>
              <w:right w:val="single" w:sz="6" w:space="0" w:color="auto"/>
            </w:tcBorders>
            <w:hideMark/>
          </w:tcPr>
          <w:p w14:paraId="5AF6DFCA"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5977" w:type="dxa"/>
            <w:gridSpan w:val="5"/>
            <w:tcBorders>
              <w:top w:val="single" w:sz="6" w:space="0" w:color="auto"/>
              <w:left w:val="single" w:sz="6" w:space="0" w:color="auto"/>
              <w:bottom w:val="single" w:sz="6" w:space="0" w:color="auto"/>
              <w:right w:val="single" w:sz="4" w:space="0" w:color="auto"/>
            </w:tcBorders>
            <w:vAlign w:val="center"/>
            <w:hideMark/>
          </w:tcPr>
          <w:p w14:paraId="4BF43ED8" w14:textId="77777777" w:rsidR="00EE53B1" w:rsidRDefault="00EE53B1">
            <w:pPr>
              <w:keepNext/>
              <w:keepLines/>
              <w:spacing w:after="0"/>
              <w:jc w:val="center"/>
              <w:rPr>
                <w:rFonts w:ascii="Arial" w:hAnsi="Arial" w:cs="Arial"/>
                <w:sz w:val="18"/>
              </w:rPr>
            </w:pPr>
            <w:r>
              <w:rPr>
                <w:rFonts w:ascii="Arial" w:hAnsi="Arial" w:cs="Arial"/>
                <w:sz w:val="18"/>
              </w:rPr>
              <w:t>Note 4</w:t>
            </w:r>
          </w:p>
        </w:tc>
      </w:tr>
      <w:tr w:rsidR="00EE53B1" w14:paraId="4B2E707D" w14:textId="77777777" w:rsidTr="00EE53B1">
        <w:trPr>
          <w:jc w:val="center"/>
        </w:trPr>
        <w:tc>
          <w:tcPr>
            <w:tcW w:w="11052" w:type="dxa"/>
            <w:gridSpan w:val="10"/>
            <w:tcBorders>
              <w:top w:val="single" w:sz="6" w:space="0" w:color="auto"/>
              <w:left w:val="single" w:sz="4" w:space="0" w:color="auto"/>
              <w:bottom w:val="single" w:sz="4" w:space="0" w:color="auto"/>
              <w:right w:val="single" w:sz="4" w:space="0" w:color="auto"/>
            </w:tcBorders>
            <w:hideMark/>
          </w:tcPr>
          <w:p w14:paraId="686082DC" w14:textId="77777777" w:rsidR="00EE53B1" w:rsidRDefault="00EE53B1">
            <w:pPr>
              <w:pStyle w:val="TAN"/>
            </w:pPr>
            <w:r>
              <w:t>N</w:t>
            </w:r>
            <w:r>
              <w:rPr>
                <w:lang w:eastAsia="zh-CN"/>
              </w:rPr>
              <w:t>OTE</w:t>
            </w:r>
            <w:r>
              <w:t xml:space="preserve"> 1:</w:t>
            </w:r>
            <w:r>
              <w:tab/>
              <w:t>This minimum Io condition is expressed as the average Io per RE over all REs in an OFDM symbol.</w:t>
            </w:r>
          </w:p>
          <w:p w14:paraId="59891C3E" w14:textId="77777777" w:rsidR="00EE53B1" w:rsidRDefault="00EE53B1">
            <w:pPr>
              <w:pStyle w:val="TAN"/>
            </w:pPr>
            <w:r>
              <w:t>N</w:t>
            </w:r>
            <w:r>
              <w:rPr>
                <w:lang w:eastAsia="zh-CN"/>
              </w:rPr>
              <w:t>OTE</w:t>
            </w:r>
            <w:r>
              <w:t xml:space="preserve"> 2:</w:t>
            </w:r>
            <w:r>
              <w:tab/>
            </w:r>
            <w:r>
              <w:rPr>
                <w:lang w:eastAsia="zh-CN"/>
              </w:rPr>
              <w:t>Void</w:t>
            </w:r>
            <w:r>
              <w:t>.</w:t>
            </w:r>
          </w:p>
          <w:p w14:paraId="7C0D6D0F" w14:textId="77777777" w:rsidR="00EE53B1" w:rsidRDefault="00EE53B1">
            <w:pPr>
              <w:pStyle w:val="TAN"/>
              <w:rPr>
                <w:rFonts w:cs="v4.2.0"/>
              </w:rPr>
            </w:pPr>
            <w:r>
              <w:rPr>
                <w:rFonts w:cs="v4.2.0"/>
              </w:rPr>
              <w:t>N</w:t>
            </w:r>
            <w:r>
              <w:rPr>
                <w:lang w:eastAsia="zh-CN"/>
              </w:rPr>
              <w:t>OTE</w:t>
            </w:r>
            <w:r>
              <w:rPr>
                <w:rFonts w:cs="v4.2.0"/>
              </w:rPr>
              <w:t xml:space="preserve"> 3:</w:t>
            </w:r>
            <w:r>
              <w:rPr>
                <w:rFonts w:cs="v4.2.0"/>
              </w:rPr>
              <w:tab/>
              <w:t xml:space="preserve">PRS bandwidth is as indicated in </w:t>
            </w:r>
            <w:r>
              <w:rPr>
                <w:i/>
              </w:rPr>
              <w:t>prs-Bandwidth</w:t>
            </w:r>
            <w:r>
              <w:t xml:space="preserve"> </w:t>
            </w:r>
            <w:r>
              <w:rPr>
                <w:rFonts w:cs="v4.2.0"/>
              </w:rPr>
              <w:t xml:space="preserve">in the OTDOA </w:t>
            </w:r>
            <w:r>
              <w:rPr>
                <w:rFonts w:cs="v4.2.0"/>
                <w:lang w:eastAsia="zh-CN"/>
              </w:rPr>
              <w:t>or DL-AoD</w:t>
            </w:r>
            <w:r>
              <w:rPr>
                <w:rFonts w:cs="v4.2.0"/>
              </w:rPr>
              <w:t xml:space="preserve"> assistance data defined in [</w:t>
            </w:r>
            <w:r>
              <w:rPr>
                <w:rFonts w:cs="v4.2.0"/>
                <w:lang w:eastAsia="zh-CN"/>
              </w:rPr>
              <w:t>3</w:t>
            </w:r>
            <w:r>
              <w:rPr>
                <w:rFonts w:cs="v4.2.0"/>
              </w:rPr>
              <w:t>4].</w:t>
            </w:r>
          </w:p>
          <w:p w14:paraId="2A1DBFED" w14:textId="77777777" w:rsidR="00EE53B1" w:rsidRDefault="00EE53B1">
            <w:pPr>
              <w:pStyle w:val="TAN"/>
            </w:pPr>
            <w:r>
              <w:t>N</w:t>
            </w:r>
            <w:r>
              <w:rPr>
                <w:lang w:eastAsia="zh-CN"/>
              </w:rPr>
              <w:t>OTE</w:t>
            </w:r>
            <w:r>
              <w:t xml:space="preserve"> 4:</w:t>
            </w:r>
            <w:r>
              <w:tab/>
              <w:t xml:space="preserve">The same bands and the same Io conditions for each band apply for this requirement as for the corresponding requirement with the PRS bandwidth ≥ </w:t>
            </w:r>
            <w:del w:id="298" w:author="CATT_RAN4#100e" w:date="2021-08-23T23:48:00Z">
              <w:r>
                <w:rPr>
                  <w:lang w:eastAsia="zh-CN"/>
                </w:rPr>
                <w:delText>[</w:delText>
              </w:r>
            </w:del>
            <w:r>
              <w:rPr>
                <w:lang w:eastAsia="zh-CN"/>
              </w:rPr>
              <w:t>24</w:t>
            </w:r>
            <w:del w:id="299" w:author="CATT_RAN4#100e" w:date="2021-08-23T23:48:00Z">
              <w:r>
                <w:rPr>
                  <w:lang w:eastAsia="zh-CN"/>
                </w:rPr>
                <w:delText>]</w:delText>
              </w:r>
            </w:del>
            <w:r>
              <w:t xml:space="preserve"> RB.</w:t>
            </w:r>
          </w:p>
          <w:p w14:paraId="5258BB17" w14:textId="77777777" w:rsidR="00EE53B1" w:rsidRDefault="00EE53B1">
            <w:pPr>
              <w:pStyle w:val="TAN"/>
            </w:pPr>
            <w:r>
              <w:t>NOTE 5:</w:t>
            </w:r>
            <w:r>
              <w:tab/>
              <w:t>The serving cell, the reference cell, and the measured neighbour cell i are on the same carrier frequency.</w:t>
            </w:r>
          </w:p>
          <w:p w14:paraId="310E52F3" w14:textId="77777777" w:rsidR="00EE53B1" w:rsidRDefault="00EE53B1">
            <w:pPr>
              <w:pStyle w:val="TAN"/>
            </w:pPr>
            <w:r>
              <w:t>NOTE 6:</w:t>
            </w:r>
            <w:r>
              <w:tab/>
              <w:t>The condition level is increased by ∆&gt;0, when applicable, as described in Sections B.</w:t>
            </w:r>
            <w:r>
              <w:rPr>
                <w:lang w:eastAsia="zh-CN"/>
              </w:rPr>
              <w:t>3</w:t>
            </w:r>
            <w:r>
              <w:t>.</w:t>
            </w:r>
            <w:r>
              <w:rPr>
                <w:lang w:eastAsia="zh-CN"/>
              </w:rPr>
              <w:t>2</w:t>
            </w:r>
            <w:r>
              <w:t xml:space="preserve"> and B.</w:t>
            </w:r>
            <w:r>
              <w:rPr>
                <w:lang w:eastAsia="zh-CN"/>
              </w:rPr>
              <w:t>3</w:t>
            </w:r>
            <w:r>
              <w:t>.</w:t>
            </w:r>
            <w:r>
              <w:rPr>
                <w:lang w:eastAsia="zh-CN"/>
              </w:rPr>
              <w:t>3</w:t>
            </w:r>
            <w:r>
              <w:t>.</w:t>
            </w:r>
          </w:p>
          <w:p w14:paraId="0D90F5D8" w14:textId="77777777" w:rsidR="00EE53B1" w:rsidRDefault="00EE53B1">
            <w:pPr>
              <w:pStyle w:val="TAN"/>
            </w:pPr>
            <w:r>
              <w:t>NOTE 7:</w:t>
            </w:r>
            <w:r>
              <w:tab/>
              <w:t>The Io is defined in PRS positioning subframes. The same Io range applies to PRS and non-PRS symbols. Io levels are different in PRS and non-PRS symbols within the same subframe.</w:t>
            </w:r>
          </w:p>
          <w:p w14:paraId="0D34107A" w14:textId="77777777" w:rsidR="00EE53B1" w:rsidRDefault="00EE53B1">
            <w:pPr>
              <w:pStyle w:val="TAN"/>
              <w:rPr>
                <w:lang w:eastAsia="zh-CN"/>
              </w:rPr>
            </w:pPr>
            <w:r>
              <w:t>NOTE 8:</w:t>
            </w:r>
            <w:r>
              <w:tab/>
            </w:r>
            <w:r>
              <w:rPr>
                <w:lang w:eastAsia="zh-CN"/>
              </w:rPr>
              <w:t>NR</w:t>
            </w:r>
            <w:r>
              <w:t xml:space="preserve"> operating band groups are as defined in Section 3.5</w:t>
            </w:r>
            <w:r>
              <w:rPr>
                <w:lang w:eastAsia="zh-CN"/>
              </w:rPr>
              <w:t>.2</w:t>
            </w:r>
            <w:r>
              <w:t>.</w:t>
            </w:r>
          </w:p>
          <w:p w14:paraId="2168C3DB" w14:textId="77777777" w:rsidR="00EE53B1" w:rsidRDefault="00EE53B1">
            <w:pPr>
              <w:pStyle w:val="TAN"/>
              <w:rPr>
                <w:lang w:eastAsia="zh-CN"/>
              </w:rPr>
            </w:pPr>
            <w:del w:id="300" w:author="CATT_RAN4#100e" w:date="2021-08-23T23:47:00Z">
              <w:r>
                <w:rPr>
                  <w:lang w:eastAsia="zh-CN"/>
                </w:rPr>
                <w:delText xml:space="preserve">NOTE 9:   margin is </w:delText>
              </w:r>
            </w:del>
            <w:del w:id="301" w:author="CATT_RAN4#100e" w:date="2021-08-05T01:41:00Z">
              <w:r>
                <w:rPr>
                  <w:lang w:eastAsia="zh-CN"/>
                </w:rPr>
                <w:delText>TBD</w:delText>
              </w:r>
            </w:del>
            <w:del w:id="302" w:author="CATT_RAN4#100e" w:date="2021-08-23T23:47:00Z">
              <w:r>
                <w:rPr>
                  <w:lang w:eastAsia="zh-CN"/>
                </w:rPr>
                <w:delText xml:space="preserve">. </w:delText>
              </w:r>
            </w:del>
          </w:p>
        </w:tc>
      </w:tr>
    </w:tbl>
    <w:p w14:paraId="4F9E53A3" w14:textId="77777777" w:rsidR="00EE53B1" w:rsidRDefault="00EE53B1" w:rsidP="00EE53B1">
      <w:pPr>
        <w:rPr>
          <w:lang w:eastAsia="zh-CN"/>
        </w:rPr>
      </w:pPr>
    </w:p>
    <w:p w14:paraId="07FB6118" w14:textId="77777777" w:rsidR="00EE53B1" w:rsidRDefault="00EE53B1" w:rsidP="00EE53B1">
      <w:pPr>
        <w:pStyle w:val="TH"/>
        <w:rPr>
          <w:lang w:eastAsia="zh-CN"/>
        </w:rPr>
      </w:pPr>
      <w:r>
        <w:t xml:space="preserve">Table </w:t>
      </w:r>
      <w:r>
        <w:rPr>
          <w:rFonts w:cs="v4.2.0"/>
        </w:rPr>
        <w:t>10.1.24.2</w:t>
      </w:r>
      <w:r>
        <w:rPr>
          <w:rFonts w:cs="v4.2.0"/>
          <w:lang w:eastAsia="zh-CN"/>
        </w:rPr>
        <w:t>.2</w:t>
      </w:r>
      <w:r>
        <w:rPr>
          <w:rFonts w:cs="v4.2.0"/>
        </w:rPr>
        <w:t>-</w:t>
      </w:r>
      <w:r>
        <w:rPr>
          <w:rFonts w:cs="v4.2.0"/>
          <w:lang w:eastAsia="zh-CN"/>
        </w:rPr>
        <w:t>2</w:t>
      </w:r>
      <w:r>
        <w:t>: PRS</w:t>
      </w:r>
      <w:r>
        <w:rPr>
          <w:lang w:eastAsia="zh-CN"/>
        </w:rPr>
        <w:t>-</w:t>
      </w:r>
      <w:r>
        <w:t>RSRP</w:t>
      </w:r>
      <w:r>
        <w:rPr>
          <w:lang w:eastAsia="zh-CN"/>
        </w:rPr>
        <w:t xml:space="preserve"> relative </w:t>
      </w:r>
      <w:r>
        <w:t>accuracy</w:t>
      </w:r>
      <w:r>
        <w:rPr>
          <w:lang w:eastAsia="zh-CN"/>
        </w:rPr>
        <w:t xml:space="preserve"> for FR2</w:t>
      </w:r>
    </w:p>
    <w:tbl>
      <w:tblPr>
        <w:tblW w:w="0" w:type="auto"/>
        <w:jc w:val="center"/>
        <w:tblLayout w:type="fixed"/>
        <w:tblLook w:val="01E0" w:firstRow="1" w:lastRow="1" w:firstColumn="1" w:lastColumn="1" w:noHBand="0" w:noVBand="0"/>
      </w:tblPr>
      <w:tblGrid>
        <w:gridCol w:w="1046"/>
        <w:gridCol w:w="1049"/>
        <w:gridCol w:w="907"/>
        <w:gridCol w:w="1568"/>
        <w:gridCol w:w="1487"/>
        <w:gridCol w:w="1260"/>
        <w:gridCol w:w="1260"/>
        <w:gridCol w:w="1278"/>
      </w:tblGrid>
      <w:tr w:rsidR="00EE53B1" w14:paraId="0F091ECC" w14:textId="77777777" w:rsidTr="00EE53B1">
        <w:trPr>
          <w:jc w:val="center"/>
        </w:trPr>
        <w:tc>
          <w:tcPr>
            <w:tcW w:w="2095" w:type="dxa"/>
            <w:gridSpan w:val="2"/>
            <w:tcBorders>
              <w:top w:val="single" w:sz="4" w:space="0" w:color="auto"/>
              <w:left w:val="single" w:sz="4" w:space="0" w:color="auto"/>
              <w:bottom w:val="nil"/>
              <w:right w:val="single" w:sz="6" w:space="0" w:color="auto"/>
            </w:tcBorders>
            <w:vAlign w:val="center"/>
            <w:hideMark/>
          </w:tcPr>
          <w:p w14:paraId="51C89721" w14:textId="77777777" w:rsidR="00EE53B1" w:rsidRDefault="00EE53B1">
            <w:pPr>
              <w:pStyle w:val="TAH"/>
            </w:pPr>
            <w:r>
              <w:t>Accuracy</w:t>
            </w:r>
          </w:p>
        </w:tc>
        <w:tc>
          <w:tcPr>
            <w:tcW w:w="7760" w:type="dxa"/>
            <w:gridSpan w:val="6"/>
            <w:tcBorders>
              <w:top w:val="single" w:sz="4" w:space="0" w:color="auto"/>
              <w:left w:val="single" w:sz="6" w:space="0" w:color="auto"/>
              <w:bottom w:val="single" w:sz="6" w:space="0" w:color="auto"/>
              <w:right w:val="single" w:sz="4" w:space="0" w:color="auto"/>
            </w:tcBorders>
            <w:vAlign w:val="center"/>
            <w:hideMark/>
          </w:tcPr>
          <w:p w14:paraId="175ABCC9" w14:textId="77777777" w:rsidR="00EE53B1" w:rsidRDefault="00EE53B1">
            <w:pPr>
              <w:pStyle w:val="TAH"/>
            </w:pPr>
            <w:r>
              <w:t>Conditions</w:t>
            </w:r>
          </w:p>
        </w:tc>
      </w:tr>
      <w:tr w:rsidR="00EE53B1" w14:paraId="3982F465" w14:textId="77777777" w:rsidTr="00EE53B1">
        <w:trPr>
          <w:jc w:val="center"/>
        </w:trPr>
        <w:tc>
          <w:tcPr>
            <w:tcW w:w="1046" w:type="dxa"/>
            <w:vMerge w:val="restart"/>
            <w:tcBorders>
              <w:top w:val="nil"/>
              <w:left w:val="single" w:sz="4" w:space="0" w:color="auto"/>
              <w:bottom w:val="nil"/>
              <w:right w:val="single" w:sz="6" w:space="0" w:color="auto"/>
            </w:tcBorders>
            <w:vAlign w:val="center"/>
            <w:hideMark/>
          </w:tcPr>
          <w:p w14:paraId="6BEF3F4A" w14:textId="77777777" w:rsidR="00EE53B1" w:rsidRDefault="00EE53B1">
            <w:pPr>
              <w:pStyle w:val="TAH"/>
              <w:rPr>
                <w:lang w:eastAsia="zh-CN"/>
              </w:rPr>
            </w:pPr>
            <w:r>
              <w:rPr>
                <w:lang w:eastAsia="zh-CN"/>
              </w:rPr>
              <w:t>Normal condition</w:t>
            </w:r>
          </w:p>
        </w:tc>
        <w:tc>
          <w:tcPr>
            <w:tcW w:w="1049" w:type="dxa"/>
            <w:vMerge w:val="restart"/>
            <w:tcBorders>
              <w:top w:val="nil"/>
              <w:left w:val="single" w:sz="4" w:space="0" w:color="auto"/>
              <w:bottom w:val="nil"/>
              <w:right w:val="single" w:sz="6" w:space="0" w:color="auto"/>
            </w:tcBorders>
            <w:vAlign w:val="center"/>
            <w:hideMark/>
          </w:tcPr>
          <w:p w14:paraId="545BE927" w14:textId="77777777" w:rsidR="00EE53B1" w:rsidRDefault="00EE53B1">
            <w:pPr>
              <w:pStyle w:val="TAH"/>
              <w:rPr>
                <w:lang w:eastAsia="zh-CN"/>
              </w:rPr>
            </w:pPr>
            <w:r>
              <w:rPr>
                <w:lang w:eastAsia="zh-CN"/>
              </w:rPr>
              <w:t>Extreme condition</w:t>
            </w:r>
          </w:p>
        </w:tc>
        <w:tc>
          <w:tcPr>
            <w:tcW w:w="907" w:type="dxa"/>
            <w:vMerge w:val="restart"/>
            <w:tcBorders>
              <w:top w:val="single" w:sz="6" w:space="0" w:color="auto"/>
              <w:left w:val="single" w:sz="6" w:space="0" w:color="auto"/>
              <w:bottom w:val="nil"/>
              <w:right w:val="single" w:sz="6" w:space="0" w:color="auto"/>
            </w:tcBorders>
            <w:vAlign w:val="center"/>
            <w:hideMark/>
          </w:tcPr>
          <w:p w14:paraId="650C4CF7" w14:textId="77777777" w:rsidR="00EE53B1" w:rsidRDefault="00EE53B1">
            <w:pPr>
              <w:pStyle w:val="TAH"/>
            </w:pPr>
            <w:r>
              <w:t>PRS Ês/Iot</w:t>
            </w:r>
          </w:p>
        </w:tc>
        <w:tc>
          <w:tcPr>
            <w:tcW w:w="1568" w:type="dxa"/>
            <w:vMerge w:val="restart"/>
            <w:tcBorders>
              <w:top w:val="single" w:sz="6" w:space="0" w:color="auto"/>
              <w:left w:val="single" w:sz="6" w:space="0" w:color="auto"/>
              <w:bottom w:val="nil"/>
              <w:right w:val="single" w:sz="6" w:space="0" w:color="auto"/>
            </w:tcBorders>
            <w:vAlign w:val="center"/>
            <w:hideMark/>
          </w:tcPr>
          <w:p w14:paraId="23F18ABB" w14:textId="77777777" w:rsidR="00EE53B1" w:rsidRDefault="00EE53B1">
            <w:pPr>
              <w:pStyle w:val="TAH"/>
              <w:rPr>
                <w:lang w:eastAsia="zh-CN"/>
              </w:rPr>
            </w:pPr>
            <w:r>
              <w:rPr>
                <w:lang w:eastAsia="zh-CN"/>
              </w:rPr>
              <w:t>PRS BW</w:t>
            </w:r>
          </w:p>
        </w:tc>
        <w:tc>
          <w:tcPr>
            <w:tcW w:w="1487" w:type="dxa"/>
            <w:vMerge w:val="restart"/>
            <w:tcBorders>
              <w:top w:val="single" w:sz="6" w:space="0" w:color="auto"/>
              <w:left w:val="single" w:sz="6" w:space="0" w:color="auto"/>
              <w:bottom w:val="nil"/>
              <w:right w:val="single" w:sz="6" w:space="0" w:color="auto"/>
            </w:tcBorders>
            <w:vAlign w:val="center"/>
            <w:hideMark/>
          </w:tcPr>
          <w:p w14:paraId="0463EA19" w14:textId="77777777" w:rsidR="00EE53B1" w:rsidRDefault="00EE53B1">
            <w:pPr>
              <w:pStyle w:val="TAH"/>
              <w:rPr>
                <w:lang w:val="en-US" w:eastAsia="zh-CN"/>
              </w:rPr>
            </w:pPr>
            <w:r>
              <w:rPr>
                <w:bCs/>
                <w:lang w:eastAsia="zh-CN"/>
              </w:rPr>
              <w:t xml:space="preserve">Repetition factor </w:t>
            </w:r>
          </w:p>
          <w:p w14:paraId="08188379" w14:textId="77777777" w:rsidR="00EE53B1" w:rsidRDefault="00EE53B1">
            <w:pPr>
              <w:pStyle w:val="TAH"/>
              <w:rPr>
                <w:lang w:eastAsia="zh-CN"/>
              </w:rPr>
            </w:pPr>
            <w:r>
              <w:rPr>
                <w:bCs/>
                <w:lang w:eastAsia="zh-CN"/>
              </w:rPr>
              <w:t>(</w:t>
            </w:r>
            <m:oMath>
              <m:sSubSup>
                <m:sSubSupPr>
                  <m:ctrlPr>
                    <w:ins w:id="303" w:author="CATT_RAN4#100e" w:date="2021-07-30T17:46:00Z">
                      <w:rPr>
                        <w:rFonts w:ascii="Cambria Math" w:hAnsi="Cambria Math"/>
                        <w:bCs/>
                        <w:i/>
                        <w:iCs/>
                      </w:rPr>
                    </w:ins>
                  </m:ctrlPr>
                </m:sSubSupPr>
                <m:e>
                  <m:r>
                    <m:rPr>
                      <m:sty m:val="b"/>
                    </m:rPr>
                    <w:rPr>
                      <w:rFonts w:ascii="Cambria Math" w:hAnsi="Cambria Math"/>
                      <w:lang w:eastAsia="zh-CN"/>
                    </w:rPr>
                    <m:t>T</m:t>
                  </m:r>
                </m:e>
                <m:sub>
                  <m:r>
                    <m:rPr>
                      <m:nor/>
                    </m:rPr>
                    <w:rPr>
                      <w:bCs/>
                      <w:lang w:eastAsia="zh-CN"/>
                    </w:rPr>
                    <m:t>rep</m:t>
                  </m:r>
                </m:sub>
                <m:sup>
                  <m:r>
                    <m:rPr>
                      <m:nor/>
                    </m:rPr>
                    <w:rPr>
                      <w:bCs/>
                      <w:lang w:eastAsia="zh-CN"/>
                    </w:rPr>
                    <m:t>PRS</m:t>
                  </m:r>
                </m:sup>
              </m:sSubSup>
              <m:r>
                <m:rPr>
                  <m:sty m:val="b"/>
                </m:rPr>
                <w:rPr>
                  <w:rFonts w:ascii="Cambria Math" w:hAnsi="Cambria Math"/>
                  <w:lang w:eastAsia="zh-CN"/>
                </w:rPr>
                <m:t>*</m:t>
              </m:r>
              <m:sSub>
                <m:sSubPr>
                  <m:ctrlPr>
                    <w:ins w:id="304" w:author="CATT_RAN4#100e" w:date="2021-07-30T17:46:00Z">
                      <w:rPr>
                        <w:rFonts w:ascii="Cambria Math" w:hAnsi="Cambria Math"/>
                        <w:bCs/>
                        <w:i/>
                        <w:iCs/>
                      </w:rPr>
                    </w:ins>
                  </m:ctrlPr>
                </m:sSubPr>
                <m:e>
                  <m:r>
                    <m:rPr>
                      <m:sty m:val="b"/>
                    </m:rPr>
                    <w:rPr>
                      <w:rFonts w:ascii="Cambria Math" w:hAnsi="Cambria Math"/>
                      <w:lang w:eastAsia="zh-CN"/>
                    </w:rPr>
                    <m:t>L</m:t>
                  </m:r>
                </m:e>
                <m:sub>
                  <m:r>
                    <m:rPr>
                      <m:nor/>
                    </m:rPr>
                    <w:rPr>
                      <w:bCs/>
                      <w:lang w:eastAsia="zh-CN"/>
                    </w:rPr>
                    <m:t>PRS</m:t>
                  </m:r>
                </m:sub>
              </m:sSub>
              <m:r>
                <m:rPr>
                  <m:sty m:val="b"/>
                </m:rPr>
                <w:rPr>
                  <w:rFonts w:ascii="Cambria Math" w:hAnsi="Cambria Math"/>
                  <w:lang w:eastAsia="zh-CN"/>
                </w:rPr>
                <m:t>/</m:t>
              </m:r>
              <m:sSubSup>
                <m:sSubSupPr>
                  <m:ctrlPr>
                    <w:ins w:id="305" w:author="CATT_RAN4#100e" w:date="2021-07-30T17:46:00Z">
                      <w:rPr>
                        <w:rFonts w:ascii="Cambria Math" w:hAnsi="Cambria Math"/>
                        <w:bCs/>
                        <w:i/>
                        <w:iCs/>
                      </w:rPr>
                    </w:ins>
                  </m:ctrlPr>
                </m:sSubSupPr>
                <m:e>
                  <m:r>
                    <m:rPr>
                      <m:sty m:val="b"/>
                    </m:rPr>
                    <w:rPr>
                      <w:rFonts w:ascii="Cambria Math" w:hAnsi="Cambria Math"/>
                      <w:lang w:eastAsia="zh-CN"/>
                    </w:rPr>
                    <m:t>K</m:t>
                  </m:r>
                </m:e>
                <m:sub>
                  <m:r>
                    <m:rPr>
                      <m:nor/>
                    </m:rPr>
                    <w:rPr>
                      <w:bCs/>
                      <w:lang w:eastAsia="zh-CN"/>
                    </w:rPr>
                    <m:t>comb</m:t>
                  </m:r>
                </m:sub>
                <m:sup>
                  <m:r>
                    <m:rPr>
                      <m:nor/>
                    </m:rPr>
                    <w:rPr>
                      <w:bCs/>
                      <w:lang w:eastAsia="zh-CN"/>
                    </w:rPr>
                    <m:t>PRS</m:t>
                  </m:r>
                </m:sup>
              </m:sSubSup>
              <m:r>
                <m:rPr>
                  <m:sty m:val="b"/>
                </m:rPr>
                <w:rPr>
                  <w:rFonts w:ascii="Cambria Math" w:hAnsi="Cambria Math"/>
                  <w:lang w:eastAsia="zh-CN"/>
                </w:rPr>
                <m:t>)</m:t>
              </m:r>
            </m:oMath>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2F7869E3" w14:textId="77777777" w:rsidR="00EE53B1" w:rsidRDefault="00EE53B1">
            <w:pPr>
              <w:pStyle w:val="TAH"/>
            </w:pPr>
            <w:r>
              <w:t>Io</w:t>
            </w:r>
            <w:r>
              <w:rPr>
                <w:vertAlign w:val="superscript"/>
                <w:lang w:eastAsia="zh-CN"/>
              </w:rPr>
              <w:t xml:space="preserve"> Note 7</w:t>
            </w:r>
            <w:r>
              <w:t xml:space="preserve"> range</w:t>
            </w:r>
          </w:p>
        </w:tc>
      </w:tr>
      <w:tr w:rsidR="00EE53B1" w14:paraId="56E17C43" w14:textId="77777777" w:rsidTr="00EE53B1">
        <w:trPr>
          <w:trHeight w:val="883"/>
          <w:jc w:val="center"/>
        </w:trPr>
        <w:tc>
          <w:tcPr>
            <w:tcW w:w="9855" w:type="dxa"/>
            <w:vMerge/>
            <w:tcBorders>
              <w:top w:val="nil"/>
              <w:left w:val="single" w:sz="4" w:space="0" w:color="auto"/>
              <w:bottom w:val="nil"/>
              <w:right w:val="single" w:sz="6" w:space="0" w:color="auto"/>
            </w:tcBorders>
            <w:vAlign w:val="center"/>
            <w:hideMark/>
          </w:tcPr>
          <w:p w14:paraId="6FE692BE" w14:textId="77777777" w:rsidR="00EE53B1" w:rsidRDefault="00EE53B1">
            <w:pPr>
              <w:spacing w:after="0"/>
              <w:rPr>
                <w:rFonts w:ascii="Arial" w:hAnsi="Arial"/>
                <w:b/>
                <w:sz w:val="18"/>
                <w:lang w:eastAsia="zh-CN"/>
              </w:rPr>
            </w:pPr>
          </w:p>
        </w:tc>
        <w:tc>
          <w:tcPr>
            <w:tcW w:w="1049" w:type="dxa"/>
            <w:vMerge/>
            <w:tcBorders>
              <w:top w:val="nil"/>
              <w:left w:val="single" w:sz="4" w:space="0" w:color="auto"/>
              <w:bottom w:val="nil"/>
              <w:right w:val="single" w:sz="6" w:space="0" w:color="auto"/>
            </w:tcBorders>
            <w:vAlign w:val="center"/>
            <w:hideMark/>
          </w:tcPr>
          <w:p w14:paraId="7B986ADF" w14:textId="77777777" w:rsidR="00EE53B1" w:rsidRDefault="00EE53B1">
            <w:pPr>
              <w:spacing w:after="0"/>
              <w:rPr>
                <w:rFonts w:ascii="Arial" w:hAnsi="Arial"/>
                <w:b/>
                <w:sz w:val="18"/>
                <w:lang w:eastAsia="zh-CN"/>
              </w:rPr>
            </w:pPr>
          </w:p>
        </w:tc>
        <w:tc>
          <w:tcPr>
            <w:tcW w:w="7760" w:type="dxa"/>
            <w:vMerge/>
            <w:tcBorders>
              <w:top w:val="single" w:sz="6" w:space="0" w:color="auto"/>
              <w:left w:val="single" w:sz="6" w:space="0" w:color="auto"/>
              <w:bottom w:val="nil"/>
              <w:right w:val="single" w:sz="6" w:space="0" w:color="auto"/>
            </w:tcBorders>
            <w:vAlign w:val="center"/>
            <w:hideMark/>
          </w:tcPr>
          <w:p w14:paraId="2148E3ED" w14:textId="77777777" w:rsidR="00EE53B1" w:rsidRDefault="00EE53B1">
            <w:pPr>
              <w:spacing w:after="0"/>
              <w:rPr>
                <w:rFonts w:ascii="Arial" w:hAnsi="Arial"/>
                <w:b/>
                <w:sz w:val="18"/>
              </w:rPr>
            </w:pPr>
          </w:p>
        </w:tc>
        <w:tc>
          <w:tcPr>
            <w:tcW w:w="1568" w:type="dxa"/>
            <w:vMerge/>
            <w:tcBorders>
              <w:top w:val="single" w:sz="6" w:space="0" w:color="auto"/>
              <w:left w:val="single" w:sz="6" w:space="0" w:color="auto"/>
              <w:bottom w:val="nil"/>
              <w:right w:val="single" w:sz="6" w:space="0" w:color="auto"/>
            </w:tcBorders>
            <w:vAlign w:val="center"/>
            <w:hideMark/>
          </w:tcPr>
          <w:p w14:paraId="045CB8C5" w14:textId="77777777" w:rsidR="00EE53B1" w:rsidRDefault="00EE53B1">
            <w:pPr>
              <w:spacing w:after="0"/>
              <w:rPr>
                <w:rFonts w:ascii="Arial" w:hAnsi="Arial"/>
                <w:b/>
                <w:sz w:val="18"/>
                <w:lang w:eastAsia="zh-CN"/>
              </w:rPr>
            </w:pPr>
          </w:p>
        </w:tc>
        <w:tc>
          <w:tcPr>
            <w:tcW w:w="1487" w:type="dxa"/>
            <w:vMerge/>
            <w:tcBorders>
              <w:top w:val="single" w:sz="6" w:space="0" w:color="auto"/>
              <w:left w:val="single" w:sz="6" w:space="0" w:color="auto"/>
              <w:bottom w:val="nil"/>
              <w:right w:val="single" w:sz="6" w:space="0" w:color="auto"/>
            </w:tcBorders>
            <w:vAlign w:val="center"/>
            <w:hideMark/>
          </w:tcPr>
          <w:p w14:paraId="7428FD7C" w14:textId="77777777" w:rsidR="00EE53B1" w:rsidRDefault="00EE53B1">
            <w:pPr>
              <w:spacing w:after="0"/>
              <w:rPr>
                <w:rFonts w:ascii="Arial" w:hAnsi="Arial"/>
                <w:b/>
                <w:sz w:val="18"/>
                <w:lang w:eastAsia="zh-CN"/>
              </w:rPr>
            </w:pPr>
          </w:p>
        </w:tc>
        <w:tc>
          <w:tcPr>
            <w:tcW w:w="2520" w:type="dxa"/>
            <w:gridSpan w:val="2"/>
            <w:tcBorders>
              <w:top w:val="single" w:sz="6" w:space="0" w:color="auto"/>
              <w:left w:val="single" w:sz="6" w:space="0" w:color="auto"/>
              <w:bottom w:val="nil"/>
              <w:right w:val="single" w:sz="6" w:space="0" w:color="auto"/>
            </w:tcBorders>
            <w:vAlign w:val="center"/>
            <w:hideMark/>
          </w:tcPr>
          <w:p w14:paraId="6391666C" w14:textId="77777777" w:rsidR="00EE53B1" w:rsidRDefault="00EE53B1">
            <w:pPr>
              <w:pStyle w:val="TAH"/>
            </w:pPr>
            <w:r>
              <w:t>Minimum</w:t>
            </w:r>
            <w:r>
              <w:br/>
              <w:t xml:space="preserve">Io </w:t>
            </w:r>
            <w:r>
              <w:rPr>
                <w:vertAlign w:val="superscript"/>
              </w:rPr>
              <w:t>Note 1</w:t>
            </w:r>
          </w:p>
          <w:p w14:paraId="5C13181F" w14:textId="77777777" w:rsidR="00EE53B1" w:rsidRDefault="00EE53B1">
            <w:pPr>
              <w:pStyle w:val="TAH"/>
            </w:pPr>
            <w:r>
              <w:t>dBm / SCS</w:t>
            </w:r>
            <w:r>
              <w:rPr>
                <w:vertAlign w:val="subscript"/>
              </w:rPr>
              <w:t>PRS</w:t>
            </w:r>
          </w:p>
        </w:tc>
        <w:tc>
          <w:tcPr>
            <w:tcW w:w="1278" w:type="dxa"/>
            <w:tcBorders>
              <w:top w:val="single" w:sz="6" w:space="0" w:color="auto"/>
              <w:left w:val="single" w:sz="6" w:space="0" w:color="auto"/>
              <w:bottom w:val="nil"/>
              <w:right w:val="single" w:sz="4" w:space="0" w:color="auto"/>
            </w:tcBorders>
            <w:vAlign w:val="center"/>
            <w:hideMark/>
          </w:tcPr>
          <w:p w14:paraId="639143C3" w14:textId="77777777" w:rsidR="00EE53B1" w:rsidRDefault="00EE53B1">
            <w:pPr>
              <w:pStyle w:val="TAH"/>
            </w:pPr>
            <w:r>
              <w:t>Maximum</w:t>
            </w:r>
            <w:r>
              <w:br/>
              <w:t>Io</w:t>
            </w:r>
          </w:p>
        </w:tc>
      </w:tr>
      <w:tr w:rsidR="00EE53B1" w14:paraId="2C788896" w14:textId="77777777" w:rsidTr="00EE53B1">
        <w:trPr>
          <w:trHeight w:val="236"/>
          <w:jc w:val="center"/>
        </w:trPr>
        <w:tc>
          <w:tcPr>
            <w:tcW w:w="1046" w:type="dxa"/>
            <w:vMerge w:val="restart"/>
            <w:tcBorders>
              <w:top w:val="single" w:sz="6" w:space="0" w:color="auto"/>
              <w:left w:val="single" w:sz="4" w:space="0" w:color="auto"/>
              <w:bottom w:val="nil"/>
              <w:right w:val="single" w:sz="6" w:space="0" w:color="auto"/>
            </w:tcBorders>
            <w:vAlign w:val="center"/>
            <w:hideMark/>
          </w:tcPr>
          <w:p w14:paraId="2368E9D0" w14:textId="77777777" w:rsidR="00EE53B1" w:rsidRDefault="00EE53B1">
            <w:pPr>
              <w:pStyle w:val="TAH"/>
            </w:pPr>
            <w:r>
              <w:rPr>
                <w:lang w:eastAsia="zh-CN"/>
              </w:rPr>
              <w:t>dB</w:t>
            </w:r>
          </w:p>
        </w:tc>
        <w:tc>
          <w:tcPr>
            <w:tcW w:w="1049" w:type="dxa"/>
            <w:vMerge w:val="restart"/>
            <w:tcBorders>
              <w:top w:val="single" w:sz="6" w:space="0" w:color="auto"/>
              <w:left w:val="single" w:sz="4" w:space="0" w:color="auto"/>
              <w:bottom w:val="nil"/>
              <w:right w:val="single" w:sz="6" w:space="0" w:color="auto"/>
            </w:tcBorders>
            <w:vAlign w:val="center"/>
            <w:hideMark/>
          </w:tcPr>
          <w:p w14:paraId="0ADE9161" w14:textId="77777777" w:rsidR="00EE53B1" w:rsidRDefault="00EE53B1">
            <w:pPr>
              <w:pStyle w:val="TAH"/>
            </w:pPr>
            <w:r>
              <w:rPr>
                <w:lang w:eastAsia="zh-CN"/>
              </w:rPr>
              <w:t>dB</w:t>
            </w:r>
          </w:p>
        </w:tc>
        <w:tc>
          <w:tcPr>
            <w:tcW w:w="907" w:type="dxa"/>
            <w:vMerge w:val="restart"/>
            <w:tcBorders>
              <w:top w:val="single" w:sz="6" w:space="0" w:color="auto"/>
              <w:left w:val="single" w:sz="6" w:space="0" w:color="auto"/>
              <w:bottom w:val="nil"/>
              <w:right w:val="single" w:sz="6" w:space="0" w:color="auto"/>
            </w:tcBorders>
            <w:vAlign w:val="center"/>
            <w:hideMark/>
          </w:tcPr>
          <w:p w14:paraId="177BEE4A" w14:textId="77777777" w:rsidR="00EE53B1" w:rsidRDefault="00EE53B1">
            <w:pPr>
              <w:pStyle w:val="TAH"/>
            </w:pPr>
            <w:r>
              <w:t>dB</w:t>
            </w:r>
          </w:p>
        </w:tc>
        <w:tc>
          <w:tcPr>
            <w:tcW w:w="1568" w:type="dxa"/>
            <w:vMerge w:val="restart"/>
            <w:tcBorders>
              <w:top w:val="single" w:sz="6" w:space="0" w:color="auto"/>
              <w:left w:val="single" w:sz="6" w:space="0" w:color="auto"/>
              <w:bottom w:val="nil"/>
              <w:right w:val="single" w:sz="6" w:space="0" w:color="auto"/>
            </w:tcBorders>
            <w:vAlign w:val="center"/>
            <w:hideMark/>
          </w:tcPr>
          <w:p w14:paraId="08713B44" w14:textId="77777777" w:rsidR="00EE53B1" w:rsidRDefault="00EE53B1">
            <w:pPr>
              <w:pStyle w:val="TAH"/>
            </w:pPr>
            <w:r>
              <w:rPr>
                <w:lang w:eastAsia="zh-CN"/>
              </w:rPr>
              <w:t>P</w:t>
            </w:r>
            <w:r>
              <w:t>RB</w:t>
            </w:r>
          </w:p>
        </w:tc>
        <w:tc>
          <w:tcPr>
            <w:tcW w:w="1487" w:type="dxa"/>
            <w:vMerge w:val="restart"/>
            <w:tcBorders>
              <w:top w:val="single" w:sz="6" w:space="0" w:color="auto"/>
              <w:left w:val="single" w:sz="6" w:space="0" w:color="auto"/>
              <w:bottom w:val="nil"/>
              <w:right w:val="single" w:sz="6" w:space="0" w:color="auto"/>
            </w:tcBorders>
            <w:vAlign w:val="center"/>
            <w:hideMark/>
          </w:tcPr>
          <w:p w14:paraId="7AFB63E2" w14:textId="77777777" w:rsidR="00EE53B1" w:rsidRDefault="00EE53B1">
            <w:pPr>
              <w:pStyle w:val="TAH"/>
              <w:rPr>
                <w:lang w:eastAsia="zh-CN"/>
              </w:rPr>
            </w:pPr>
            <w:r>
              <w:rPr>
                <w:lang w:eastAsia="zh-CN"/>
              </w:rPr>
              <w:t>-</w:t>
            </w:r>
          </w:p>
        </w:tc>
        <w:tc>
          <w:tcPr>
            <w:tcW w:w="2520" w:type="dxa"/>
            <w:gridSpan w:val="2"/>
            <w:tcBorders>
              <w:top w:val="single" w:sz="6" w:space="0" w:color="auto"/>
              <w:left w:val="single" w:sz="6" w:space="0" w:color="auto"/>
              <w:bottom w:val="nil"/>
              <w:right w:val="single" w:sz="6" w:space="0" w:color="auto"/>
            </w:tcBorders>
            <w:vAlign w:val="center"/>
            <w:hideMark/>
          </w:tcPr>
          <w:p w14:paraId="1933E08C" w14:textId="77777777" w:rsidR="00EE53B1" w:rsidRDefault="00EE53B1">
            <w:pPr>
              <w:pStyle w:val="TAH"/>
              <w:rPr>
                <w:lang w:eastAsia="zh-CN"/>
              </w:rPr>
            </w:pPr>
            <w:r>
              <w:t>dBm / SCS</w:t>
            </w:r>
            <w:r>
              <w:rPr>
                <w:vertAlign w:val="subscript"/>
              </w:rPr>
              <w:t>PRS</w:t>
            </w:r>
          </w:p>
        </w:tc>
        <w:tc>
          <w:tcPr>
            <w:tcW w:w="1278" w:type="dxa"/>
            <w:vMerge w:val="restart"/>
            <w:tcBorders>
              <w:top w:val="single" w:sz="6" w:space="0" w:color="auto"/>
              <w:left w:val="single" w:sz="6" w:space="0" w:color="auto"/>
              <w:bottom w:val="nil"/>
              <w:right w:val="single" w:sz="4" w:space="0" w:color="auto"/>
            </w:tcBorders>
            <w:vAlign w:val="center"/>
            <w:hideMark/>
          </w:tcPr>
          <w:p w14:paraId="763A0FAE" w14:textId="77777777" w:rsidR="00EE53B1" w:rsidRDefault="00EE53B1">
            <w:pPr>
              <w:pStyle w:val="TAH"/>
            </w:pPr>
            <w:r>
              <w:t>dBm/BW</w:t>
            </w:r>
            <w:r>
              <w:rPr>
                <w:vertAlign w:val="subscript"/>
              </w:rPr>
              <w:t>Channel</w:t>
            </w:r>
          </w:p>
        </w:tc>
      </w:tr>
      <w:tr w:rsidR="00EE53B1" w14:paraId="34BB1039" w14:textId="77777777" w:rsidTr="00EE53B1">
        <w:trPr>
          <w:trHeight w:val="236"/>
          <w:jc w:val="center"/>
        </w:trPr>
        <w:tc>
          <w:tcPr>
            <w:tcW w:w="9855" w:type="dxa"/>
            <w:vMerge/>
            <w:tcBorders>
              <w:top w:val="single" w:sz="6" w:space="0" w:color="auto"/>
              <w:left w:val="single" w:sz="4" w:space="0" w:color="auto"/>
              <w:bottom w:val="nil"/>
              <w:right w:val="single" w:sz="6" w:space="0" w:color="auto"/>
            </w:tcBorders>
            <w:vAlign w:val="center"/>
            <w:hideMark/>
          </w:tcPr>
          <w:p w14:paraId="271CBE6E" w14:textId="77777777" w:rsidR="00EE53B1" w:rsidRDefault="00EE53B1">
            <w:pPr>
              <w:spacing w:after="0"/>
              <w:rPr>
                <w:rFonts w:ascii="Arial" w:hAnsi="Arial"/>
                <w:b/>
                <w:sz w:val="18"/>
              </w:rPr>
            </w:pPr>
          </w:p>
        </w:tc>
        <w:tc>
          <w:tcPr>
            <w:tcW w:w="1049" w:type="dxa"/>
            <w:vMerge/>
            <w:tcBorders>
              <w:top w:val="single" w:sz="6" w:space="0" w:color="auto"/>
              <w:left w:val="single" w:sz="4" w:space="0" w:color="auto"/>
              <w:bottom w:val="nil"/>
              <w:right w:val="single" w:sz="6" w:space="0" w:color="auto"/>
            </w:tcBorders>
            <w:vAlign w:val="center"/>
            <w:hideMark/>
          </w:tcPr>
          <w:p w14:paraId="14C256EF" w14:textId="77777777" w:rsidR="00EE53B1" w:rsidRDefault="00EE53B1">
            <w:pPr>
              <w:spacing w:after="0"/>
              <w:rPr>
                <w:rFonts w:ascii="Arial" w:hAnsi="Arial"/>
                <w:b/>
                <w:sz w:val="18"/>
              </w:rPr>
            </w:pPr>
          </w:p>
        </w:tc>
        <w:tc>
          <w:tcPr>
            <w:tcW w:w="7760" w:type="dxa"/>
            <w:vMerge/>
            <w:tcBorders>
              <w:top w:val="single" w:sz="6" w:space="0" w:color="auto"/>
              <w:left w:val="single" w:sz="6" w:space="0" w:color="auto"/>
              <w:bottom w:val="nil"/>
              <w:right w:val="single" w:sz="6" w:space="0" w:color="auto"/>
            </w:tcBorders>
            <w:vAlign w:val="center"/>
            <w:hideMark/>
          </w:tcPr>
          <w:p w14:paraId="7E8DC18C" w14:textId="77777777" w:rsidR="00EE53B1" w:rsidRDefault="00EE53B1">
            <w:pPr>
              <w:spacing w:after="0"/>
              <w:rPr>
                <w:rFonts w:ascii="Arial" w:hAnsi="Arial"/>
                <w:b/>
                <w:sz w:val="18"/>
              </w:rPr>
            </w:pPr>
          </w:p>
        </w:tc>
        <w:tc>
          <w:tcPr>
            <w:tcW w:w="1568" w:type="dxa"/>
            <w:vMerge/>
            <w:tcBorders>
              <w:top w:val="single" w:sz="6" w:space="0" w:color="auto"/>
              <w:left w:val="single" w:sz="6" w:space="0" w:color="auto"/>
              <w:bottom w:val="nil"/>
              <w:right w:val="single" w:sz="6" w:space="0" w:color="auto"/>
            </w:tcBorders>
            <w:vAlign w:val="center"/>
            <w:hideMark/>
          </w:tcPr>
          <w:p w14:paraId="1F4716F1" w14:textId="77777777" w:rsidR="00EE53B1" w:rsidRDefault="00EE53B1">
            <w:pPr>
              <w:spacing w:after="0"/>
              <w:rPr>
                <w:rFonts w:ascii="Arial" w:hAnsi="Arial"/>
                <w:b/>
                <w:sz w:val="18"/>
              </w:rPr>
            </w:pPr>
          </w:p>
        </w:tc>
        <w:tc>
          <w:tcPr>
            <w:tcW w:w="1487" w:type="dxa"/>
            <w:vMerge/>
            <w:tcBorders>
              <w:top w:val="single" w:sz="6" w:space="0" w:color="auto"/>
              <w:left w:val="single" w:sz="6" w:space="0" w:color="auto"/>
              <w:bottom w:val="nil"/>
              <w:right w:val="single" w:sz="6" w:space="0" w:color="auto"/>
            </w:tcBorders>
            <w:vAlign w:val="center"/>
            <w:hideMark/>
          </w:tcPr>
          <w:p w14:paraId="0547D16E" w14:textId="77777777" w:rsidR="00EE53B1" w:rsidRDefault="00EE53B1">
            <w:pPr>
              <w:spacing w:after="0"/>
              <w:rPr>
                <w:rFonts w:ascii="Arial" w:hAnsi="Arial"/>
                <w:b/>
                <w:sz w:val="18"/>
                <w:lang w:eastAsia="zh-CN"/>
              </w:rPr>
            </w:pPr>
          </w:p>
        </w:tc>
        <w:tc>
          <w:tcPr>
            <w:tcW w:w="1260" w:type="dxa"/>
            <w:tcBorders>
              <w:top w:val="single" w:sz="6" w:space="0" w:color="auto"/>
              <w:left w:val="single" w:sz="6" w:space="0" w:color="auto"/>
              <w:bottom w:val="nil"/>
              <w:right w:val="single" w:sz="6" w:space="0" w:color="auto"/>
            </w:tcBorders>
            <w:vAlign w:val="center"/>
            <w:hideMark/>
          </w:tcPr>
          <w:p w14:paraId="2F3A0D14" w14:textId="77777777" w:rsidR="00EE53B1" w:rsidRDefault="00EE53B1">
            <w:pPr>
              <w:keepNext/>
              <w:keepLines/>
              <w:spacing w:after="0"/>
              <w:jc w:val="center"/>
              <w:rPr>
                <w:rFonts w:ascii="Arial" w:hAnsi="Arial"/>
                <w:b/>
                <w:sz w:val="18"/>
              </w:rPr>
            </w:pPr>
            <w:r>
              <w:rPr>
                <w:rFonts w:ascii="Arial" w:hAnsi="Arial" w:cs="Arial"/>
                <w:b/>
                <w:sz w:val="16"/>
                <w:szCs w:val="16"/>
              </w:rPr>
              <w:t>dBm/</w:t>
            </w:r>
            <w:r>
              <w:rPr>
                <w:rFonts w:ascii="Arial" w:hAnsi="Arial" w:cs="Arial"/>
                <w:b/>
                <w:sz w:val="16"/>
                <w:szCs w:val="16"/>
                <w:lang w:eastAsia="zh-CN"/>
              </w:rPr>
              <w:t>120</w:t>
            </w:r>
            <w:r>
              <w:rPr>
                <w:rFonts w:ascii="Arial" w:hAnsi="Arial" w:cs="Arial"/>
                <w:b/>
                <w:sz w:val="16"/>
                <w:szCs w:val="16"/>
              </w:rPr>
              <w:t>kHz</w:t>
            </w:r>
            <w:r>
              <w:rPr>
                <w:rFonts w:ascii="Arial" w:hAnsi="Arial" w:cs="Arial"/>
                <w:sz w:val="18"/>
                <w:vertAlign w:val="superscript"/>
                <w:lang w:eastAsia="zh-CN"/>
              </w:rPr>
              <w:t xml:space="preserve"> Note 6</w:t>
            </w:r>
          </w:p>
        </w:tc>
        <w:tc>
          <w:tcPr>
            <w:tcW w:w="1260" w:type="dxa"/>
            <w:tcBorders>
              <w:top w:val="single" w:sz="6" w:space="0" w:color="auto"/>
              <w:left w:val="single" w:sz="6" w:space="0" w:color="auto"/>
              <w:bottom w:val="nil"/>
              <w:right w:val="single" w:sz="6" w:space="0" w:color="auto"/>
            </w:tcBorders>
            <w:vAlign w:val="center"/>
            <w:hideMark/>
          </w:tcPr>
          <w:p w14:paraId="611480DF" w14:textId="77777777" w:rsidR="00EE53B1" w:rsidRDefault="00EE53B1">
            <w:pPr>
              <w:keepNext/>
              <w:keepLines/>
              <w:spacing w:after="0"/>
              <w:jc w:val="center"/>
              <w:rPr>
                <w:rFonts w:ascii="Arial" w:hAnsi="Arial"/>
                <w:b/>
                <w:sz w:val="18"/>
              </w:rPr>
            </w:pPr>
            <w:r>
              <w:rPr>
                <w:rFonts w:ascii="Arial" w:hAnsi="Arial" w:cs="Arial"/>
                <w:b/>
                <w:sz w:val="16"/>
                <w:szCs w:val="16"/>
              </w:rPr>
              <w:t>dBm/</w:t>
            </w:r>
            <w:r>
              <w:rPr>
                <w:rFonts w:ascii="Arial" w:hAnsi="Arial" w:cs="Arial"/>
                <w:b/>
                <w:sz w:val="16"/>
                <w:szCs w:val="16"/>
                <w:lang w:eastAsia="zh-CN"/>
              </w:rPr>
              <w:t>60</w:t>
            </w:r>
            <w:r>
              <w:rPr>
                <w:rFonts w:ascii="Arial" w:hAnsi="Arial" w:cs="Arial"/>
                <w:b/>
                <w:sz w:val="16"/>
                <w:szCs w:val="16"/>
              </w:rPr>
              <w:t>kHz</w:t>
            </w:r>
            <w:r>
              <w:rPr>
                <w:rFonts w:ascii="Arial" w:hAnsi="Arial" w:cs="Arial"/>
                <w:sz w:val="18"/>
                <w:vertAlign w:val="superscript"/>
                <w:lang w:eastAsia="zh-CN"/>
              </w:rPr>
              <w:t xml:space="preserve"> Note 6</w:t>
            </w:r>
          </w:p>
        </w:tc>
        <w:tc>
          <w:tcPr>
            <w:tcW w:w="1278" w:type="dxa"/>
            <w:vMerge/>
            <w:tcBorders>
              <w:top w:val="single" w:sz="6" w:space="0" w:color="auto"/>
              <w:left w:val="single" w:sz="6" w:space="0" w:color="auto"/>
              <w:bottom w:val="nil"/>
              <w:right w:val="single" w:sz="4" w:space="0" w:color="auto"/>
            </w:tcBorders>
            <w:vAlign w:val="center"/>
            <w:hideMark/>
          </w:tcPr>
          <w:p w14:paraId="6AA0C539" w14:textId="77777777" w:rsidR="00EE53B1" w:rsidRDefault="00EE53B1">
            <w:pPr>
              <w:spacing w:after="0"/>
              <w:rPr>
                <w:rFonts w:ascii="Arial" w:hAnsi="Arial"/>
                <w:b/>
                <w:sz w:val="18"/>
              </w:rPr>
            </w:pPr>
          </w:p>
        </w:tc>
      </w:tr>
      <w:tr w:rsidR="00EE53B1" w14:paraId="0CF531B4" w14:textId="77777777" w:rsidTr="00EE53B1">
        <w:trPr>
          <w:trHeight w:val="1761"/>
          <w:jc w:val="center"/>
        </w:trPr>
        <w:tc>
          <w:tcPr>
            <w:tcW w:w="1046" w:type="dxa"/>
            <w:vMerge w:val="restart"/>
            <w:tcBorders>
              <w:top w:val="single" w:sz="6" w:space="0" w:color="auto"/>
              <w:left w:val="single" w:sz="4" w:space="0" w:color="auto"/>
              <w:bottom w:val="single" w:sz="6" w:space="0" w:color="auto"/>
              <w:right w:val="single" w:sz="6" w:space="0" w:color="auto"/>
            </w:tcBorders>
            <w:vAlign w:val="center"/>
            <w:hideMark/>
          </w:tcPr>
          <w:p w14:paraId="076A1F7F" w14:textId="77777777" w:rsidR="00EE53B1" w:rsidRDefault="00EE53B1">
            <w:pPr>
              <w:keepNext/>
              <w:keepLines/>
              <w:spacing w:after="0"/>
              <w:jc w:val="center"/>
              <w:rPr>
                <w:rFonts w:ascii="Arial" w:hAnsi="Arial" w:cs="Arial"/>
                <w:sz w:val="18"/>
                <w:lang w:eastAsia="zh-CN"/>
              </w:rPr>
            </w:pPr>
            <w:del w:id="306" w:author="CATT_RAN4#100e" w:date="2021-08-23T23:48:00Z">
              <w:r>
                <w:rPr>
                  <w:rFonts w:ascii="Arial" w:hAnsi="Arial" w:cs="Arial"/>
                  <w:sz w:val="18"/>
                  <w:lang w:eastAsia="zh-CN"/>
                </w:rPr>
                <w:lastRenderedPageBreak/>
                <w:delText>[</w:delText>
              </w:r>
            </w:del>
            <w:r>
              <w:rPr>
                <w:rFonts w:ascii="Arial" w:hAnsi="Arial" w:cs="Arial" w:hint="eastAsia"/>
                <w:sz w:val="18"/>
                <w:lang w:eastAsia="zh-CN"/>
              </w:rPr>
              <w:t>±</w:t>
            </w:r>
            <w:del w:id="307" w:author="CATT_RAN4#100e" w:date="2021-08-23T23:47:00Z">
              <w:r>
                <w:rPr>
                  <w:rFonts w:ascii="Arial" w:hAnsi="Arial" w:cs="Arial"/>
                  <w:sz w:val="18"/>
                  <w:lang w:eastAsia="zh-CN"/>
                </w:rPr>
                <w:delText>(1.0+margin)</w:delText>
              </w:r>
            </w:del>
            <w:ins w:id="308" w:author="CATT_RAN4#100e" w:date="2021-08-23T23:47:00Z">
              <w:r>
                <w:rPr>
                  <w:rFonts w:ascii="Arial" w:hAnsi="Arial" w:cs="Arial"/>
                  <w:sz w:val="18"/>
                  <w:lang w:eastAsia="zh-CN"/>
                </w:rPr>
                <w:t>5.0</w:t>
              </w:r>
            </w:ins>
            <w:del w:id="309" w:author="CATT_RAN4#100e" w:date="2021-08-23T23:48:00Z">
              <w:r>
                <w:rPr>
                  <w:rFonts w:ascii="Arial" w:hAnsi="Arial" w:cs="Arial"/>
                  <w:sz w:val="18"/>
                  <w:lang w:eastAsia="zh-CN"/>
                </w:rPr>
                <w:delText>]</w:delText>
              </w:r>
            </w:del>
          </w:p>
        </w:tc>
        <w:tc>
          <w:tcPr>
            <w:tcW w:w="1049" w:type="dxa"/>
            <w:vMerge w:val="restart"/>
            <w:tcBorders>
              <w:top w:val="single" w:sz="6" w:space="0" w:color="auto"/>
              <w:left w:val="single" w:sz="4" w:space="0" w:color="auto"/>
              <w:bottom w:val="single" w:sz="6" w:space="0" w:color="auto"/>
              <w:right w:val="single" w:sz="6" w:space="0" w:color="auto"/>
            </w:tcBorders>
            <w:vAlign w:val="center"/>
            <w:hideMark/>
          </w:tcPr>
          <w:p w14:paraId="0D46F4E0" w14:textId="77777777" w:rsidR="00EE53B1" w:rsidRDefault="00EE53B1">
            <w:pPr>
              <w:keepNext/>
              <w:keepLines/>
              <w:spacing w:after="0"/>
              <w:jc w:val="center"/>
              <w:rPr>
                <w:rFonts w:ascii="Arial" w:hAnsi="Arial" w:cs="Arial"/>
                <w:sz w:val="18"/>
                <w:lang w:eastAsia="zh-CN"/>
              </w:rPr>
            </w:pPr>
            <w:r>
              <w:rPr>
                <w:rFonts w:ascii="Arial" w:hAnsi="Arial" w:cs="Arial"/>
                <w:sz w:val="18"/>
                <w:lang w:eastAsia="zh-CN"/>
              </w:rPr>
              <w:t>[TBD]</w:t>
            </w:r>
          </w:p>
        </w:tc>
        <w:tc>
          <w:tcPr>
            <w:tcW w:w="907" w:type="dxa"/>
            <w:vMerge w:val="restart"/>
            <w:tcBorders>
              <w:top w:val="single" w:sz="6" w:space="0" w:color="auto"/>
              <w:left w:val="single" w:sz="6" w:space="0" w:color="auto"/>
              <w:bottom w:val="single" w:sz="6" w:space="0" w:color="auto"/>
              <w:right w:val="single" w:sz="6" w:space="0" w:color="auto"/>
            </w:tcBorders>
            <w:vAlign w:val="center"/>
            <w:hideMark/>
          </w:tcPr>
          <w:p w14:paraId="762CEF84" w14:textId="77777777" w:rsidR="00EE53B1" w:rsidRDefault="00EE53B1">
            <w:pPr>
              <w:keepNext/>
              <w:keepLines/>
              <w:spacing w:after="0"/>
              <w:jc w:val="center"/>
              <w:rPr>
                <w:rFonts w:ascii="Arial" w:hAnsi="Arial" w:cs="Arial"/>
                <w:sz w:val="18"/>
                <w:lang w:val="sv-SE" w:eastAsia="zh-CN"/>
              </w:rPr>
            </w:pPr>
            <w:r>
              <w:rPr>
                <w:rFonts w:ascii="Arial" w:hAnsi="Arial" w:cs="Arial"/>
                <w:sz w:val="18"/>
              </w:rPr>
              <w:t>≥-</w:t>
            </w:r>
            <w:r>
              <w:rPr>
                <w:rFonts w:ascii="Arial" w:hAnsi="Arial" w:cs="Arial"/>
                <w:sz w:val="18"/>
                <w:lang w:eastAsia="zh-CN"/>
              </w:rPr>
              <w:t>3</w:t>
            </w:r>
            <w:r>
              <w:rPr>
                <w:rFonts w:ascii="Arial" w:hAnsi="Arial" w:cs="Arial"/>
                <w:sz w:val="18"/>
              </w:rPr>
              <w:t>dB</w:t>
            </w:r>
          </w:p>
        </w:tc>
        <w:tc>
          <w:tcPr>
            <w:tcW w:w="1568" w:type="dxa"/>
            <w:vMerge w:val="restart"/>
            <w:tcBorders>
              <w:top w:val="single" w:sz="6" w:space="0" w:color="auto"/>
              <w:left w:val="single" w:sz="6" w:space="0" w:color="auto"/>
              <w:bottom w:val="single" w:sz="6" w:space="0" w:color="auto"/>
              <w:right w:val="single" w:sz="6" w:space="0" w:color="auto"/>
            </w:tcBorders>
            <w:vAlign w:val="center"/>
            <w:hideMark/>
          </w:tcPr>
          <w:p w14:paraId="34ED995C" w14:textId="77777777" w:rsidR="00EE53B1" w:rsidRDefault="00EE53B1">
            <w:pPr>
              <w:keepNext/>
              <w:keepLines/>
              <w:spacing w:after="0"/>
              <w:jc w:val="center"/>
              <w:rPr>
                <w:rFonts w:ascii="Arial" w:hAnsi="Arial" w:cs="Arial"/>
                <w:sz w:val="18"/>
                <w:lang w:eastAsia="zh-CN"/>
              </w:rPr>
            </w:pPr>
            <w:r>
              <w:rPr>
                <w:rFonts w:ascii="Arial" w:hAnsi="Arial" w:cs="Arial"/>
                <w:sz w:val="18"/>
              </w:rPr>
              <w:t>≥</w:t>
            </w:r>
            <w:del w:id="310" w:author="CATT_RAN4#100e" w:date="2021-08-05T01:42:00Z">
              <w:r>
                <w:rPr>
                  <w:rFonts w:ascii="Arial" w:hAnsi="Arial" w:cs="Arial"/>
                  <w:sz w:val="18"/>
                  <w:lang w:eastAsia="zh-CN"/>
                </w:rPr>
                <w:delText>[</w:delText>
              </w:r>
            </w:del>
            <w:r>
              <w:rPr>
                <w:rFonts w:ascii="Arial" w:hAnsi="Arial" w:cs="Arial"/>
                <w:sz w:val="18"/>
                <w:lang w:eastAsia="zh-CN"/>
              </w:rPr>
              <w:t>24</w:t>
            </w:r>
            <w:del w:id="311" w:author="CATT_RAN4#100e" w:date="2021-08-05T01:42:00Z">
              <w:r>
                <w:rPr>
                  <w:rFonts w:ascii="Arial" w:hAnsi="Arial" w:cs="Arial"/>
                  <w:sz w:val="18"/>
                  <w:lang w:eastAsia="zh-CN"/>
                </w:rPr>
                <w:delText>]</w:delText>
              </w:r>
            </w:del>
          </w:p>
        </w:tc>
        <w:tc>
          <w:tcPr>
            <w:tcW w:w="1487" w:type="dxa"/>
            <w:vMerge w:val="restart"/>
            <w:tcBorders>
              <w:top w:val="single" w:sz="6" w:space="0" w:color="auto"/>
              <w:left w:val="single" w:sz="6" w:space="0" w:color="auto"/>
              <w:bottom w:val="single" w:sz="6" w:space="0" w:color="auto"/>
              <w:right w:val="single" w:sz="6" w:space="0" w:color="auto"/>
            </w:tcBorders>
            <w:vAlign w:val="center"/>
            <w:hideMark/>
          </w:tcPr>
          <w:p w14:paraId="1A212262" w14:textId="77777777" w:rsidR="00EE53B1" w:rsidRDefault="00EE53B1">
            <w:pPr>
              <w:keepNext/>
              <w:keepLines/>
              <w:spacing w:after="0"/>
              <w:jc w:val="center"/>
              <w:rPr>
                <w:rFonts w:ascii="Arial" w:hAnsi="Arial" w:cs="Arial"/>
                <w:sz w:val="18"/>
              </w:rPr>
            </w:pPr>
            <w:r>
              <w:rPr>
                <w:rFonts w:ascii="Arial" w:hAnsi="Arial" w:cs="Arial"/>
                <w:sz w:val="18"/>
                <w:lang w:eastAsia="zh-CN"/>
              </w:rPr>
              <w:t>All</w:t>
            </w:r>
          </w:p>
        </w:tc>
        <w:tc>
          <w:tcPr>
            <w:tcW w:w="2520" w:type="dxa"/>
            <w:gridSpan w:val="2"/>
            <w:tcBorders>
              <w:top w:val="single" w:sz="6" w:space="0" w:color="auto"/>
              <w:left w:val="single" w:sz="6" w:space="0" w:color="auto"/>
              <w:bottom w:val="nil"/>
              <w:right w:val="single" w:sz="6" w:space="0" w:color="auto"/>
            </w:tcBorders>
            <w:hideMark/>
          </w:tcPr>
          <w:p w14:paraId="0430D9C7" w14:textId="77777777" w:rsidR="00EE53B1" w:rsidRDefault="00EE53B1">
            <w:pPr>
              <w:keepNext/>
              <w:keepLines/>
              <w:spacing w:after="0"/>
              <w:jc w:val="center"/>
              <w:rPr>
                <w:rFonts w:ascii="Arial" w:hAnsi="Arial" w:cs="Arial"/>
                <w:sz w:val="18"/>
              </w:rPr>
            </w:pPr>
            <w:r>
              <w:rPr>
                <w:rFonts w:ascii="Arial" w:hAnsi="Arial"/>
                <w:sz w:val="18"/>
              </w:rPr>
              <w:t xml:space="preserve">Same value as </w:t>
            </w:r>
            <w:r>
              <w:rPr>
                <w:rFonts w:ascii="Arial" w:hAnsi="Arial"/>
                <w:sz w:val="18"/>
                <w:lang w:eastAsia="zh-CN"/>
              </w:rPr>
              <w:t>P</w:t>
            </w:r>
            <w:r>
              <w:rPr>
                <w:rFonts w:ascii="Arial" w:hAnsi="Arial"/>
                <w:sz w:val="18"/>
              </w:rPr>
              <w:t xml:space="preserve">RP in Table </w:t>
            </w:r>
            <w:ins w:id="312" w:author="CATT_RAN4#100e" w:date="2021-08-05T01:38:00Z">
              <w:r>
                <w:t>B.</w:t>
              </w:r>
              <w:r>
                <w:rPr>
                  <w:lang w:eastAsia="zh-CN"/>
                </w:rPr>
                <w:t>2.14</w:t>
              </w:r>
            </w:ins>
            <w:del w:id="313" w:author="CATT_RAN4#100e" w:date="2021-08-05T01:38:00Z">
              <w:r>
                <w:rPr>
                  <w:rFonts w:ascii="Arial" w:hAnsi="Arial"/>
                  <w:sz w:val="18"/>
                </w:rPr>
                <w:delText>B.2.</w:delText>
              </w:r>
              <w:r>
                <w:rPr>
                  <w:rFonts w:ascii="Arial" w:hAnsi="Arial"/>
                  <w:sz w:val="18"/>
                  <w:lang w:eastAsia="zh-CN"/>
                </w:rPr>
                <w:delText>x</w:delText>
              </w:r>
            </w:del>
            <w:r>
              <w:rPr>
                <w:rFonts w:ascii="Arial" w:hAnsi="Arial"/>
                <w:sz w:val="18"/>
              </w:rPr>
              <w:t>-2, according to UE Power class, operating band and angle of arrival</w:t>
            </w:r>
          </w:p>
        </w:tc>
        <w:tc>
          <w:tcPr>
            <w:tcW w:w="1278" w:type="dxa"/>
            <w:tcBorders>
              <w:top w:val="single" w:sz="6" w:space="0" w:color="auto"/>
              <w:left w:val="single" w:sz="6" w:space="0" w:color="auto"/>
              <w:bottom w:val="nil"/>
              <w:right w:val="single" w:sz="4" w:space="0" w:color="auto"/>
            </w:tcBorders>
            <w:vAlign w:val="center"/>
            <w:hideMark/>
          </w:tcPr>
          <w:p w14:paraId="611F6867" w14:textId="77777777" w:rsidR="00EE53B1" w:rsidRDefault="00EE53B1">
            <w:pPr>
              <w:keepNext/>
              <w:keepLines/>
              <w:spacing w:after="0"/>
              <w:jc w:val="center"/>
              <w:rPr>
                <w:rFonts w:ascii="Arial" w:hAnsi="Arial" w:cs="Arial"/>
                <w:sz w:val="18"/>
                <w:lang w:eastAsia="zh-CN"/>
              </w:rPr>
            </w:pPr>
            <w:r>
              <w:rPr>
                <w:rFonts w:ascii="Arial" w:hAnsi="Arial" w:cs="Arial"/>
                <w:sz w:val="18"/>
              </w:rPr>
              <w:t>-50</w:t>
            </w:r>
          </w:p>
        </w:tc>
      </w:tr>
      <w:tr w:rsidR="00EE53B1" w14:paraId="32E45165" w14:textId="77777777" w:rsidTr="00EE53B1">
        <w:trPr>
          <w:jc w:val="center"/>
        </w:trPr>
        <w:tc>
          <w:tcPr>
            <w:tcW w:w="9855" w:type="dxa"/>
            <w:vMerge/>
            <w:tcBorders>
              <w:top w:val="single" w:sz="6" w:space="0" w:color="auto"/>
              <w:left w:val="single" w:sz="4" w:space="0" w:color="auto"/>
              <w:bottom w:val="single" w:sz="6" w:space="0" w:color="auto"/>
              <w:right w:val="single" w:sz="6" w:space="0" w:color="auto"/>
            </w:tcBorders>
            <w:vAlign w:val="center"/>
            <w:hideMark/>
          </w:tcPr>
          <w:p w14:paraId="35808AA7" w14:textId="77777777" w:rsidR="00EE53B1" w:rsidRDefault="00EE53B1">
            <w:pPr>
              <w:spacing w:after="0"/>
              <w:rPr>
                <w:rFonts w:ascii="Arial" w:hAnsi="Arial" w:cs="Arial"/>
                <w:sz w:val="18"/>
                <w:lang w:eastAsia="zh-CN"/>
              </w:rPr>
            </w:pPr>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1F53EE5B" w14:textId="77777777" w:rsidR="00EE53B1" w:rsidRDefault="00EE53B1">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71EBC9AF" w14:textId="77777777" w:rsidR="00EE53B1" w:rsidRDefault="00EE53B1">
            <w:pPr>
              <w:spacing w:after="0"/>
              <w:rPr>
                <w:rFonts w:ascii="Arial" w:hAnsi="Arial" w:cs="Arial"/>
                <w:sz w:val="18"/>
                <w:lang w:val="sv-SE" w:eastAsia="zh-CN"/>
              </w:rPr>
            </w:pPr>
          </w:p>
        </w:tc>
        <w:tc>
          <w:tcPr>
            <w:tcW w:w="1568" w:type="dxa"/>
            <w:vMerge/>
            <w:tcBorders>
              <w:top w:val="single" w:sz="6" w:space="0" w:color="auto"/>
              <w:left w:val="single" w:sz="6" w:space="0" w:color="auto"/>
              <w:bottom w:val="single" w:sz="6" w:space="0" w:color="auto"/>
              <w:right w:val="single" w:sz="6" w:space="0" w:color="auto"/>
            </w:tcBorders>
            <w:vAlign w:val="center"/>
            <w:hideMark/>
          </w:tcPr>
          <w:p w14:paraId="7DA53A5A" w14:textId="77777777" w:rsidR="00EE53B1" w:rsidRDefault="00EE53B1">
            <w:pPr>
              <w:spacing w:after="0"/>
              <w:rPr>
                <w:rFonts w:ascii="Arial" w:hAnsi="Arial" w:cs="Arial"/>
                <w:sz w:val="18"/>
                <w:lang w:eastAsia="zh-CN"/>
              </w:rPr>
            </w:pPr>
          </w:p>
        </w:tc>
        <w:tc>
          <w:tcPr>
            <w:tcW w:w="1487" w:type="dxa"/>
            <w:vMerge/>
            <w:tcBorders>
              <w:top w:val="single" w:sz="6" w:space="0" w:color="auto"/>
              <w:left w:val="single" w:sz="6" w:space="0" w:color="auto"/>
              <w:bottom w:val="single" w:sz="6" w:space="0" w:color="auto"/>
              <w:right w:val="single" w:sz="6" w:space="0" w:color="auto"/>
            </w:tcBorders>
            <w:vAlign w:val="center"/>
            <w:hideMark/>
          </w:tcPr>
          <w:p w14:paraId="46BC9198" w14:textId="77777777" w:rsidR="00EE53B1" w:rsidRDefault="00EE53B1">
            <w:pPr>
              <w:spacing w:after="0"/>
              <w:rPr>
                <w:rFonts w:ascii="Arial"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4B2A5AA5" w14:textId="77777777" w:rsidR="00EE53B1" w:rsidRDefault="00EE53B1">
            <w:pPr>
              <w:keepNext/>
              <w:keepLines/>
              <w:spacing w:after="0"/>
              <w:jc w:val="center"/>
              <w:rPr>
                <w:rFonts w:ascii="Arial" w:hAnsi="Arial" w:cs="Arial"/>
                <w:sz w:val="18"/>
                <w:lang w:eastAsia="zh-CN"/>
              </w:rPr>
            </w:pPr>
            <w:r>
              <w:rPr>
                <w:rFonts w:ascii="Arial" w:hAnsi="Arial" w:cs="Arial"/>
                <w:sz w:val="18"/>
              </w:rPr>
              <w:t>Note 4</w:t>
            </w:r>
          </w:p>
        </w:tc>
      </w:tr>
      <w:tr w:rsidR="00EE53B1" w14:paraId="56B051E4" w14:textId="77777777" w:rsidTr="00EE53B1">
        <w:trPr>
          <w:jc w:val="center"/>
        </w:trPr>
        <w:tc>
          <w:tcPr>
            <w:tcW w:w="9855" w:type="dxa"/>
            <w:vMerge/>
            <w:tcBorders>
              <w:top w:val="single" w:sz="6" w:space="0" w:color="auto"/>
              <w:left w:val="single" w:sz="4" w:space="0" w:color="auto"/>
              <w:bottom w:val="single" w:sz="6" w:space="0" w:color="auto"/>
              <w:right w:val="single" w:sz="6" w:space="0" w:color="auto"/>
            </w:tcBorders>
            <w:vAlign w:val="center"/>
            <w:hideMark/>
          </w:tcPr>
          <w:p w14:paraId="7C136747" w14:textId="77777777" w:rsidR="00EE53B1" w:rsidRDefault="00EE53B1">
            <w:pPr>
              <w:spacing w:after="0"/>
              <w:rPr>
                <w:rFonts w:ascii="Arial" w:hAnsi="Arial" w:cs="Arial"/>
                <w:sz w:val="18"/>
                <w:lang w:eastAsia="zh-CN"/>
              </w:rPr>
            </w:pPr>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0F6E1BF6" w14:textId="77777777" w:rsidR="00EE53B1" w:rsidRDefault="00EE53B1">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0E3367F0" w14:textId="77777777" w:rsidR="00EE53B1" w:rsidRDefault="00EE53B1">
            <w:pPr>
              <w:spacing w:after="0"/>
              <w:rPr>
                <w:rFonts w:ascii="Arial" w:hAnsi="Arial" w:cs="Arial"/>
                <w:sz w:val="18"/>
                <w:lang w:val="sv-SE" w:eastAsia="zh-CN"/>
              </w:rPr>
            </w:pPr>
          </w:p>
        </w:tc>
        <w:tc>
          <w:tcPr>
            <w:tcW w:w="1568" w:type="dxa"/>
            <w:vMerge/>
            <w:tcBorders>
              <w:top w:val="single" w:sz="6" w:space="0" w:color="auto"/>
              <w:left w:val="single" w:sz="6" w:space="0" w:color="auto"/>
              <w:bottom w:val="single" w:sz="6" w:space="0" w:color="auto"/>
              <w:right w:val="single" w:sz="6" w:space="0" w:color="auto"/>
            </w:tcBorders>
            <w:vAlign w:val="center"/>
            <w:hideMark/>
          </w:tcPr>
          <w:p w14:paraId="6527252C" w14:textId="77777777" w:rsidR="00EE53B1" w:rsidRDefault="00EE53B1">
            <w:pPr>
              <w:spacing w:after="0"/>
              <w:rPr>
                <w:rFonts w:ascii="Arial" w:hAnsi="Arial" w:cs="Arial"/>
                <w:sz w:val="18"/>
                <w:lang w:eastAsia="zh-CN"/>
              </w:rPr>
            </w:pPr>
          </w:p>
        </w:tc>
        <w:tc>
          <w:tcPr>
            <w:tcW w:w="1487" w:type="dxa"/>
            <w:vMerge/>
            <w:tcBorders>
              <w:top w:val="single" w:sz="6" w:space="0" w:color="auto"/>
              <w:left w:val="single" w:sz="6" w:space="0" w:color="auto"/>
              <w:bottom w:val="single" w:sz="6" w:space="0" w:color="auto"/>
              <w:right w:val="single" w:sz="6" w:space="0" w:color="auto"/>
            </w:tcBorders>
            <w:vAlign w:val="center"/>
            <w:hideMark/>
          </w:tcPr>
          <w:p w14:paraId="29C9F1A9" w14:textId="77777777" w:rsidR="00EE53B1" w:rsidRDefault="00EE53B1">
            <w:pPr>
              <w:spacing w:after="0"/>
              <w:rPr>
                <w:rFonts w:ascii="Arial" w:hAnsi="Arial" w:cs="Arial"/>
                <w:sz w:val="18"/>
              </w:rPr>
            </w:pP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4348B0B8" w14:textId="77777777" w:rsidR="00EE53B1" w:rsidRDefault="00EE53B1">
            <w:pPr>
              <w:keepNext/>
              <w:keepLines/>
              <w:spacing w:after="0"/>
              <w:jc w:val="center"/>
              <w:rPr>
                <w:rFonts w:ascii="Arial" w:hAnsi="Arial" w:cs="Arial"/>
                <w:sz w:val="18"/>
              </w:rPr>
            </w:pPr>
            <w:r>
              <w:rPr>
                <w:rFonts w:ascii="Arial" w:hAnsi="Arial" w:cs="Arial"/>
                <w:sz w:val="18"/>
              </w:rPr>
              <w:t>Note 4</w:t>
            </w:r>
          </w:p>
        </w:tc>
      </w:tr>
      <w:tr w:rsidR="00EE53B1" w14:paraId="08B64394" w14:textId="77777777" w:rsidTr="00EE53B1">
        <w:trPr>
          <w:trHeight w:val="226"/>
          <w:jc w:val="center"/>
        </w:trPr>
        <w:tc>
          <w:tcPr>
            <w:tcW w:w="1046" w:type="dxa"/>
            <w:tcBorders>
              <w:top w:val="single" w:sz="6" w:space="0" w:color="auto"/>
              <w:left w:val="single" w:sz="4" w:space="0" w:color="auto"/>
              <w:bottom w:val="nil"/>
              <w:right w:val="single" w:sz="6" w:space="0" w:color="auto"/>
            </w:tcBorders>
            <w:vAlign w:val="center"/>
            <w:hideMark/>
          </w:tcPr>
          <w:p w14:paraId="454289DE" w14:textId="77777777" w:rsidR="00EE53B1" w:rsidRDefault="00EE53B1">
            <w:pPr>
              <w:keepNext/>
              <w:keepLines/>
              <w:spacing w:after="0"/>
              <w:jc w:val="center"/>
              <w:rPr>
                <w:rFonts w:ascii="Arial" w:hAnsi="Arial" w:cs="Arial"/>
                <w:sz w:val="18"/>
                <w:lang w:eastAsia="zh-CN"/>
              </w:rPr>
            </w:pPr>
            <w:del w:id="314" w:author="CATT_RAN4#100e" w:date="2021-08-23T23:48:00Z">
              <w:r>
                <w:rPr>
                  <w:rFonts w:ascii="Arial" w:hAnsi="Arial" w:cs="Arial"/>
                  <w:sz w:val="18"/>
                  <w:lang w:eastAsia="zh-CN"/>
                </w:rPr>
                <w:delText>[</w:delText>
              </w:r>
            </w:del>
            <w:r>
              <w:rPr>
                <w:rFonts w:ascii="Arial" w:hAnsi="Arial" w:cs="Arial" w:hint="eastAsia"/>
                <w:sz w:val="18"/>
                <w:lang w:eastAsia="zh-CN"/>
              </w:rPr>
              <w:t>±</w:t>
            </w:r>
            <w:ins w:id="315" w:author="CATT_RAN4#100e" w:date="2021-08-23T23:48:00Z">
              <w:r>
                <w:rPr>
                  <w:rFonts w:ascii="Arial" w:hAnsi="Arial" w:cs="Arial"/>
                  <w:sz w:val="18"/>
                  <w:lang w:eastAsia="zh-CN"/>
                </w:rPr>
                <w:t>10</w:t>
              </w:r>
            </w:ins>
            <w:del w:id="316" w:author="CATT_RAN4#100e" w:date="2021-08-23T23:48:00Z">
              <w:r>
                <w:rPr>
                  <w:rFonts w:ascii="Arial" w:hAnsi="Arial" w:cs="Arial"/>
                  <w:sz w:val="18"/>
                  <w:lang w:eastAsia="zh-CN"/>
                </w:rPr>
                <w:delText>(6+margin)]</w:delText>
              </w:r>
            </w:del>
          </w:p>
        </w:tc>
        <w:tc>
          <w:tcPr>
            <w:tcW w:w="1049" w:type="dxa"/>
            <w:vMerge w:val="restart"/>
            <w:tcBorders>
              <w:top w:val="single" w:sz="6" w:space="0" w:color="auto"/>
              <w:left w:val="single" w:sz="4" w:space="0" w:color="auto"/>
              <w:bottom w:val="single" w:sz="6" w:space="0" w:color="auto"/>
              <w:right w:val="single" w:sz="6" w:space="0" w:color="auto"/>
            </w:tcBorders>
            <w:vAlign w:val="center"/>
            <w:hideMark/>
          </w:tcPr>
          <w:p w14:paraId="24AFF506" w14:textId="77777777" w:rsidR="00EE53B1" w:rsidRDefault="00EE53B1">
            <w:pPr>
              <w:keepNext/>
              <w:keepLines/>
              <w:spacing w:after="0"/>
              <w:jc w:val="center"/>
              <w:rPr>
                <w:rFonts w:ascii="Arial" w:hAnsi="Arial" w:cs="Arial"/>
                <w:sz w:val="18"/>
                <w:lang w:eastAsia="zh-CN"/>
              </w:rPr>
            </w:pPr>
            <w:r>
              <w:rPr>
                <w:rFonts w:ascii="Arial" w:hAnsi="Arial" w:cs="Arial"/>
                <w:sz w:val="18"/>
                <w:lang w:eastAsia="zh-CN"/>
              </w:rPr>
              <w:t>[TBD]</w:t>
            </w:r>
          </w:p>
        </w:tc>
        <w:tc>
          <w:tcPr>
            <w:tcW w:w="907" w:type="dxa"/>
            <w:vMerge w:val="restart"/>
            <w:tcBorders>
              <w:top w:val="single" w:sz="6" w:space="0" w:color="auto"/>
              <w:left w:val="single" w:sz="6" w:space="0" w:color="auto"/>
              <w:bottom w:val="single" w:sz="6" w:space="0" w:color="auto"/>
              <w:right w:val="single" w:sz="6" w:space="0" w:color="auto"/>
            </w:tcBorders>
            <w:vAlign w:val="center"/>
            <w:hideMark/>
          </w:tcPr>
          <w:p w14:paraId="0D57A5D3" w14:textId="77777777" w:rsidR="00EE53B1" w:rsidRDefault="00EE53B1">
            <w:pPr>
              <w:keepNext/>
              <w:keepLines/>
              <w:spacing w:after="0"/>
              <w:jc w:val="center"/>
              <w:rPr>
                <w:rFonts w:ascii="Arial" w:hAnsi="Arial" w:cs="Arial"/>
                <w:sz w:val="18"/>
              </w:rPr>
            </w:pPr>
            <w:r>
              <w:rPr>
                <w:rFonts w:ascii="Arial" w:hAnsi="Arial" w:cs="Arial"/>
                <w:sz w:val="18"/>
              </w:rPr>
              <w:t>≥-</w:t>
            </w:r>
            <w:r>
              <w:rPr>
                <w:rFonts w:ascii="Arial" w:hAnsi="Arial" w:cs="Arial"/>
                <w:sz w:val="18"/>
                <w:lang w:eastAsia="zh-CN"/>
              </w:rPr>
              <w:t>13</w:t>
            </w:r>
            <w:r>
              <w:rPr>
                <w:rFonts w:ascii="Arial" w:hAnsi="Arial" w:cs="Arial"/>
                <w:sz w:val="18"/>
              </w:rPr>
              <w:t>dB</w:t>
            </w:r>
          </w:p>
        </w:tc>
        <w:tc>
          <w:tcPr>
            <w:tcW w:w="1568" w:type="dxa"/>
            <w:tcBorders>
              <w:top w:val="single" w:sz="6" w:space="0" w:color="auto"/>
              <w:left w:val="single" w:sz="6" w:space="0" w:color="auto"/>
              <w:bottom w:val="nil"/>
              <w:right w:val="single" w:sz="6" w:space="0" w:color="auto"/>
            </w:tcBorders>
            <w:hideMark/>
          </w:tcPr>
          <w:p w14:paraId="76813D6E" w14:textId="77777777" w:rsidR="00EE53B1" w:rsidRDefault="00EE53B1">
            <w:pPr>
              <w:keepNext/>
              <w:keepLines/>
              <w:spacing w:after="0"/>
              <w:jc w:val="center"/>
              <w:rPr>
                <w:rFonts w:ascii="Arial" w:hAnsi="Arial" w:cs="Arial"/>
                <w:sz w:val="18"/>
              </w:rPr>
            </w:pPr>
            <w:r>
              <w:rPr>
                <w:rFonts w:ascii="Arial" w:hAnsi="Arial"/>
                <w:sz w:val="18"/>
                <w:lang w:eastAsia="zh-CN"/>
              </w:rPr>
              <w:t>24 ≤ BW ≤ 64</w:t>
            </w:r>
          </w:p>
        </w:tc>
        <w:tc>
          <w:tcPr>
            <w:tcW w:w="1487" w:type="dxa"/>
            <w:tcBorders>
              <w:top w:val="single" w:sz="6" w:space="0" w:color="auto"/>
              <w:left w:val="single" w:sz="6" w:space="0" w:color="auto"/>
              <w:bottom w:val="nil"/>
              <w:right w:val="single" w:sz="6" w:space="0" w:color="auto"/>
            </w:tcBorders>
            <w:hideMark/>
          </w:tcPr>
          <w:p w14:paraId="571EA47D"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3798" w:type="dxa"/>
            <w:gridSpan w:val="3"/>
            <w:tcBorders>
              <w:top w:val="single" w:sz="6" w:space="0" w:color="auto"/>
              <w:left w:val="single" w:sz="6" w:space="0" w:color="auto"/>
              <w:bottom w:val="nil"/>
              <w:right w:val="single" w:sz="4" w:space="0" w:color="auto"/>
            </w:tcBorders>
            <w:vAlign w:val="center"/>
            <w:hideMark/>
          </w:tcPr>
          <w:p w14:paraId="4D992F3E" w14:textId="77777777" w:rsidR="00EE53B1" w:rsidRDefault="00EE53B1">
            <w:pPr>
              <w:keepNext/>
              <w:keepLines/>
              <w:spacing w:after="0"/>
              <w:jc w:val="center"/>
              <w:rPr>
                <w:rFonts w:ascii="Arial" w:hAnsi="Arial" w:cs="Arial"/>
                <w:sz w:val="18"/>
                <w:lang w:eastAsia="zh-CN"/>
              </w:rPr>
            </w:pPr>
            <w:r>
              <w:rPr>
                <w:rFonts w:ascii="Arial" w:hAnsi="Arial" w:cs="Arial"/>
                <w:sz w:val="18"/>
              </w:rPr>
              <w:t>Note 4</w:t>
            </w:r>
          </w:p>
        </w:tc>
      </w:tr>
      <w:tr w:rsidR="00EE53B1" w14:paraId="07005949" w14:textId="77777777" w:rsidTr="00EE53B1">
        <w:trPr>
          <w:jc w:val="center"/>
        </w:trPr>
        <w:tc>
          <w:tcPr>
            <w:tcW w:w="1046" w:type="dxa"/>
            <w:tcBorders>
              <w:top w:val="nil"/>
              <w:left w:val="single" w:sz="4" w:space="0" w:color="auto"/>
              <w:bottom w:val="single" w:sz="6" w:space="0" w:color="auto"/>
              <w:right w:val="single" w:sz="6" w:space="0" w:color="auto"/>
            </w:tcBorders>
            <w:vAlign w:val="center"/>
            <w:hideMark/>
          </w:tcPr>
          <w:p w14:paraId="534B4760" w14:textId="77777777" w:rsidR="00EE53B1" w:rsidRDefault="00EE53B1">
            <w:pPr>
              <w:keepNext/>
              <w:keepLines/>
              <w:spacing w:after="0"/>
              <w:jc w:val="center"/>
              <w:rPr>
                <w:rFonts w:ascii="Arial" w:hAnsi="Arial" w:cs="Arial"/>
                <w:sz w:val="18"/>
                <w:lang w:eastAsia="zh-CN"/>
              </w:rPr>
            </w:pPr>
            <w:del w:id="317" w:author="CATT_RAN4#100e" w:date="2021-08-23T23:48:00Z">
              <w:r>
                <w:rPr>
                  <w:rFonts w:ascii="Arial" w:hAnsi="Arial" w:cs="Arial"/>
                  <w:sz w:val="18"/>
                  <w:lang w:eastAsia="zh-CN"/>
                </w:rPr>
                <w:delText>[</w:delText>
              </w:r>
            </w:del>
            <w:r>
              <w:rPr>
                <w:rFonts w:ascii="Arial" w:hAnsi="Arial" w:cs="Arial" w:hint="eastAsia"/>
                <w:sz w:val="18"/>
                <w:lang w:eastAsia="zh-CN"/>
              </w:rPr>
              <w:t>±</w:t>
            </w:r>
            <w:ins w:id="318" w:author="CATT_RAN4#100e" w:date="2021-08-23T23:48:00Z">
              <w:r>
                <w:rPr>
                  <w:rFonts w:ascii="Arial" w:hAnsi="Arial" w:cs="Arial"/>
                  <w:sz w:val="18"/>
                  <w:lang w:eastAsia="zh-CN"/>
                </w:rPr>
                <w:t>7.5</w:t>
              </w:r>
            </w:ins>
            <w:del w:id="319" w:author="CATT_RAN4#100e" w:date="2021-08-23T23:48:00Z">
              <w:r>
                <w:rPr>
                  <w:rFonts w:ascii="Arial" w:hAnsi="Arial" w:cs="Arial"/>
                  <w:sz w:val="18"/>
                  <w:lang w:eastAsia="zh-CN"/>
                </w:rPr>
                <w:delText>(3.5+margin)]</w:delText>
              </w:r>
            </w:del>
          </w:p>
        </w:tc>
        <w:tc>
          <w:tcPr>
            <w:tcW w:w="1049" w:type="dxa"/>
            <w:vMerge/>
            <w:tcBorders>
              <w:top w:val="single" w:sz="6" w:space="0" w:color="auto"/>
              <w:left w:val="single" w:sz="4" w:space="0" w:color="auto"/>
              <w:bottom w:val="single" w:sz="6" w:space="0" w:color="auto"/>
              <w:right w:val="single" w:sz="6" w:space="0" w:color="auto"/>
            </w:tcBorders>
            <w:vAlign w:val="center"/>
            <w:hideMark/>
          </w:tcPr>
          <w:p w14:paraId="09FE1A13" w14:textId="77777777" w:rsidR="00EE53B1" w:rsidRDefault="00EE53B1">
            <w:pPr>
              <w:spacing w:after="0"/>
              <w:rPr>
                <w:rFonts w:ascii="Arial" w:hAnsi="Arial" w:cs="Arial"/>
                <w:sz w:val="18"/>
                <w:lang w:eastAsia="zh-CN"/>
              </w:rPr>
            </w:pPr>
          </w:p>
        </w:tc>
        <w:tc>
          <w:tcPr>
            <w:tcW w:w="7760" w:type="dxa"/>
            <w:vMerge/>
            <w:tcBorders>
              <w:top w:val="single" w:sz="6" w:space="0" w:color="auto"/>
              <w:left w:val="single" w:sz="6" w:space="0" w:color="auto"/>
              <w:bottom w:val="single" w:sz="6" w:space="0" w:color="auto"/>
              <w:right w:val="single" w:sz="6" w:space="0" w:color="auto"/>
            </w:tcBorders>
            <w:vAlign w:val="center"/>
            <w:hideMark/>
          </w:tcPr>
          <w:p w14:paraId="743B0977" w14:textId="77777777" w:rsidR="00EE53B1" w:rsidRDefault="00EE53B1">
            <w:pPr>
              <w:spacing w:after="0"/>
              <w:rPr>
                <w:rFonts w:ascii="Arial" w:hAnsi="Arial" w:cs="Arial"/>
                <w:sz w:val="18"/>
              </w:rPr>
            </w:pPr>
          </w:p>
        </w:tc>
        <w:tc>
          <w:tcPr>
            <w:tcW w:w="1568" w:type="dxa"/>
            <w:tcBorders>
              <w:top w:val="single" w:sz="6" w:space="0" w:color="auto"/>
              <w:left w:val="single" w:sz="6" w:space="0" w:color="auto"/>
              <w:bottom w:val="single" w:sz="6" w:space="0" w:color="auto"/>
              <w:right w:val="single" w:sz="6" w:space="0" w:color="auto"/>
            </w:tcBorders>
            <w:hideMark/>
          </w:tcPr>
          <w:p w14:paraId="17E70DC6" w14:textId="77777777" w:rsidR="00EE53B1" w:rsidRDefault="00EE53B1">
            <w:pPr>
              <w:keepNext/>
              <w:keepLines/>
              <w:spacing w:after="0"/>
              <w:jc w:val="center"/>
              <w:rPr>
                <w:rFonts w:ascii="Arial" w:hAnsi="Arial" w:cs="Arial"/>
                <w:sz w:val="18"/>
              </w:rPr>
            </w:pPr>
            <w:r>
              <w:rPr>
                <w:rFonts w:ascii="Arial" w:hAnsi="Arial"/>
                <w:sz w:val="18"/>
                <w:lang w:eastAsia="zh-CN"/>
              </w:rPr>
              <w:t>BW &gt;64</w:t>
            </w:r>
          </w:p>
        </w:tc>
        <w:tc>
          <w:tcPr>
            <w:tcW w:w="1487" w:type="dxa"/>
            <w:tcBorders>
              <w:top w:val="single" w:sz="6" w:space="0" w:color="auto"/>
              <w:left w:val="single" w:sz="6" w:space="0" w:color="auto"/>
              <w:bottom w:val="single" w:sz="6" w:space="0" w:color="auto"/>
              <w:right w:val="single" w:sz="6" w:space="0" w:color="auto"/>
            </w:tcBorders>
            <w:hideMark/>
          </w:tcPr>
          <w:p w14:paraId="16081C01" w14:textId="77777777" w:rsidR="00EE53B1" w:rsidRDefault="00EE53B1">
            <w:pPr>
              <w:keepNext/>
              <w:keepLines/>
              <w:spacing w:after="0"/>
              <w:jc w:val="center"/>
              <w:rPr>
                <w:rFonts w:ascii="Arial" w:hAnsi="Arial" w:cs="Arial"/>
                <w:sz w:val="18"/>
                <w:lang w:eastAsia="zh-CN"/>
              </w:rPr>
            </w:pPr>
            <w:r>
              <w:rPr>
                <w:rFonts w:ascii="Arial" w:hAnsi="Arial"/>
                <w:sz w:val="18"/>
                <w:lang w:eastAsia="zh-CN"/>
              </w:rPr>
              <w:t>All</w:t>
            </w:r>
          </w:p>
        </w:tc>
        <w:tc>
          <w:tcPr>
            <w:tcW w:w="3798" w:type="dxa"/>
            <w:gridSpan w:val="3"/>
            <w:tcBorders>
              <w:top w:val="single" w:sz="6" w:space="0" w:color="auto"/>
              <w:left w:val="single" w:sz="6" w:space="0" w:color="auto"/>
              <w:bottom w:val="single" w:sz="6" w:space="0" w:color="auto"/>
              <w:right w:val="single" w:sz="4" w:space="0" w:color="auto"/>
            </w:tcBorders>
            <w:vAlign w:val="center"/>
            <w:hideMark/>
          </w:tcPr>
          <w:p w14:paraId="5027193F" w14:textId="77777777" w:rsidR="00EE53B1" w:rsidRDefault="00EE53B1">
            <w:pPr>
              <w:keepNext/>
              <w:keepLines/>
              <w:spacing w:after="0"/>
              <w:jc w:val="center"/>
              <w:rPr>
                <w:rFonts w:ascii="Arial" w:hAnsi="Arial" w:cs="Arial"/>
                <w:sz w:val="18"/>
              </w:rPr>
            </w:pPr>
            <w:r>
              <w:rPr>
                <w:rFonts w:ascii="Arial" w:hAnsi="Arial" w:cs="Arial"/>
                <w:sz w:val="18"/>
              </w:rPr>
              <w:t>Note 4</w:t>
            </w:r>
          </w:p>
        </w:tc>
      </w:tr>
      <w:tr w:rsidR="00EE53B1" w14:paraId="37DB1578" w14:textId="77777777" w:rsidTr="00EE53B1">
        <w:trPr>
          <w:jc w:val="center"/>
        </w:trPr>
        <w:tc>
          <w:tcPr>
            <w:tcW w:w="9855" w:type="dxa"/>
            <w:gridSpan w:val="8"/>
            <w:tcBorders>
              <w:top w:val="single" w:sz="6" w:space="0" w:color="auto"/>
              <w:left w:val="single" w:sz="4" w:space="0" w:color="auto"/>
              <w:bottom w:val="single" w:sz="4" w:space="0" w:color="auto"/>
              <w:right w:val="single" w:sz="4" w:space="0" w:color="auto"/>
            </w:tcBorders>
            <w:vAlign w:val="center"/>
            <w:hideMark/>
          </w:tcPr>
          <w:p w14:paraId="336DFF5E" w14:textId="77777777" w:rsidR="00EE53B1" w:rsidRDefault="00EE53B1">
            <w:pPr>
              <w:pStyle w:val="TAN"/>
            </w:pPr>
            <w:r>
              <w:t>N</w:t>
            </w:r>
            <w:r>
              <w:rPr>
                <w:lang w:eastAsia="zh-CN"/>
              </w:rPr>
              <w:t>OTE</w:t>
            </w:r>
            <w:r>
              <w:t xml:space="preserve"> 1:</w:t>
            </w:r>
            <w:r>
              <w:tab/>
              <w:t>This minimum Io condition is expressed as the average Io per RE over all REs in an OFDM symbol.</w:t>
            </w:r>
          </w:p>
          <w:p w14:paraId="1DEA7551" w14:textId="77777777" w:rsidR="00EE53B1" w:rsidRDefault="00EE53B1">
            <w:pPr>
              <w:pStyle w:val="TAN"/>
            </w:pPr>
            <w:r>
              <w:t>N</w:t>
            </w:r>
            <w:r>
              <w:rPr>
                <w:lang w:eastAsia="zh-CN"/>
              </w:rPr>
              <w:t>OTE</w:t>
            </w:r>
            <w:r>
              <w:t xml:space="preserve"> 2:</w:t>
            </w:r>
            <w:r>
              <w:tab/>
            </w:r>
            <w:r>
              <w:rPr>
                <w:lang w:eastAsia="zh-CN"/>
              </w:rPr>
              <w:t>Void</w:t>
            </w:r>
            <w:r>
              <w:t>.</w:t>
            </w:r>
          </w:p>
          <w:p w14:paraId="46A378CC" w14:textId="77777777" w:rsidR="00EE53B1" w:rsidRDefault="00EE53B1">
            <w:pPr>
              <w:pStyle w:val="TAN"/>
              <w:rPr>
                <w:rFonts w:cs="v4.2.0"/>
              </w:rPr>
            </w:pPr>
            <w:r>
              <w:rPr>
                <w:rFonts w:cs="v4.2.0"/>
              </w:rPr>
              <w:t>N</w:t>
            </w:r>
            <w:r>
              <w:rPr>
                <w:lang w:eastAsia="zh-CN"/>
              </w:rPr>
              <w:t>OTE</w:t>
            </w:r>
            <w:r>
              <w:rPr>
                <w:rFonts w:cs="v4.2.0"/>
              </w:rPr>
              <w:t xml:space="preserve"> 3:</w:t>
            </w:r>
            <w:r>
              <w:rPr>
                <w:rFonts w:cs="v4.2.0"/>
              </w:rPr>
              <w:tab/>
              <w:t xml:space="preserve">PRS bandwidth is as indicated in </w:t>
            </w:r>
            <w:r>
              <w:rPr>
                <w:i/>
              </w:rPr>
              <w:t>prs-Bandwidth</w:t>
            </w:r>
            <w:r>
              <w:t xml:space="preserve"> </w:t>
            </w:r>
            <w:r>
              <w:rPr>
                <w:rFonts w:cs="v4.2.0"/>
              </w:rPr>
              <w:t xml:space="preserve">in the OTDOA </w:t>
            </w:r>
            <w:r>
              <w:rPr>
                <w:rFonts w:cs="v4.2.0"/>
                <w:lang w:eastAsia="zh-CN"/>
              </w:rPr>
              <w:t>or DL-AoD</w:t>
            </w:r>
            <w:r>
              <w:rPr>
                <w:rFonts w:cs="v4.2.0"/>
              </w:rPr>
              <w:t xml:space="preserve"> assistance data defined in [</w:t>
            </w:r>
            <w:r>
              <w:rPr>
                <w:rFonts w:cs="v4.2.0"/>
                <w:lang w:eastAsia="zh-CN"/>
              </w:rPr>
              <w:t>3</w:t>
            </w:r>
            <w:r>
              <w:rPr>
                <w:rFonts w:cs="v4.2.0"/>
              </w:rPr>
              <w:t>4].</w:t>
            </w:r>
          </w:p>
          <w:p w14:paraId="085DF1D2" w14:textId="77777777" w:rsidR="00EE53B1" w:rsidRDefault="00EE53B1">
            <w:pPr>
              <w:pStyle w:val="TAN"/>
            </w:pPr>
            <w:r>
              <w:t>N</w:t>
            </w:r>
            <w:r>
              <w:rPr>
                <w:lang w:eastAsia="zh-CN"/>
              </w:rPr>
              <w:t>OTE</w:t>
            </w:r>
            <w:r>
              <w:t xml:space="preserve"> 4:</w:t>
            </w:r>
            <w:r>
              <w:tab/>
              <w:t xml:space="preserve">The same bands and the same Io conditions for each band apply for this requirement as for the corresponding requirement with the PRS bandwidth ≥ </w:t>
            </w:r>
            <w:del w:id="320" w:author="CATT_RAN4#100e" w:date="2021-08-23T23:48:00Z">
              <w:r>
                <w:rPr>
                  <w:lang w:eastAsia="zh-CN"/>
                </w:rPr>
                <w:delText>[</w:delText>
              </w:r>
            </w:del>
            <w:r>
              <w:rPr>
                <w:lang w:eastAsia="zh-CN"/>
              </w:rPr>
              <w:t>24</w:t>
            </w:r>
            <w:del w:id="321" w:author="CATT_RAN4#100e" w:date="2021-08-23T23:48:00Z">
              <w:r>
                <w:rPr>
                  <w:lang w:eastAsia="zh-CN"/>
                </w:rPr>
                <w:delText>]</w:delText>
              </w:r>
            </w:del>
            <w:r>
              <w:t xml:space="preserve"> RB.</w:t>
            </w:r>
          </w:p>
          <w:p w14:paraId="1712B240" w14:textId="77777777" w:rsidR="00EE53B1" w:rsidRDefault="00EE53B1">
            <w:pPr>
              <w:pStyle w:val="TAN"/>
            </w:pPr>
            <w:r>
              <w:t>NOTE 5:</w:t>
            </w:r>
            <w:r>
              <w:tab/>
              <w:t>The serving cell, the reference cell, and the measured neighbour cell i are on the same carrier frequency.</w:t>
            </w:r>
          </w:p>
          <w:p w14:paraId="434CF420" w14:textId="77777777" w:rsidR="00EE53B1" w:rsidRDefault="00EE53B1">
            <w:pPr>
              <w:pStyle w:val="TAN"/>
            </w:pPr>
            <w:r>
              <w:t>NOTE 6:</w:t>
            </w:r>
            <w:r>
              <w:tab/>
              <w:t>The condition level is increased by ∆&gt;0, when applicable, as described in Sections B.</w:t>
            </w:r>
            <w:r>
              <w:rPr>
                <w:lang w:eastAsia="zh-CN"/>
              </w:rPr>
              <w:t>3</w:t>
            </w:r>
            <w:r>
              <w:t>.</w:t>
            </w:r>
            <w:r>
              <w:rPr>
                <w:lang w:eastAsia="zh-CN"/>
              </w:rPr>
              <w:t>2</w:t>
            </w:r>
            <w:r>
              <w:t xml:space="preserve"> and B.</w:t>
            </w:r>
            <w:r>
              <w:rPr>
                <w:lang w:eastAsia="zh-CN"/>
              </w:rPr>
              <w:t>3</w:t>
            </w:r>
            <w:r>
              <w:t>.</w:t>
            </w:r>
            <w:r>
              <w:rPr>
                <w:lang w:eastAsia="zh-CN"/>
              </w:rPr>
              <w:t>3</w:t>
            </w:r>
            <w:r>
              <w:t>.</w:t>
            </w:r>
          </w:p>
          <w:p w14:paraId="7A3E5646" w14:textId="77777777" w:rsidR="00EE53B1" w:rsidRDefault="00EE53B1">
            <w:pPr>
              <w:pStyle w:val="TAN"/>
            </w:pPr>
            <w:r>
              <w:t>NOTE 7:</w:t>
            </w:r>
            <w:r>
              <w:tab/>
              <w:t>The Io is defined in PRS positioning subframes. The same Io range applies to PRS and non-PRS symbols. Io levels are different in PRS and non-PRS symbols within the same subframe.</w:t>
            </w:r>
          </w:p>
          <w:p w14:paraId="4480B5CA" w14:textId="77777777" w:rsidR="00EE53B1" w:rsidRDefault="00EE53B1">
            <w:pPr>
              <w:pStyle w:val="TAN"/>
              <w:rPr>
                <w:lang w:eastAsia="zh-CN"/>
              </w:rPr>
            </w:pPr>
            <w:r>
              <w:t>NOTE 8:</w:t>
            </w:r>
            <w:r>
              <w:tab/>
            </w:r>
            <w:r>
              <w:rPr>
                <w:lang w:eastAsia="zh-CN"/>
              </w:rPr>
              <w:t>NR</w:t>
            </w:r>
            <w:r>
              <w:t xml:space="preserve"> operating band groups are as defined in Section 3.5</w:t>
            </w:r>
            <w:r>
              <w:rPr>
                <w:lang w:eastAsia="zh-CN"/>
              </w:rPr>
              <w:t>.2</w:t>
            </w:r>
            <w:r>
              <w:t>.</w:t>
            </w:r>
          </w:p>
          <w:p w14:paraId="18CAD1B0" w14:textId="77777777" w:rsidR="00EE53B1" w:rsidRDefault="00EE53B1">
            <w:pPr>
              <w:pStyle w:val="TAN"/>
              <w:rPr>
                <w:lang w:eastAsia="zh-CN"/>
              </w:rPr>
            </w:pPr>
            <w:del w:id="322" w:author="CATT_RAN4#100e" w:date="2021-08-23T23:48:00Z">
              <w:r>
                <w:rPr>
                  <w:lang w:eastAsia="zh-CN"/>
                </w:rPr>
                <w:delText xml:space="preserve">NOTE 9:   margin is </w:delText>
              </w:r>
            </w:del>
            <w:del w:id="323" w:author="CATT_RAN4#100e" w:date="2021-08-05T01:42:00Z">
              <w:r>
                <w:rPr>
                  <w:lang w:eastAsia="zh-CN"/>
                </w:rPr>
                <w:delText>TBD</w:delText>
              </w:r>
            </w:del>
            <w:del w:id="324" w:author="CATT_RAN4#100e" w:date="2021-08-23T23:48:00Z">
              <w:r>
                <w:rPr>
                  <w:lang w:eastAsia="zh-CN"/>
                </w:rPr>
                <w:delText xml:space="preserve">. </w:delText>
              </w:r>
            </w:del>
          </w:p>
        </w:tc>
      </w:tr>
    </w:tbl>
    <w:p w14:paraId="6AD36FD6" w14:textId="77777777" w:rsidR="00EE53B1" w:rsidRDefault="00EE53B1" w:rsidP="00EE53B1">
      <w:pPr>
        <w:rPr>
          <w:rFonts w:eastAsia="SimSun"/>
          <w:noProof/>
          <w:color w:val="FF0000"/>
          <w:lang w:eastAsia="zh-CN"/>
        </w:rPr>
      </w:pPr>
    </w:p>
    <w:p w14:paraId="751FCE5B" w14:textId="42BBCE43"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10</w:t>
      </w:r>
      <w:r w:rsidRPr="003D36A1">
        <w:rPr>
          <w:rFonts w:hint="eastAsia"/>
          <w:i/>
          <w:iCs/>
          <w:noProof/>
          <w:color w:val="FF0000"/>
          <w:lang w:eastAsia="zh-CN"/>
        </w:rPr>
        <w:t>&gt;</w:t>
      </w:r>
    </w:p>
    <w:p w14:paraId="7CFD091C" w14:textId="142F4643"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11</w:t>
      </w:r>
      <w:r w:rsidRPr="003D36A1">
        <w:rPr>
          <w:rFonts w:hint="eastAsia"/>
          <w:i/>
          <w:iCs/>
          <w:noProof/>
          <w:color w:val="FF0000"/>
          <w:lang w:eastAsia="zh-CN"/>
        </w:rPr>
        <w:t>&gt;</w:t>
      </w:r>
    </w:p>
    <w:p w14:paraId="64C911B1" w14:textId="77777777" w:rsidR="00334585" w:rsidRDefault="00334585" w:rsidP="00334585">
      <w:pPr>
        <w:keepNext/>
        <w:keepLines/>
        <w:spacing w:before="120"/>
        <w:ind w:left="1418" w:hanging="1418"/>
        <w:outlineLvl w:val="3"/>
        <w:rPr>
          <w:rFonts w:ascii="Arial" w:eastAsia="SimSun" w:hAnsi="Arial"/>
          <w:sz w:val="24"/>
        </w:rPr>
      </w:pPr>
      <w:r>
        <w:rPr>
          <w:rFonts w:ascii="Arial" w:eastAsia="SimSun" w:hAnsi="Arial"/>
          <w:sz w:val="24"/>
        </w:rPr>
        <w:t>10.1.25.2</w:t>
      </w:r>
      <w:r>
        <w:rPr>
          <w:rFonts w:ascii="Arial" w:eastAsia="SimSun" w:hAnsi="Arial"/>
          <w:sz w:val="24"/>
        </w:rPr>
        <w:tab/>
        <w:t>Measurement Accuracy Requirements</w:t>
      </w:r>
    </w:p>
    <w:p w14:paraId="10B8B11C" w14:textId="77777777" w:rsidR="00334585" w:rsidRDefault="00334585" w:rsidP="00334585">
      <w:pPr>
        <w:rPr>
          <w:rFonts w:eastAsia="SimSun"/>
        </w:rPr>
      </w:pPr>
      <w:r>
        <w:rPr>
          <w:rFonts w:eastAsia="SimSun"/>
        </w:rPr>
        <w:t>The UE Rx-Tx time difference measurement accuracy requirements in this clause shall not apply, if:</w:t>
      </w:r>
    </w:p>
    <w:p w14:paraId="186F31AD" w14:textId="77777777" w:rsidR="00334585" w:rsidRDefault="00334585" w:rsidP="00334585">
      <w:pPr>
        <w:ind w:left="714" w:hanging="357"/>
        <w:rPr>
          <w:rFonts w:eastAsia="SimSun"/>
        </w:rPr>
      </w:pPr>
      <w:r>
        <w:rPr>
          <w:rFonts w:eastAsia="SimSun"/>
        </w:rPr>
        <w:t>N</w:t>
      </w:r>
      <w:r>
        <w:rPr>
          <w:rFonts w:eastAsia="SimSun"/>
          <w:vertAlign w:val="subscript"/>
        </w:rPr>
        <w:t>TA_offset</w:t>
      </w:r>
      <w:r>
        <w:rPr>
          <w:rFonts w:eastAsia="SimSun"/>
        </w:rPr>
        <w:t xml:space="preserve"> defined in Table 7.1.2-2 changes during the UE Rx-Tx measurement period or</w:t>
      </w:r>
    </w:p>
    <w:p w14:paraId="7CD17DA8" w14:textId="77777777" w:rsidR="00334585" w:rsidRDefault="00334585" w:rsidP="00334585">
      <w:pPr>
        <w:ind w:left="568" w:hanging="284"/>
        <w:rPr>
          <w:rFonts w:eastAsia="SimSun"/>
        </w:rPr>
      </w:pPr>
      <w:r>
        <w:rPr>
          <w:rFonts w:eastAsia="SimSun"/>
        </w:rPr>
        <w:t>if the uplink transmission timing changes during the UE Rx-Tx measurement period due to the network-configured Timing Advance.</w:t>
      </w:r>
    </w:p>
    <w:p w14:paraId="0BCE7EA2" w14:textId="77777777" w:rsidR="00334585" w:rsidRDefault="00334585" w:rsidP="00334585">
      <w:pPr>
        <w:rPr>
          <w:rFonts w:eastAsia="SimSun"/>
          <w:i/>
          <w:iCs/>
        </w:rPr>
      </w:pPr>
      <w:r>
        <w:rPr>
          <w:rFonts w:eastAsia="SimSun"/>
          <w:i/>
          <w:iCs/>
        </w:rPr>
        <w:t>FFS: whether UE Rx-Tx time difference measurement accuracy requirements in this clause shall also apply if the uplink transmission timing changes during the UE Rx-Tx measurement period due to the autonomous timing adjustment defined in clause 7.1.2.</w:t>
      </w:r>
    </w:p>
    <w:p w14:paraId="0BDCD636" w14:textId="77777777" w:rsidR="00334585" w:rsidRDefault="00334585" w:rsidP="00334585">
      <w:pPr>
        <w:rPr>
          <w:rFonts w:eastAsia="SimSun"/>
        </w:rPr>
      </w:pPr>
      <w:r>
        <w:rPr>
          <w:rFonts w:eastAsia="SimSun"/>
        </w:rPr>
        <w:t>The UE shall continue and complete a UE Rx-Tx measurement while meeting UE Rx-Tx measurement accuracy requirements defined in this clause when a serving cell change occurs during the UE Rx-Tx measurement provided that the serving cell change does not impact the SRS configuration for the UE Rx-Tx measurement.</w:t>
      </w:r>
    </w:p>
    <w:p w14:paraId="3212826D" w14:textId="77777777" w:rsidR="00334585" w:rsidRDefault="00334585" w:rsidP="00334585">
      <w:pPr>
        <w:rPr>
          <w:rFonts w:eastAsia="SimSun"/>
        </w:rPr>
      </w:pPr>
      <w:r>
        <w:rPr>
          <w:rFonts w:eastAsia="SimSun"/>
        </w:rPr>
        <w:t>Note: The requriements for fading channel in this clause are derived based on TDL-A (30 ns delay spread, 5Hz) and TDL-C (60 ns delay spread, 300 Hz) channel models for FR1 and FR2 respectively.</w:t>
      </w:r>
    </w:p>
    <w:p w14:paraId="0B225AE7" w14:textId="77777777" w:rsidR="00334585" w:rsidRDefault="00334585" w:rsidP="00334585">
      <w:pPr>
        <w:rPr>
          <w:rFonts w:eastAsia="SimSun"/>
          <w:i/>
          <w:iCs/>
        </w:rPr>
      </w:pPr>
      <w:r>
        <w:rPr>
          <w:rFonts w:eastAsia="SimSun"/>
          <w:i/>
          <w:iCs/>
        </w:rPr>
        <w:t xml:space="preserve">Editor’s note: In accuracy tables </w:t>
      </w:r>
      <w:r>
        <w:rPr>
          <w:rFonts w:eastAsia="SimSun"/>
          <w:i/>
          <w:iCs/>
        </w:rPr>
        <w:sym w:font="Symbol" w:char="F064"/>
      </w:r>
      <w:r>
        <w:rPr>
          <w:rFonts w:eastAsia="SimSun"/>
          <w:i/>
          <w:iCs/>
        </w:rPr>
        <w:t xml:space="preserve"> is margin and is FFS</w:t>
      </w:r>
    </w:p>
    <w:p w14:paraId="40061873" w14:textId="77777777" w:rsidR="00334585" w:rsidRDefault="00334585" w:rsidP="00334585">
      <w:pPr>
        <w:rPr>
          <w:rFonts w:eastAsia="SimSun" w:cs="v4.2.0"/>
        </w:rPr>
      </w:pPr>
      <w:r>
        <w:rPr>
          <w:rFonts w:eastAsia="SimSun" w:cs="v4.2.0"/>
        </w:rPr>
        <w:t>The accuracy requirements in Table 10.1.25.2-1 for FR1 are valid under the following conditions:</w:t>
      </w:r>
    </w:p>
    <w:p w14:paraId="44E4C706" w14:textId="77777777" w:rsidR="00334585" w:rsidRDefault="00334585" w:rsidP="00334585">
      <w:pPr>
        <w:ind w:left="568" w:hanging="284"/>
        <w:rPr>
          <w:rFonts w:eastAsia="SimSun"/>
        </w:rPr>
      </w:pPr>
      <w:r>
        <w:rPr>
          <w:rFonts w:eastAsia="SimSun"/>
        </w:rPr>
        <w:t>Conditions defined in clause 7.3 of TS 38.101-1 [18] for reference sensitivity are fulfilled.</w:t>
      </w:r>
    </w:p>
    <w:p w14:paraId="17B40374" w14:textId="77777777" w:rsidR="00334585" w:rsidRDefault="00334585" w:rsidP="00334585">
      <w:pPr>
        <w:ind w:left="568" w:hanging="284"/>
        <w:rPr>
          <w:rFonts w:eastAsia="SimSun"/>
        </w:rPr>
      </w:pPr>
      <w:r>
        <w:rPr>
          <w:rFonts w:eastAsia="SimSun"/>
        </w:rPr>
        <w:t>PRP|</w:t>
      </w:r>
      <w:r>
        <w:rPr>
          <w:rFonts w:eastAsia="SimSun"/>
          <w:vertAlign w:val="subscript"/>
        </w:rPr>
        <w:t>dBm</w:t>
      </w:r>
      <w:r>
        <w:rPr>
          <w:rFonts w:eastAsia="SimSun"/>
        </w:rPr>
        <w:t xml:space="preserve"> according to Annex B.2.x for a corresponding Band.</w:t>
      </w:r>
    </w:p>
    <w:p w14:paraId="6FF53D8C" w14:textId="77777777" w:rsidR="00334585" w:rsidRDefault="00334585" w:rsidP="00334585">
      <w:pPr>
        <w:ind w:left="568" w:hanging="284"/>
        <w:rPr>
          <w:rFonts w:eastAsia="SimSun"/>
        </w:rPr>
      </w:pPr>
      <w:r>
        <w:rPr>
          <w:rFonts w:eastAsia="SimSun"/>
        </w:rPr>
        <w:t>AWGN propagation condition.</w:t>
      </w:r>
    </w:p>
    <w:p w14:paraId="2E471DD8" w14:textId="77777777" w:rsidR="00334585" w:rsidRDefault="00334585" w:rsidP="00334585">
      <w:pPr>
        <w:keepNext/>
        <w:keepLines/>
        <w:spacing w:before="60"/>
        <w:jc w:val="center"/>
        <w:rPr>
          <w:rFonts w:ascii="Arial" w:eastAsia="SimSun" w:hAnsi="Arial"/>
          <w:b/>
        </w:rPr>
      </w:pPr>
      <w:r>
        <w:rPr>
          <w:rFonts w:ascii="Arial" w:eastAsia="SimSun" w:hAnsi="Arial"/>
          <w:b/>
        </w:rPr>
        <w:lastRenderedPageBreak/>
        <w:t>Table 10.1.25.2-1: UE Rx-Tx time difference measurement accuracy in FR1 in AWGN</w:t>
      </w:r>
    </w:p>
    <w:tbl>
      <w:tblPr>
        <w:tblW w:w="10200" w:type="dxa"/>
        <w:jc w:val="center"/>
        <w:tblLayout w:type="fixed"/>
        <w:tblLook w:val="01E0" w:firstRow="1" w:lastRow="1" w:firstColumn="1" w:lastColumn="1" w:noHBand="0" w:noVBand="0"/>
      </w:tblPr>
      <w:tblGrid>
        <w:gridCol w:w="1134"/>
        <w:gridCol w:w="715"/>
        <w:gridCol w:w="1133"/>
        <w:gridCol w:w="709"/>
        <w:gridCol w:w="1138"/>
        <w:gridCol w:w="991"/>
        <w:gridCol w:w="292"/>
        <w:gridCol w:w="978"/>
        <w:gridCol w:w="991"/>
        <w:gridCol w:w="996"/>
        <w:gridCol w:w="1123"/>
      </w:tblGrid>
      <w:tr w:rsidR="00334585" w14:paraId="392F6F3C" w14:textId="77777777" w:rsidTr="00334585">
        <w:trPr>
          <w:jc w:val="center"/>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7950B637" w14:textId="77777777" w:rsidR="00334585" w:rsidRDefault="00334585">
            <w:pPr>
              <w:keepNext/>
              <w:keepLines/>
              <w:spacing w:after="0"/>
              <w:jc w:val="center"/>
              <w:rPr>
                <w:rFonts w:ascii="Arial" w:eastAsia="SimSun" w:hAnsi="Arial"/>
                <w:b/>
                <w:sz w:val="18"/>
              </w:rPr>
            </w:pPr>
            <w:del w:id="325" w:author="MK" w:date="2021-08-06T16:32:00Z">
              <w:r>
                <w:rPr>
                  <w:rFonts w:ascii="Arial" w:eastAsia="SimSun" w:hAnsi="Arial"/>
                  <w:b/>
                  <w:sz w:val="18"/>
                </w:rPr>
                <w:delText>Accuracy</w:delText>
              </w:r>
            </w:del>
          </w:p>
        </w:tc>
        <w:tc>
          <w:tcPr>
            <w:tcW w:w="9072" w:type="dxa"/>
            <w:gridSpan w:val="10"/>
            <w:tcBorders>
              <w:top w:val="single" w:sz="4" w:space="0" w:color="auto"/>
              <w:left w:val="single" w:sz="6" w:space="0" w:color="auto"/>
              <w:bottom w:val="single" w:sz="6" w:space="0" w:color="auto"/>
              <w:right w:val="single" w:sz="4" w:space="0" w:color="auto"/>
            </w:tcBorders>
            <w:hideMark/>
          </w:tcPr>
          <w:p w14:paraId="286B5883" w14:textId="77777777" w:rsidR="00334585" w:rsidRDefault="00334585">
            <w:pPr>
              <w:keepNext/>
              <w:keepLines/>
              <w:spacing w:after="0"/>
              <w:jc w:val="center"/>
              <w:rPr>
                <w:rFonts w:ascii="Arial" w:eastAsia="SimSun" w:hAnsi="Arial"/>
                <w:b/>
                <w:sz w:val="18"/>
              </w:rPr>
            </w:pPr>
            <w:del w:id="326" w:author="MK" w:date="2021-08-06T16:32:00Z">
              <w:r>
                <w:rPr>
                  <w:rFonts w:ascii="Arial" w:eastAsia="SimSun" w:hAnsi="Arial"/>
                  <w:b/>
                  <w:sz w:val="18"/>
                </w:rPr>
                <w:delText>Conditions</w:delText>
              </w:r>
            </w:del>
          </w:p>
        </w:tc>
      </w:tr>
      <w:tr w:rsidR="00334585" w14:paraId="700D06EA" w14:textId="77777777" w:rsidTr="00334585">
        <w:trPr>
          <w:jc w:val="center"/>
        </w:trPr>
        <w:tc>
          <w:tcPr>
            <w:tcW w:w="300" w:type="dxa"/>
            <w:vMerge/>
            <w:tcBorders>
              <w:top w:val="single" w:sz="4" w:space="0" w:color="auto"/>
              <w:left w:val="single" w:sz="4" w:space="0" w:color="auto"/>
              <w:bottom w:val="single" w:sz="6" w:space="0" w:color="auto"/>
              <w:right w:val="single" w:sz="6" w:space="0" w:color="auto"/>
            </w:tcBorders>
            <w:vAlign w:val="center"/>
            <w:hideMark/>
          </w:tcPr>
          <w:p w14:paraId="6BCB1BDF" w14:textId="77777777" w:rsidR="00334585" w:rsidRDefault="00334585">
            <w:pPr>
              <w:spacing w:after="0"/>
              <w:rPr>
                <w:rFonts w:ascii="Arial" w:eastAsia="SimSun" w:hAnsi="Arial"/>
                <w:b/>
                <w:sz w:val="18"/>
              </w:rPr>
            </w:pPr>
          </w:p>
        </w:tc>
        <w:tc>
          <w:tcPr>
            <w:tcW w:w="714" w:type="dxa"/>
            <w:vMerge w:val="restart"/>
            <w:tcBorders>
              <w:top w:val="single" w:sz="6" w:space="0" w:color="auto"/>
              <w:left w:val="single" w:sz="6" w:space="0" w:color="auto"/>
              <w:bottom w:val="single" w:sz="6" w:space="0" w:color="auto"/>
              <w:right w:val="single" w:sz="6" w:space="0" w:color="auto"/>
            </w:tcBorders>
            <w:vAlign w:val="center"/>
            <w:hideMark/>
          </w:tcPr>
          <w:p w14:paraId="69F93A5D" w14:textId="77777777" w:rsidR="00334585" w:rsidRDefault="00334585">
            <w:pPr>
              <w:keepNext/>
              <w:keepLines/>
              <w:spacing w:after="0"/>
              <w:jc w:val="center"/>
              <w:rPr>
                <w:rFonts w:ascii="Arial" w:eastAsia="SimSun" w:hAnsi="Arial"/>
                <w:b/>
                <w:sz w:val="18"/>
              </w:rPr>
            </w:pPr>
            <w:del w:id="327" w:author="MK" w:date="2021-08-06T16:32:00Z">
              <w:r>
                <w:rPr>
                  <w:rFonts w:ascii="Arial" w:eastAsia="SimSun" w:hAnsi="Arial"/>
                  <w:b/>
                  <w:sz w:val="18"/>
                </w:rPr>
                <w:delText>PRS Ês/Iot</w:delText>
              </w:r>
            </w:del>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1940E179" w14:textId="77777777" w:rsidR="00334585" w:rsidRDefault="00334585">
            <w:pPr>
              <w:keepNext/>
              <w:keepLines/>
              <w:spacing w:after="0"/>
              <w:jc w:val="center"/>
              <w:rPr>
                <w:rFonts w:ascii="Arial" w:eastAsia="SimSun" w:hAnsi="Arial"/>
                <w:b/>
                <w:sz w:val="18"/>
              </w:rPr>
            </w:pPr>
            <w:del w:id="328" w:author="MK" w:date="2021-08-06T16:32:00Z">
              <w:r>
                <w:rPr>
                  <w:rFonts w:ascii="Arial" w:eastAsia="SimSun" w:hAnsi="Arial"/>
                  <w:b/>
                  <w:sz w:val="18"/>
                </w:rPr>
                <w:delText>Minimum PRS bandwidth</w:delText>
              </w:r>
            </w:del>
          </w:p>
        </w:tc>
        <w:tc>
          <w:tcPr>
            <w:tcW w:w="709" w:type="dxa"/>
            <w:vMerge w:val="restart"/>
            <w:tcBorders>
              <w:top w:val="single" w:sz="6" w:space="0" w:color="auto"/>
              <w:left w:val="single" w:sz="6" w:space="0" w:color="auto"/>
              <w:bottom w:val="single" w:sz="6" w:space="0" w:color="auto"/>
              <w:right w:val="single" w:sz="6" w:space="0" w:color="auto"/>
            </w:tcBorders>
          </w:tcPr>
          <w:p w14:paraId="691690B5" w14:textId="77777777" w:rsidR="00334585" w:rsidRDefault="00334585">
            <w:pPr>
              <w:keepNext/>
              <w:keepLines/>
              <w:spacing w:after="0"/>
              <w:jc w:val="center"/>
              <w:rPr>
                <w:del w:id="329" w:author="MK" w:date="2021-08-06T16:32:00Z"/>
                <w:rFonts w:ascii="Arial" w:eastAsia="SimSun" w:hAnsi="Arial"/>
                <w:b/>
                <w:sz w:val="18"/>
              </w:rPr>
            </w:pPr>
          </w:p>
          <w:p w14:paraId="21BA60F9" w14:textId="77777777" w:rsidR="00334585" w:rsidRDefault="00334585">
            <w:pPr>
              <w:keepNext/>
              <w:keepLines/>
              <w:spacing w:after="0"/>
              <w:jc w:val="center"/>
              <w:rPr>
                <w:rFonts w:ascii="Arial" w:eastAsia="SimSun" w:hAnsi="Arial"/>
                <w:b/>
                <w:sz w:val="18"/>
              </w:rPr>
            </w:pPr>
            <w:del w:id="330" w:author="MK" w:date="2021-08-06T16:32:00Z">
              <w:r>
                <w:rPr>
                  <w:rFonts w:ascii="Arial" w:eastAsia="SimSun" w:hAnsi="Arial"/>
                  <w:b/>
                  <w:sz w:val="18"/>
                </w:rPr>
                <w:delText>PRS SCS</w:delText>
              </w:r>
            </w:del>
          </w:p>
        </w:tc>
        <w:tc>
          <w:tcPr>
            <w:tcW w:w="1139" w:type="dxa"/>
            <w:vMerge w:val="restart"/>
            <w:tcBorders>
              <w:top w:val="single" w:sz="6" w:space="0" w:color="auto"/>
              <w:left w:val="single" w:sz="6" w:space="0" w:color="auto"/>
              <w:bottom w:val="single" w:sz="6" w:space="0" w:color="auto"/>
              <w:right w:val="single" w:sz="6" w:space="0" w:color="auto"/>
            </w:tcBorders>
            <w:vAlign w:val="center"/>
            <w:hideMark/>
          </w:tcPr>
          <w:p w14:paraId="0626F58B" w14:textId="77777777" w:rsidR="00334585" w:rsidRDefault="00334585">
            <w:pPr>
              <w:keepNext/>
              <w:keepLines/>
              <w:spacing w:after="0"/>
              <w:jc w:val="center"/>
              <w:rPr>
                <w:rFonts w:ascii="Arial" w:eastAsia="SimSun" w:hAnsi="Arial"/>
                <w:b/>
                <w:sz w:val="18"/>
                <w:lang w:eastAsia="zh-CN"/>
              </w:rPr>
            </w:pPr>
            <w:del w:id="331" w:author="MK" w:date="2021-08-06T16:32:00Z">
              <w:r>
                <w:rPr>
                  <w:rFonts w:ascii="Arial" w:eastAsia="SimSun" w:hAnsi="Arial"/>
                  <w:b/>
                  <w:sz w:val="18"/>
                  <w:lang w:eastAsia="zh-CN"/>
                </w:rPr>
                <w:delText xml:space="preserve">PRS resource repetition </w:delText>
              </w:r>
            </w:del>
            <m:oMath>
              <m:sSubSup>
                <m:sSubSupPr>
                  <m:ctrlPr>
                    <w:del w:id="332" w:author="MK" w:date="2021-08-06T16:32:00Z">
                      <w:rPr>
                        <w:rFonts w:ascii="Cambria Math" w:eastAsia="SimSun" w:hAnsi="Cambria Math"/>
                        <w:b/>
                        <w:i/>
                        <w:sz w:val="18"/>
                        <w:szCs w:val="18"/>
                      </w:rPr>
                    </w:del>
                  </m:ctrlPr>
                </m:sSubSupPr>
                <m:e>
                  <m:r>
                    <w:del w:id="333" w:author="MK" w:date="2021-08-06T16:32:00Z">
                      <m:rPr>
                        <m:sty m:val="bi"/>
                      </m:rPr>
                      <w:rPr>
                        <w:rFonts w:ascii="Cambria Math" w:eastAsia="SimSun" w:hAnsi="Cambria Math"/>
                        <w:sz w:val="18"/>
                      </w:rPr>
                      <m:t>(T</m:t>
                    </w:del>
                  </m:r>
                </m:e>
                <m:sub>
                  <m:r>
                    <w:del w:id="334" w:author="MK" w:date="2021-08-06T16:32:00Z">
                      <m:rPr>
                        <m:sty m:val="b"/>
                      </m:rPr>
                      <w:rPr>
                        <w:rFonts w:ascii="Cambria Math" w:eastAsia="SimSun" w:hAnsi="Cambria Math"/>
                        <w:sz w:val="18"/>
                      </w:rPr>
                      <m:t>rep</m:t>
                    </w:del>
                  </m:r>
                </m:sub>
                <m:sup>
                  <m:r>
                    <w:del w:id="335" w:author="MK" w:date="2021-08-06T16:32:00Z">
                      <m:rPr>
                        <m:sty m:val="b"/>
                      </m:rPr>
                      <w:rPr>
                        <w:rFonts w:ascii="Cambria Math" w:eastAsia="SimSun" w:hAnsi="Cambria Math"/>
                        <w:sz w:val="18"/>
                      </w:rPr>
                      <m:t>PRS</m:t>
                    </w:del>
                  </m:r>
                </m:sup>
              </m:sSubSup>
              <m:r>
                <w:del w:id="336" w:author="MK" w:date="2021-08-06T16:32:00Z">
                  <m:rPr>
                    <m:sty m:val="bi"/>
                  </m:rPr>
                  <w:rPr>
                    <w:rFonts w:ascii="Cambria Math" w:eastAsia="SimSun" w:hAnsi="Cambria Math"/>
                    <w:sz w:val="18"/>
                  </w:rPr>
                  <m:t>*</m:t>
                </w:del>
              </m:r>
              <m:sSub>
                <m:sSubPr>
                  <m:ctrlPr>
                    <w:del w:id="337" w:author="MK" w:date="2021-08-06T16:32:00Z">
                      <w:rPr>
                        <w:rFonts w:ascii="Cambria Math" w:eastAsia="SimSun" w:hAnsi="Cambria Math"/>
                        <w:b/>
                        <w:sz w:val="18"/>
                        <w:szCs w:val="18"/>
                      </w:rPr>
                    </w:del>
                  </m:ctrlPr>
                </m:sSubPr>
                <m:e>
                  <m:r>
                    <w:del w:id="338" w:author="MK" w:date="2021-08-06T16:32:00Z">
                      <m:rPr>
                        <m:sty m:val="bi"/>
                      </m:rPr>
                      <w:rPr>
                        <w:rFonts w:ascii="Cambria Math" w:eastAsia="SimSun" w:hAnsi="Cambria Math"/>
                        <w:sz w:val="18"/>
                      </w:rPr>
                      <m:t>L</m:t>
                    </w:del>
                  </m:r>
                </m:e>
                <m:sub>
                  <m:r>
                    <w:del w:id="339" w:author="MK" w:date="2021-08-06T16:32:00Z">
                      <m:rPr>
                        <m:sty m:val="b"/>
                      </m:rPr>
                      <w:rPr>
                        <w:rFonts w:ascii="Cambria Math" w:eastAsia="SimSun" w:hAnsi="Cambria Math"/>
                        <w:sz w:val="18"/>
                      </w:rPr>
                      <m:t>PRS</m:t>
                    </w:del>
                  </m:r>
                </m:sub>
              </m:sSub>
              <m:r>
                <w:del w:id="340" w:author="MK" w:date="2021-08-06T16:32:00Z">
                  <m:rPr>
                    <m:sty m:val="bi"/>
                  </m:rPr>
                  <w:rPr>
                    <w:rFonts w:ascii="Cambria Math" w:eastAsia="SimSun" w:hAnsi="Cambria Math"/>
                    <w:sz w:val="18"/>
                  </w:rPr>
                  <m:t>/</m:t>
                </w:del>
              </m:r>
              <m:sSubSup>
                <m:sSubSupPr>
                  <m:ctrlPr>
                    <w:del w:id="341" w:author="MK" w:date="2021-08-06T16:32:00Z">
                      <w:rPr>
                        <w:rFonts w:ascii="Cambria Math" w:eastAsia="SimSun" w:hAnsi="Cambria Math"/>
                        <w:b/>
                        <w:i/>
                        <w:sz w:val="18"/>
                        <w:szCs w:val="18"/>
                      </w:rPr>
                    </w:del>
                  </m:ctrlPr>
                </m:sSubSupPr>
                <m:e>
                  <m:r>
                    <w:del w:id="342" w:author="MK" w:date="2021-08-06T16:32:00Z">
                      <m:rPr>
                        <m:sty m:val="bi"/>
                      </m:rPr>
                      <w:rPr>
                        <w:rFonts w:ascii="Cambria Math" w:eastAsia="SimSun" w:hAnsi="Cambria Math"/>
                        <w:sz w:val="18"/>
                      </w:rPr>
                      <m:t>K</m:t>
                    </w:del>
                  </m:r>
                </m:e>
                <m:sub>
                  <m:r>
                    <w:del w:id="343" w:author="MK" w:date="2021-08-06T16:32:00Z">
                      <m:rPr>
                        <m:sty m:val="b"/>
                      </m:rPr>
                      <w:rPr>
                        <w:rFonts w:ascii="Cambria Math" w:eastAsia="SimSun" w:hAnsi="Cambria Math"/>
                        <w:sz w:val="18"/>
                      </w:rPr>
                      <m:t>comb</m:t>
                    </w:del>
                  </m:r>
                </m:sub>
                <m:sup>
                  <m:r>
                    <w:del w:id="344" w:author="MK" w:date="2021-08-06T16:32:00Z">
                      <m:rPr>
                        <m:sty m:val="b"/>
                      </m:rPr>
                      <w:rPr>
                        <w:rFonts w:ascii="Cambria Math" w:eastAsia="SimSun" w:hAnsi="Cambria Math"/>
                        <w:sz w:val="18"/>
                      </w:rPr>
                      <m:t>PRS</m:t>
                    </w:del>
                  </m:r>
                </m:sup>
              </m:sSubSup>
            </m:oMath>
            <w:del w:id="345" w:author="MK" w:date="2021-08-06T16:32:00Z">
              <w:r>
                <w:rPr>
                  <w:rFonts w:ascii="Arial" w:eastAsia="SimSun" w:hAnsi="Arial"/>
                  <w:b/>
                  <w:sz w:val="18"/>
                  <w:vertAlign w:val="superscript"/>
                </w:rPr>
                <w:delText>Note 3</w:delText>
              </w:r>
            </w:del>
          </w:p>
        </w:tc>
        <w:tc>
          <w:tcPr>
            <w:tcW w:w="992" w:type="dxa"/>
            <w:tcBorders>
              <w:top w:val="single" w:sz="6" w:space="0" w:color="auto"/>
              <w:left w:val="single" w:sz="6" w:space="0" w:color="auto"/>
              <w:bottom w:val="nil"/>
              <w:right w:val="single" w:sz="6" w:space="0" w:color="auto"/>
            </w:tcBorders>
          </w:tcPr>
          <w:p w14:paraId="1FA69B1B" w14:textId="77777777" w:rsidR="00334585" w:rsidRDefault="00334585">
            <w:pPr>
              <w:keepNext/>
              <w:keepLines/>
              <w:spacing w:after="0"/>
              <w:jc w:val="center"/>
              <w:rPr>
                <w:rFonts w:ascii="Arial" w:eastAsia="SimSun" w:hAnsi="Arial"/>
                <w:b/>
                <w:sz w:val="18"/>
              </w:rPr>
            </w:pPr>
          </w:p>
        </w:tc>
        <w:tc>
          <w:tcPr>
            <w:tcW w:w="4384" w:type="dxa"/>
            <w:gridSpan w:val="5"/>
            <w:tcBorders>
              <w:top w:val="single" w:sz="6" w:space="0" w:color="auto"/>
              <w:left w:val="single" w:sz="6" w:space="0" w:color="auto"/>
              <w:bottom w:val="single" w:sz="6" w:space="0" w:color="auto"/>
              <w:right w:val="single" w:sz="4" w:space="0" w:color="auto"/>
            </w:tcBorders>
            <w:vAlign w:val="center"/>
            <w:hideMark/>
          </w:tcPr>
          <w:p w14:paraId="55992AD5" w14:textId="77777777" w:rsidR="00334585" w:rsidRDefault="00334585">
            <w:pPr>
              <w:keepNext/>
              <w:keepLines/>
              <w:spacing w:after="0"/>
              <w:jc w:val="center"/>
              <w:rPr>
                <w:rFonts w:ascii="Arial" w:eastAsia="SimSun" w:hAnsi="Arial"/>
                <w:b/>
                <w:sz w:val="18"/>
              </w:rPr>
            </w:pPr>
            <w:del w:id="346" w:author="MK" w:date="2021-08-06T16:32:00Z">
              <w:r>
                <w:rPr>
                  <w:rFonts w:ascii="Arial" w:eastAsia="SimSun" w:hAnsi="Arial"/>
                  <w:b/>
                  <w:sz w:val="18"/>
                </w:rPr>
                <w:delText>Io</w:delText>
              </w:r>
              <w:r>
                <w:rPr>
                  <w:rFonts w:ascii="Arial" w:eastAsia="SimSun" w:hAnsi="Arial"/>
                  <w:b/>
                  <w:sz w:val="18"/>
                  <w:vertAlign w:val="superscript"/>
                  <w:lang w:eastAsia="zh-CN"/>
                </w:rPr>
                <w:delText>Note 4</w:delText>
              </w:r>
              <w:r>
                <w:rPr>
                  <w:rFonts w:ascii="Arial" w:eastAsia="SimSun" w:hAnsi="Arial"/>
                  <w:b/>
                  <w:sz w:val="18"/>
                </w:rPr>
                <w:delText xml:space="preserve"> range</w:delText>
              </w:r>
            </w:del>
          </w:p>
        </w:tc>
      </w:tr>
      <w:tr w:rsidR="00334585" w14:paraId="58DC42F7" w14:textId="77777777" w:rsidTr="00334585">
        <w:trPr>
          <w:jc w:val="center"/>
        </w:trPr>
        <w:tc>
          <w:tcPr>
            <w:tcW w:w="300" w:type="dxa"/>
            <w:vMerge/>
            <w:tcBorders>
              <w:top w:val="single" w:sz="4" w:space="0" w:color="auto"/>
              <w:left w:val="single" w:sz="4" w:space="0" w:color="auto"/>
              <w:bottom w:val="single" w:sz="6" w:space="0" w:color="auto"/>
              <w:right w:val="single" w:sz="6" w:space="0" w:color="auto"/>
            </w:tcBorders>
            <w:vAlign w:val="center"/>
            <w:hideMark/>
          </w:tcPr>
          <w:p w14:paraId="3ECF4189"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011E86E"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A0E9EA0"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DE831B8"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FC858A1" w14:textId="77777777" w:rsidR="00334585" w:rsidRDefault="00334585">
            <w:pPr>
              <w:spacing w:after="0"/>
              <w:rPr>
                <w:rFonts w:ascii="Arial" w:eastAsia="SimSun" w:hAnsi="Arial"/>
                <w:b/>
                <w:sz w:val="18"/>
                <w:lang w:eastAsia="zh-CN"/>
              </w:rPr>
            </w:pPr>
          </w:p>
        </w:tc>
        <w:tc>
          <w:tcPr>
            <w:tcW w:w="1284" w:type="dxa"/>
            <w:gridSpan w:val="2"/>
            <w:tcBorders>
              <w:top w:val="single" w:sz="6" w:space="0" w:color="auto"/>
              <w:left w:val="single" w:sz="6" w:space="0" w:color="auto"/>
              <w:bottom w:val="single" w:sz="6" w:space="0" w:color="auto"/>
              <w:right w:val="single" w:sz="6" w:space="0" w:color="auto"/>
            </w:tcBorders>
            <w:vAlign w:val="center"/>
            <w:hideMark/>
          </w:tcPr>
          <w:p w14:paraId="33FCEAD6" w14:textId="77777777" w:rsidR="00334585" w:rsidRDefault="00334585">
            <w:pPr>
              <w:keepNext/>
              <w:keepLines/>
              <w:spacing w:after="0"/>
              <w:jc w:val="center"/>
              <w:rPr>
                <w:rFonts w:ascii="Arial" w:eastAsia="SimSun" w:hAnsi="Arial"/>
                <w:b/>
                <w:sz w:val="18"/>
              </w:rPr>
            </w:pPr>
            <w:del w:id="347" w:author="MK" w:date="2021-08-06T16:32:00Z">
              <w:r>
                <w:rPr>
                  <w:rFonts w:ascii="Arial" w:eastAsia="SimSun" w:hAnsi="Arial"/>
                  <w:b/>
                  <w:sz w:val="18"/>
                </w:rPr>
                <w:delText>NR operating band groups</w:delText>
              </w:r>
              <w:r>
                <w:rPr>
                  <w:rFonts w:ascii="Arial" w:eastAsia="SimSun" w:hAnsi="Arial"/>
                  <w:b/>
                  <w:sz w:val="18"/>
                  <w:vertAlign w:val="superscript"/>
                </w:rPr>
                <w:delText>Note 2</w:delText>
              </w:r>
            </w:del>
          </w:p>
        </w:tc>
        <w:tc>
          <w:tcPr>
            <w:tcW w:w="2968" w:type="dxa"/>
            <w:gridSpan w:val="3"/>
            <w:tcBorders>
              <w:top w:val="single" w:sz="6" w:space="0" w:color="auto"/>
              <w:left w:val="single" w:sz="6" w:space="0" w:color="auto"/>
              <w:bottom w:val="single" w:sz="6" w:space="0" w:color="auto"/>
              <w:right w:val="single" w:sz="6" w:space="0" w:color="auto"/>
            </w:tcBorders>
            <w:hideMark/>
          </w:tcPr>
          <w:p w14:paraId="08C9DF20" w14:textId="77777777" w:rsidR="00334585" w:rsidRDefault="00334585">
            <w:pPr>
              <w:keepNext/>
              <w:keepLines/>
              <w:spacing w:after="0"/>
              <w:jc w:val="center"/>
              <w:rPr>
                <w:rFonts w:ascii="Arial" w:eastAsia="SimSun" w:hAnsi="Arial"/>
                <w:b/>
                <w:sz w:val="18"/>
              </w:rPr>
            </w:pPr>
            <w:del w:id="348" w:author="MK" w:date="2021-08-06T16:32:00Z">
              <w:r>
                <w:rPr>
                  <w:rFonts w:ascii="Arial" w:eastAsia="SimSun" w:hAnsi="Arial"/>
                  <w:b/>
                  <w:sz w:val="18"/>
                </w:rPr>
                <w:delText>Minimum</w:delText>
              </w:r>
              <w:r>
                <w:rPr>
                  <w:rFonts w:ascii="Arial" w:eastAsia="SimSun" w:hAnsi="Arial"/>
                  <w:b/>
                  <w:sz w:val="18"/>
                </w:rPr>
                <w:br/>
                <w:delText>Io</w:delText>
              </w:r>
              <w:r>
                <w:rPr>
                  <w:rFonts w:ascii="Arial" w:eastAsia="SimSun" w:hAnsi="Arial"/>
                  <w:b/>
                  <w:sz w:val="18"/>
                  <w:vertAlign w:val="superscript"/>
                </w:rPr>
                <w:delText>Note 1</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438177C3" w14:textId="77777777" w:rsidR="00334585" w:rsidRDefault="00334585">
            <w:pPr>
              <w:keepNext/>
              <w:keepLines/>
              <w:spacing w:after="0"/>
              <w:jc w:val="center"/>
              <w:rPr>
                <w:rFonts w:ascii="Arial" w:eastAsia="SimSun" w:hAnsi="Arial"/>
                <w:b/>
                <w:sz w:val="18"/>
              </w:rPr>
            </w:pPr>
            <w:del w:id="349" w:author="MK" w:date="2021-08-06T16:32:00Z">
              <w:r>
                <w:rPr>
                  <w:rFonts w:ascii="Arial" w:eastAsia="SimSun" w:hAnsi="Arial"/>
                  <w:b/>
                  <w:sz w:val="18"/>
                </w:rPr>
                <w:delText>Maximum</w:delText>
              </w:r>
              <w:r>
                <w:rPr>
                  <w:rFonts w:ascii="Arial" w:eastAsia="SimSun" w:hAnsi="Arial"/>
                  <w:b/>
                  <w:sz w:val="18"/>
                </w:rPr>
                <w:br/>
                <w:delText>Io</w:delText>
              </w:r>
            </w:del>
          </w:p>
        </w:tc>
      </w:tr>
      <w:tr w:rsidR="00334585" w14:paraId="1926BE29" w14:textId="77777777" w:rsidTr="00334585">
        <w:trPr>
          <w:trHeight w:val="185"/>
          <w:jc w:val="center"/>
        </w:trPr>
        <w:tc>
          <w:tcPr>
            <w:tcW w:w="1134" w:type="dxa"/>
            <w:vMerge w:val="restart"/>
            <w:tcBorders>
              <w:top w:val="single" w:sz="6" w:space="0" w:color="auto"/>
              <w:left w:val="single" w:sz="4" w:space="0" w:color="auto"/>
              <w:bottom w:val="single" w:sz="6" w:space="0" w:color="auto"/>
              <w:right w:val="single" w:sz="6" w:space="0" w:color="auto"/>
            </w:tcBorders>
            <w:vAlign w:val="center"/>
            <w:hideMark/>
          </w:tcPr>
          <w:p w14:paraId="1501D061" w14:textId="77777777" w:rsidR="00334585" w:rsidRDefault="00334585">
            <w:pPr>
              <w:keepNext/>
              <w:keepLines/>
              <w:spacing w:after="0"/>
              <w:jc w:val="center"/>
              <w:rPr>
                <w:rFonts w:ascii="Arial" w:eastAsia="SimSun" w:hAnsi="Arial"/>
                <w:b/>
                <w:sz w:val="18"/>
              </w:rPr>
            </w:pPr>
            <w:del w:id="350" w:author="MK" w:date="2021-08-06T16:32:00Z">
              <w:r>
                <w:rPr>
                  <w:rFonts w:ascii="Arial" w:eastAsia="SimSun" w:hAnsi="Arial"/>
                  <w:b/>
                  <w:sz w:val="18"/>
                </w:rPr>
                <w:delText>Tc</w:delText>
              </w:r>
              <w:r>
                <w:rPr>
                  <w:rFonts w:ascii="Arial" w:eastAsia="SimSun" w:hAnsi="Arial"/>
                  <w:b/>
                  <w:sz w:val="18"/>
                  <w:vertAlign w:val="superscript"/>
                  <w:lang w:eastAsia="zh-CN"/>
                </w:rPr>
                <w:delText>Note 5</w:delText>
              </w:r>
            </w:del>
          </w:p>
        </w:tc>
        <w:tc>
          <w:tcPr>
            <w:tcW w:w="714" w:type="dxa"/>
            <w:vMerge w:val="restart"/>
            <w:tcBorders>
              <w:top w:val="single" w:sz="6" w:space="0" w:color="auto"/>
              <w:left w:val="single" w:sz="6" w:space="0" w:color="auto"/>
              <w:bottom w:val="single" w:sz="6" w:space="0" w:color="auto"/>
              <w:right w:val="single" w:sz="6" w:space="0" w:color="auto"/>
            </w:tcBorders>
            <w:vAlign w:val="center"/>
            <w:hideMark/>
          </w:tcPr>
          <w:p w14:paraId="01A3DA21" w14:textId="77777777" w:rsidR="00334585" w:rsidRDefault="00334585">
            <w:pPr>
              <w:keepNext/>
              <w:keepLines/>
              <w:spacing w:after="0"/>
              <w:jc w:val="center"/>
              <w:rPr>
                <w:rFonts w:ascii="Arial" w:eastAsia="SimSun" w:hAnsi="Arial"/>
                <w:b/>
                <w:sz w:val="18"/>
              </w:rPr>
            </w:pPr>
            <w:del w:id="351" w:author="MK" w:date="2021-08-06T16:32:00Z">
              <w:r>
                <w:rPr>
                  <w:rFonts w:ascii="Arial" w:eastAsia="SimSun" w:hAnsi="Arial"/>
                  <w:b/>
                  <w:sz w:val="18"/>
                </w:rPr>
                <w:delText>dB</w:delText>
              </w:r>
            </w:del>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05F3E302" w14:textId="77777777" w:rsidR="00334585" w:rsidRDefault="00334585">
            <w:pPr>
              <w:keepNext/>
              <w:keepLines/>
              <w:spacing w:after="0"/>
              <w:jc w:val="center"/>
              <w:rPr>
                <w:rFonts w:ascii="Arial" w:eastAsia="SimSun" w:hAnsi="Arial"/>
                <w:b/>
                <w:sz w:val="18"/>
              </w:rPr>
            </w:pPr>
            <w:del w:id="352" w:author="MK" w:date="2021-08-06T16:32:00Z">
              <w:r>
                <w:rPr>
                  <w:rFonts w:ascii="Arial" w:eastAsia="SimSun" w:hAnsi="Arial"/>
                  <w:b/>
                  <w:sz w:val="18"/>
                </w:rPr>
                <w:delText>RB</w:delText>
              </w:r>
            </w:del>
          </w:p>
        </w:tc>
        <w:tc>
          <w:tcPr>
            <w:tcW w:w="709" w:type="dxa"/>
            <w:vMerge w:val="restart"/>
            <w:tcBorders>
              <w:top w:val="single" w:sz="6" w:space="0" w:color="auto"/>
              <w:left w:val="single" w:sz="6" w:space="0" w:color="auto"/>
              <w:bottom w:val="single" w:sz="6" w:space="0" w:color="auto"/>
              <w:right w:val="single" w:sz="6" w:space="0" w:color="auto"/>
            </w:tcBorders>
          </w:tcPr>
          <w:p w14:paraId="78586DFC" w14:textId="77777777" w:rsidR="00334585" w:rsidRDefault="00334585">
            <w:pPr>
              <w:keepNext/>
              <w:keepLines/>
              <w:spacing w:after="0"/>
              <w:jc w:val="center"/>
              <w:rPr>
                <w:del w:id="353" w:author="MK" w:date="2021-08-06T16:32:00Z"/>
                <w:rFonts w:ascii="Arial" w:eastAsia="SimSun" w:hAnsi="Arial"/>
                <w:b/>
                <w:sz w:val="18"/>
              </w:rPr>
            </w:pPr>
          </w:p>
          <w:p w14:paraId="738052F7" w14:textId="77777777" w:rsidR="00334585" w:rsidRDefault="00334585">
            <w:pPr>
              <w:keepNext/>
              <w:keepLines/>
              <w:spacing w:after="0"/>
              <w:jc w:val="center"/>
              <w:rPr>
                <w:rFonts w:ascii="Arial" w:eastAsia="SimSun" w:hAnsi="Arial"/>
                <w:b/>
                <w:sz w:val="18"/>
              </w:rPr>
            </w:pPr>
            <w:del w:id="354" w:author="MK" w:date="2021-08-06T16:32:00Z">
              <w:r>
                <w:rPr>
                  <w:rFonts w:ascii="Arial" w:eastAsia="SimSun" w:hAnsi="Arial"/>
                  <w:b/>
                  <w:sz w:val="18"/>
                </w:rPr>
                <w:delText>kHz</w:delText>
              </w:r>
            </w:del>
          </w:p>
        </w:tc>
        <w:tc>
          <w:tcPr>
            <w:tcW w:w="1139" w:type="dxa"/>
            <w:vMerge w:val="restart"/>
            <w:tcBorders>
              <w:top w:val="single" w:sz="6" w:space="0" w:color="auto"/>
              <w:left w:val="single" w:sz="6" w:space="0" w:color="auto"/>
              <w:bottom w:val="single" w:sz="6" w:space="0" w:color="auto"/>
              <w:right w:val="single" w:sz="6" w:space="0" w:color="auto"/>
            </w:tcBorders>
            <w:vAlign w:val="center"/>
          </w:tcPr>
          <w:p w14:paraId="1CFBB668" w14:textId="77777777" w:rsidR="00334585" w:rsidRDefault="00334585">
            <w:pPr>
              <w:keepNext/>
              <w:keepLines/>
              <w:spacing w:after="0"/>
              <w:jc w:val="center"/>
              <w:rPr>
                <w:rFonts w:ascii="Arial" w:eastAsia="SimSun" w:hAnsi="Arial"/>
                <w:b/>
                <w:sz w:val="18"/>
              </w:rPr>
            </w:pPr>
          </w:p>
        </w:tc>
        <w:tc>
          <w:tcPr>
            <w:tcW w:w="1284" w:type="dxa"/>
            <w:gridSpan w:val="2"/>
            <w:vMerge w:val="restart"/>
            <w:tcBorders>
              <w:top w:val="single" w:sz="6" w:space="0" w:color="auto"/>
              <w:left w:val="single" w:sz="6" w:space="0" w:color="auto"/>
              <w:bottom w:val="single" w:sz="6" w:space="0" w:color="auto"/>
              <w:right w:val="single" w:sz="6" w:space="0" w:color="auto"/>
            </w:tcBorders>
            <w:vAlign w:val="center"/>
          </w:tcPr>
          <w:p w14:paraId="7F91842D" w14:textId="77777777" w:rsidR="00334585" w:rsidRDefault="00334585">
            <w:pPr>
              <w:keepNext/>
              <w:keepLines/>
              <w:spacing w:after="0"/>
              <w:jc w:val="center"/>
              <w:rPr>
                <w:rFonts w:ascii="Arial" w:eastAsia="SimSun" w:hAnsi="Arial"/>
                <w:b/>
                <w:sz w:val="18"/>
              </w:rPr>
            </w:pPr>
          </w:p>
        </w:tc>
        <w:tc>
          <w:tcPr>
            <w:tcW w:w="2968" w:type="dxa"/>
            <w:gridSpan w:val="3"/>
            <w:tcBorders>
              <w:top w:val="single" w:sz="6" w:space="0" w:color="auto"/>
              <w:left w:val="single" w:sz="6" w:space="0" w:color="auto"/>
              <w:bottom w:val="nil"/>
              <w:right w:val="single" w:sz="6" w:space="0" w:color="auto"/>
            </w:tcBorders>
            <w:hideMark/>
          </w:tcPr>
          <w:p w14:paraId="0C88AEBB" w14:textId="77777777" w:rsidR="00334585" w:rsidRDefault="00334585">
            <w:pPr>
              <w:keepNext/>
              <w:keepLines/>
              <w:spacing w:after="0"/>
              <w:jc w:val="center"/>
              <w:rPr>
                <w:rFonts w:ascii="Arial" w:eastAsia="SimSun" w:hAnsi="Arial"/>
                <w:b/>
                <w:sz w:val="18"/>
              </w:rPr>
            </w:pPr>
            <w:del w:id="355" w:author="MK" w:date="2021-08-06T16:32:00Z">
              <w:r>
                <w:rPr>
                  <w:rFonts w:ascii="Arial" w:eastAsia="SimSun" w:hAnsi="Arial"/>
                  <w:b/>
                  <w:sz w:val="18"/>
                </w:rPr>
                <w:delText>dBm / SCS</w:delText>
              </w:r>
              <w:r>
                <w:rPr>
                  <w:rFonts w:ascii="Arial" w:eastAsia="SimSun" w:hAnsi="Arial"/>
                  <w:b/>
                  <w:sz w:val="18"/>
                  <w:vertAlign w:val="subscript"/>
                </w:rPr>
                <w:delText>PRS</w:delText>
              </w:r>
            </w:del>
          </w:p>
        </w:tc>
        <w:tc>
          <w:tcPr>
            <w:tcW w:w="1124" w:type="dxa"/>
            <w:vMerge w:val="restart"/>
            <w:tcBorders>
              <w:top w:val="single" w:sz="6" w:space="0" w:color="auto"/>
              <w:left w:val="single" w:sz="6" w:space="0" w:color="auto"/>
              <w:bottom w:val="single" w:sz="6" w:space="0" w:color="auto"/>
              <w:right w:val="single" w:sz="4" w:space="0" w:color="auto"/>
            </w:tcBorders>
            <w:vAlign w:val="center"/>
            <w:hideMark/>
          </w:tcPr>
          <w:p w14:paraId="72A4037D" w14:textId="77777777" w:rsidR="00334585" w:rsidRDefault="00334585">
            <w:pPr>
              <w:keepNext/>
              <w:keepLines/>
              <w:spacing w:after="0"/>
              <w:jc w:val="center"/>
              <w:rPr>
                <w:rFonts w:ascii="Arial" w:eastAsia="SimSun" w:hAnsi="Arial"/>
                <w:b/>
                <w:sz w:val="18"/>
              </w:rPr>
            </w:pPr>
            <w:del w:id="356" w:author="MK" w:date="2021-08-06T16:32:00Z">
              <w:r>
                <w:rPr>
                  <w:rFonts w:ascii="Arial" w:eastAsia="SimSun" w:hAnsi="Arial"/>
                  <w:b/>
                  <w:sz w:val="18"/>
                </w:rPr>
                <w:delText>dBm/BW</w:delText>
              </w:r>
            </w:del>
          </w:p>
        </w:tc>
      </w:tr>
      <w:tr w:rsidR="00334585" w14:paraId="02BE014B" w14:textId="77777777" w:rsidTr="00334585">
        <w:trPr>
          <w:trHeight w:val="185"/>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7E59E629"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9DFA6BC"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40C4D3D"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6FC204A"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16F6590" w14:textId="77777777" w:rsidR="00334585" w:rsidRDefault="00334585">
            <w:pPr>
              <w:spacing w:after="0"/>
              <w:rPr>
                <w:rFonts w:ascii="Arial" w:eastAsia="SimSun" w:hAnsi="Arial"/>
                <w:b/>
                <w:sz w:val="18"/>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09982560" w14:textId="77777777" w:rsidR="00334585" w:rsidRDefault="00334585">
            <w:pPr>
              <w:spacing w:after="0"/>
              <w:rPr>
                <w:rFonts w:ascii="Arial" w:eastAsia="SimSun" w:hAnsi="Arial"/>
                <w:b/>
                <w:sz w:val="18"/>
              </w:rPr>
            </w:pPr>
          </w:p>
        </w:tc>
        <w:tc>
          <w:tcPr>
            <w:tcW w:w="979" w:type="dxa"/>
            <w:tcBorders>
              <w:top w:val="single" w:sz="6" w:space="0" w:color="auto"/>
              <w:left w:val="single" w:sz="6" w:space="0" w:color="auto"/>
              <w:bottom w:val="single" w:sz="6" w:space="0" w:color="auto"/>
              <w:right w:val="single" w:sz="6" w:space="0" w:color="auto"/>
            </w:tcBorders>
            <w:vAlign w:val="center"/>
            <w:hideMark/>
          </w:tcPr>
          <w:p w14:paraId="2CDE821B" w14:textId="77777777" w:rsidR="00334585" w:rsidRDefault="00334585">
            <w:pPr>
              <w:keepNext/>
              <w:keepLines/>
              <w:spacing w:after="0"/>
              <w:jc w:val="center"/>
              <w:rPr>
                <w:rFonts w:ascii="Arial" w:eastAsia="SimSun" w:hAnsi="Arial" w:cs="Arial"/>
                <w:b/>
                <w:sz w:val="18"/>
                <w:szCs w:val="18"/>
              </w:rPr>
            </w:pPr>
            <w:del w:id="357" w:author="MK" w:date="2021-08-06T16:32: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=15 kHz</w:delText>
              </w:r>
            </w:del>
          </w:p>
        </w:tc>
        <w:tc>
          <w:tcPr>
            <w:tcW w:w="992" w:type="dxa"/>
            <w:tcBorders>
              <w:top w:val="nil"/>
              <w:left w:val="single" w:sz="6" w:space="0" w:color="auto"/>
              <w:bottom w:val="single" w:sz="6" w:space="0" w:color="auto"/>
              <w:right w:val="single" w:sz="6" w:space="0" w:color="auto"/>
            </w:tcBorders>
            <w:hideMark/>
          </w:tcPr>
          <w:p w14:paraId="6F32226B" w14:textId="77777777" w:rsidR="00334585" w:rsidRDefault="00334585">
            <w:pPr>
              <w:keepNext/>
              <w:keepLines/>
              <w:spacing w:after="0"/>
              <w:jc w:val="center"/>
              <w:rPr>
                <w:rFonts w:ascii="Arial" w:eastAsia="SimSun" w:hAnsi="Arial" w:cs="Arial"/>
                <w:b/>
                <w:sz w:val="18"/>
                <w:szCs w:val="18"/>
              </w:rPr>
            </w:pPr>
            <w:del w:id="358" w:author="MK" w:date="2021-08-06T16:32: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=30 kHz</w:delText>
              </w:r>
            </w:del>
          </w:p>
        </w:tc>
        <w:tc>
          <w:tcPr>
            <w:tcW w:w="997" w:type="dxa"/>
            <w:tcBorders>
              <w:top w:val="nil"/>
              <w:left w:val="single" w:sz="6" w:space="0" w:color="auto"/>
              <w:bottom w:val="single" w:sz="6" w:space="0" w:color="auto"/>
              <w:right w:val="single" w:sz="6" w:space="0" w:color="auto"/>
            </w:tcBorders>
            <w:vAlign w:val="center"/>
            <w:hideMark/>
          </w:tcPr>
          <w:p w14:paraId="715F5030" w14:textId="77777777" w:rsidR="00334585" w:rsidRDefault="00334585">
            <w:pPr>
              <w:keepNext/>
              <w:keepLines/>
              <w:spacing w:after="0"/>
              <w:jc w:val="center"/>
              <w:rPr>
                <w:rFonts w:ascii="Arial" w:eastAsia="SimSun" w:hAnsi="Arial" w:cs="Arial"/>
                <w:b/>
                <w:sz w:val="18"/>
                <w:szCs w:val="18"/>
              </w:rPr>
            </w:pPr>
            <w:del w:id="359" w:author="MK" w:date="2021-08-06T16:32: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=60 kHz</w:delText>
              </w:r>
            </w:del>
          </w:p>
        </w:tc>
        <w:tc>
          <w:tcPr>
            <w:tcW w:w="1124" w:type="dxa"/>
            <w:vMerge/>
            <w:tcBorders>
              <w:top w:val="single" w:sz="6" w:space="0" w:color="auto"/>
              <w:left w:val="single" w:sz="6" w:space="0" w:color="auto"/>
              <w:bottom w:val="single" w:sz="6" w:space="0" w:color="auto"/>
              <w:right w:val="single" w:sz="4" w:space="0" w:color="auto"/>
            </w:tcBorders>
            <w:vAlign w:val="center"/>
            <w:hideMark/>
          </w:tcPr>
          <w:p w14:paraId="7094423D" w14:textId="77777777" w:rsidR="00334585" w:rsidRDefault="00334585">
            <w:pPr>
              <w:spacing w:after="0"/>
              <w:rPr>
                <w:rFonts w:ascii="Arial" w:eastAsia="SimSun" w:hAnsi="Arial"/>
                <w:b/>
                <w:sz w:val="18"/>
              </w:rPr>
            </w:pPr>
          </w:p>
        </w:tc>
      </w:tr>
      <w:tr w:rsidR="00334585" w14:paraId="6B429301"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4E4459B6" w14:textId="77777777" w:rsidR="00334585" w:rsidRDefault="00334585">
            <w:pPr>
              <w:keepNext/>
              <w:keepLines/>
              <w:spacing w:after="0"/>
              <w:jc w:val="center"/>
              <w:rPr>
                <w:rFonts w:ascii="Arial" w:eastAsia="SimSun" w:hAnsi="Arial" w:cs="Arial"/>
                <w:sz w:val="18"/>
                <w:szCs w:val="18"/>
              </w:rPr>
            </w:pPr>
            <w:del w:id="360" w:author="MK" w:date="2021-08-06T16:32:00Z">
              <w:r>
                <w:rPr>
                  <w:rFonts w:ascii="Arial" w:eastAsia="SimSun" w:hAnsi="Arial" w:cs="Arial"/>
                  <w:sz w:val="18"/>
                  <w:szCs w:val="18"/>
                </w:rPr>
                <w:delText>± [78+</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vMerge w:val="restart"/>
            <w:tcBorders>
              <w:top w:val="single" w:sz="6" w:space="0" w:color="auto"/>
              <w:left w:val="single" w:sz="6" w:space="0" w:color="auto"/>
              <w:bottom w:val="nil"/>
              <w:right w:val="single" w:sz="6" w:space="0" w:color="auto"/>
            </w:tcBorders>
            <w:vAlign w:val="center"/>
            <w:hideMark/>
          </w:tcPr>
          <w:p w14:paraId="2F326F31" w14:textId="77777777" w:rsidR="00334585" w:rsidRDefault="00334585">
            <w:pPr>
              <w:keepNext/>
              <w:keepLines/>
              <w:spacing w:after="0"/>
              <w:jc w:val="center"/>
              <w:rPr>
                <w:rFonts w:ascii="Arial" w:eastAsia="SimSun" w:hAnsi="Arial" w:cs="Arial"/>
                <w:sz w:val="18"/>
                <w:szCs w:val="18"/>
                <w:lang w:val="en-US"/>
              </w:rPr>
            </w:pPr>
            <w:del w:id="361" w:author="MK" w:date="2021-08-06T16:32:00Z">
              <w:r>
                <w:rPr>
                  <w:rFonts w:ascii="Arial" w:eastAsia="SimSun" w:hAnsi="Arial" w:cs="Arial"/>
                  <w:sz w:val="18"/>
                  <w:szCs w:val="18"/>
                  <w:lang w:val="en-US"/>
                </w:rPr>
                <w:delText>-3</w:delText>
              </w:r>
            </w:del>
          </w:p>
        </w:tc>
        <w:tc>
          <w:tcPr>
            <w:tcW w:w="1134" w:type="dxa"/>
            <w:tcBorders>
              <w:top w:val="single" w:sz="6" w:space="0" w:color="auto"/>
              <w:left w:val="single" w:sz="6" w:space="0" w:color="auto"/>
              <w:bottom w:val="nil"/>
              <w:right w:val="single" w:sz="6" w:space="0" w:color="auto"/>
            </w:tcBorders>
            <w:hideMark/>
          </w:tcPr>
          <w:p w14:paraId="3CE06DA3" w14:textId="77777777" w:rsidR="00334585" w:rsidRDefault="00334585">
            <w:pPr>
              <w:keepNext/>
              <w:keepLines/>
              <w:spacing w:after="0"/>
              <w:jc w:val="center"/>
              <w:rPr>
                <w:rFonts w:ascii="Arial" w:eastAsia="SimSun" w:hAnsi="Arial" w:cs="Arial"/>
                <w:sz w:val="18"/>
                <w:szCs w:val="18"/>
              </w:rPr>
            </w:pPr>
            <w:del w:id="362" w:author="MK" w:date="2021-08-06T16:32:00Z">
              <w:r>
                <w:rPr>
                  <w:rFonts w:ascii="Arial" w:eastAsia="SimSun" w:hAnsi="Arial" w:cs="Calibri"/>
                  <w:sz w:val="18"/>
                </w:rPr>
                <w:delText>≥[</w:delText>
              </w:r>
              <w:r>
                <w:rPr>
                  <w:rFonts w:ascii="Arial" w:eastAsia="SimSun" w:hAnsi="Arial"/>
                  <w:sz w:val="18"/>
                </w:rPr>
                <w:delText>24]</w:delText>
              </w:r>
            </w:del>
          </w:p>
        </w:tc>
        <w:tc>
          <w:tcPr>
            <w:tcW w:w="709" w:type="dxa"/>
            <w:vMerge w:val="restart"/>
            <w:tcBorders>
              <w:top w:val="single" w:sz="6" w:space="0" w:color="auto"/>
              <w:left w:val="single" w:sz="6" w:space="0" w:color="auto"/>
              <w:bottom w:val="nil"/>
              <w:right w:val="single" w:sz="6" w:space="0" w:color="auto"/>
            </w:tcBorders>
          </w:tcPr>
          <w:p w14:paraId="08DAE0F5" w14:textId="77777777" w:rsidR="00334585" w:rsidRDefault="00334585">
            <w:pPr>
              <w:keepNext/>
              <w:keepLines/>
              <w:spacing w:after="0"/>
              <w:jc w:val="center"/>
              <w:rPr>
                <w:del w:id="363" w:author="MK" w:date="2021-08-06T16:32:00Z"/>
                <w:rFonts w:ascii="Arial" w:eastAsia="SimSun" w:hAnsi="Arial" w:cs="Arial"/>
                <w:sz w:val="18"/>
                <w:szCs w:val="18"/>
              </w:rPr>
            </w:pPr>
          </w:p>
          <w:p w14:paraId="4FF4C935" w14:textId="77777777" w:rsidR="00334585" w:rsidRDefault="00334585">
            <w:pPr>
              <w:keepNext/>
              <w:keepLines/>
              <w:spacing w:after="0"/>
              <w:jc w:val="center"/>
              <w:rPr>
                <w:rFonts w:ascii="Arial" w:eastAsia="SimSun" w:hAnsi="Arial" w:cs="Arial"/>
                <w:sz w:val="18"/>
                <w:szCs w:val="18"/>
              </w:rPr>
            </w:pPr>
            <w:del w:id="364" w:author="MK" w:date="2021-08-06T16:32:00Z">
              <w:r>
                <w:rPr>
                  <w:rFonts w:ascii="Arial" w:eastAsia="SimSun" w:hAnsi="Arial" w:cs="Arial"/>
                  <w:sz w:val="18"/>
                  <w:szCs w:val="18"/>
                </w:rPr>
                <w:delText>15</w:delText>
              </w:r>
            </w:del>
          </w:p>
        </w:tc>
        <w:tc>
          <w:tcPr>
            <w:tcW w:w="1139" w:type="dxa"/>
            <w:tcBorders>
              <w:top w:val="single" w:sz="6" w:space="0" w:color="auto"/>
              <w:left w:val="single" w:sz="6" w:space="0" w:color="auto"/>
              <w:bottom w:val="single" w:sz="4" w:space="0" w:color="auto"/>
              <w:right w:val="single" w:sz="6" w:space="0" w:color="auto"/>
            </w:tcBorders>
            <w:vAlign w:val="center"/>
            <w:hideMark/>
          </w:tcPr>
          <w:p w14:paraId="7CD7C48D" w14:textId="77777777" w:rsidR="00334585" w:rsidRDefault="00334585">
            <w:pPr>
              <w:keepNext/>
              <w:keepLines/>
              <w:spacing w:after="0"/>
              <w:jc w:val="center"/>
              <w:rPr>
                <w:rFonts w:ascii="Arial" w:eastAsia="SimSun" w:hAnsi="Arial" w:cs="Arial"/>
                <w:sz w:val="18"/>
                <w:szCs w:val="18"/>
              </w:rPr>
            </w:pPr>
            <w:del w:id="365" w:author="MK" w:date="2021-08-06T16:32:00Z">
              <w:r>
                <w:rPr>
                  <w:rFonts w:ascii="Arial" w:eastAsia="SimSun" w:hAnsi="Arial" w:cs="Arial"/>
                  <w:sz w:val="18"/>
                  <w:szCs w:val="18"/>
                </w:rPr>
                <w:delText>≥[4]</w:delText>
              </w:r>
            </w:del>
          </w:p>
        </w:tc>
        <w:tc>
          <w:tcPr>
            <w:tcW w:w="1284" w:type="dxa"/>
            <w:gridSpan w:val="2"/>
            <w:tcBorders>
              <w:top w:val="single" w:sz="6" w:space="0" w:color="auto"/>
              <w:left w:val="single" w:sz="6" w:space="0" w:color="auto"/>
              <w:bottom w:val="single" w:sz="6" w:space="0" w:color="auto"/>
              <w:right w:val="single" w:sz="6" w:space="0" w:color="auto"/>
            </w:tcBorders>
            <w:vAlign w:val="center"/>
            <w:hideMark/>
          </w:tcPr>
          <w:p w14:paraId="7C9C4E4E" w14:textId="77777777" w:rsidR="00334585" w:rsidRDefault="00334585">
            <w:pPr>
              <w:keepNext/>
              <w:keepLines/>
              <w:spacing w:after="0"/>
              <w:jc w:val="center"/>
              <w:rPr>
                <w:rFonts w:ascii="Arial" w:eastAsia="SimSun" w:hAnsi="Arial" w:cs="Arial"/>
                <w:sz w:val="18"/>
                <w:szCs w:val="18"/>
              </w:rPr>
            </w:pPr>
            <w:del w:id="366"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1374F48F" w14:textId="77777777" w:rsidR="00334585" w:rsidRDefault="00334585">
            <w:pPr>
              <w:keepNext/>
              <w:keepLines/>
              <w:spacing w:after="0"/>
              <w:jc w:val="center"/>
              <w:rPr>
                <w:rFonts w:ascii="Arial" w:eastAsia="SimSun" w:hAnsi="Arial" w:cs="Arial"/>
                <w:sz w:val="18"/>
                <w:szCs w:val="18"/>
              </w:rPr>
            </w:pPr>
            <w:del w:id="367"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08D6CCEC" w14:textId="77777777" w:rsidR="00334585" w:rsidRDefault="00334585">
            <w:pPr>
              <w:keepNext/>
              <w:keepLines/>
              <w:spacing w:after="0"/>
              <w:jc w:val="center"/>
              <w:rPr>
                <w:rFonts w:ascii="Arial" w:eastAsia="SimSun" w:hAnsi="Arial" w:cs="Arial"/>
                <w:sz w:val="18"/>
                <w:szCs w:val="18"/>
              </w:rPr>
            </w:pPr>
            <w:del w:id="368"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33802B57" w14:textId="77777777" w:rsidR="00334585" w:rsidRDefault="00334585">
            <w:pPr>
              <w:keepNext/>
              <w:keepLines/>
              <w:spacing w:after="0"/>
              <w:jc w:val="center"/>
              <w:rPr>
                <w:rFonts w:ascii="Arial" w:eastAsia="SimSun" w:hAnsi="Arial" w:cs="Arial"/>
                <w:sz w:val="18"/>
                <w:szCs w:val="18"/>
              </w:rPr>
            </w:pPr>
            <w:del w:id="369"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570B6585" w14:textId="77777777" w:rsidR="00334585" w:rsidRDefault="00334585">
            <w:pPr>
              <w:keepNext/>
              <w:keepLines/>
              <w:spacing w:after="0"/>
              <w:jc w:val="center"/>
              <w:rPr>
                <w:rFonts w:ascii="Arial" w:eastAsia="SimSun" w:hAnsi="Arial" w:cs="Arial"/>
                <w:sz w:val="18"/>
                <w:szCs w:val="18"/>
              </w:rPr>
            </w:pPr>
            <w:del w:id="370" w:author="MK" w:date="2021-08-06T16:32:00Z">
              <w:r>
                <w:rPr>
                  <w:rFonts w:ascii="Arial" w:eastAsia="SimSun" w:hAnsi="Arial" w:cs="Arial"/>
                  <w:sz w:val="18"/>
                  <w:szCs w:val="18"/>
                </w:rPr>
                <w:delText>TBD</w:delText>
              </w:r>
            </w:del>
          </w:p>
        </w:tc>
      </w:tr>
      <w:tr w:rsidR="00334585" w14:paraId="582356DD"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740E7895" w14:textId="77777777" w:rsidR="00334585" w:rsidRDefault="00334585">
            <w:pPr>
              <w:keepNext/>
              <w:keepLines/>
              <w:spacing w:after="0"/>
              <w:jc w:val="center"/>
              <w:rPr>
                <w:rFonts w:ascii="Arial" w:eastAsia="SimSun" w:hAnsi="Arial" w:cs="Arial"/>
                <w:sz w:val="18"/>
                <w:szCs w:val="18"/>
              </w:rPr>
            </w:pPr>
            <w:del w:id="371" w:author="MK" w:date="2021-08-06T16:32:00Z">
              <w:r>
                <w:rPr>
                  <w:rFonts w:ascii="Arial" w:eastAsia="SimSun" w:hAnsi="Arial" w:cs="Arial"/>
                  <w:sz w:val="18"/>
                  <w:szCs w:val="18"/>
                </w:rPr>
                <w:delText>± [59+</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single" w:sz="6" w:space="0" w:color="auto"/>
              <w:left w:val="single" w:sz="6" w:space="0" w:color="auto"/>
              <w:bottom w:val="nil"/>
              <w:right w:val="single" w:sz="6" w:space="0" w:color="auto"/>
            </w:tcBorders>
            <w:vAlign w:val="center"/>
            <w:hideMark/>
          </w:tcPr>
          <w:p w14:paraId="6A34E9A2"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AF3CF49" w14:textId="77777777" w:rsidR="00334585" w:rsidRDefault="00334585">
            <w:pPr>
              <w:keepNext/>
              <w:keepLines/>
              <w:spacing w:after="0"/>
              <w:jc w:val="center"/>
              <w:rPr>
                <w:rFonts w:ascii="Arial" w:eastAsia="SimSun" w:hAnsi="Arial" w:cs="Arial"/>
                <w:sz w:val="18"/>
                <w:szCs w:val="18"/>
              </w:rPr>
            </w:pPr>
            <w:del w:id="372" w:author="MK" w:date="2021-08-06T16:32:00Z">
              <w:r>
                <w:rPr>
                  <w:rFonts w:ascii="Arial" w:eastAsia="SimSun" w:hAnsi="Arial" w:cs="Calibri"/>
                  <w:sz w:val="18"/>
                </w:rPr>
                <w:delText>≥[</w:delText>
              </w:r>
              <w:r>
                <w:rPr>
                  <w:rFonts w:ascii="Arial" w:eastAsia="SimSun" w:hAnsi="Arial"/>
                  <w:sz w:val="18"/>
                </w:rPr>
                <w:delText>52]</w:delText>
              </w:r>
            </w:del>
          </w:p>
        </w:tc>
        <w:tc>
          <w:tcPr>
            <w:tcW w:w="300" w:type="dxa"/>
            <w:vMerge/>
            <w:tcBorders>
              <w:top w:val="single" w:sz="6" w:space="0" w:color="auto"/>
              <w:left w:val="single" w:sz="6" w:space="0" w:color="auto"/>
              <w:bottom w:val="nil"/>
              <w:right w:val="single" w:sz="6" w:space="0" w:color="auto"/>
            </w:tcBorders>
            <w:vAlign w:val="center"/>
            <w:hideMark/>
          </w:tcPr>
          <w:p w14:paraId="4663D86B" w14:textId="77777777" w:rsidR="00334585" w:rsidRDefault="00334585">
            <w:pPr>
              <w:spacing w:after="0"/>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7F7263D9" w14:textId="77777777" w:rsidR="00334585" w:rsidRDefault="00334585">
            <w:pPr>
              <w:keepNext/>
              <w:keepLines/>
              <w:spacing w:after="0"/>
              <w:jc w:val="center"/>
              <w:rPr>
                <w:rFonts w:ascii="Arial" w:eastAsia="SimSun" w:hAnsi="Arial" w:cs="Arial"/>
                <w:sz w:val="18"/>
                <w:szCs w:val="18"/>
              </w:rPr>
            </w:pPr>
            <w:del w:id="373"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626D7A02" w14:textId="77777777" w:rsidR="00334585" w:rsidRDefault="00334585">
            <w:pPr>
              <w:keepNext/>
              <w:keepLines/>
              <w:spacing w:after="0"/>
              <w:jc w:val="center"/>
              <w:rPr>
                <w:rFonts w:ascii="Arial" w:eastAsia="SimSun" w:hAnsi="Arial" w:cs="Arial"/>
                <w:sz w:val="18"/>
                <w:szCs w:val="18"/>
              </w:rPr>
            </w:pPr>
            <w:del w:id="374"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1CEE9A70" w14:textId="77777777" w:rsidR="00334585" w:rsidRDefault="00334585">
            <w:pPr>
              <w:keepNext/>
              <w:keepLines/>
              <w:spacing w:after="0"/>
              <w:jc w:val="center"/>
              <w:rPr>
                <w:rFonts w:ascii="Arial" w:eastAsia="SimSun" w:hAnsi="Arial" w:cs="Arial"/>
                <w:sz w:val="18"/>
                <w:szCs w:val="18"/>
              </w:rPr>
            </w:pPr>
            <w:del w:id="375"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08A769E5" w14:textId="77777777" w:rsidR="00334585" w:rsidRDefault="00334585">
            <w:pPr>
              <w:keepNext/>
              <w:keepLines/>
              <w:spacing w:after="0"/>
              <w:jc w:val="center"/>
              <w:rPr>
                <w:rFonts w:ascii="Arial" w:eastAsia="SimSun" w:hAnsi="Arial" w:cs="Arial"/>
                <w:sz w:val="18"/>
                <w:szCs w:val="18"/>
              </w:rPr>
            </w:pPr>
            <w:del w:id="376"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19963A4E" w14:textId="77777777" w:rsidR="00334585" w:rsidRDefault="00334585">
            <w:pPr>
              <w:keepNext/>
              <w:keepLines/>
              <w:spacing w:after="0"/>
              <w:jc w:val="center"/>
              <w:rPr>
                <w:rFonts w:ascii="Arial" w:eastAsia="SimSun" w:hAnsi="Arial" w:cs="Arial"/>
                <w:sz w:val="18"/>
                <w:szCs w:val="18"/>
              </w:rPr>
            </w:pPr>
            <w:del w:id="377"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33477A15" w14:textId="77777777" w:rsidR="00334585" w:rsidRDefault="00334585">
            <w:pPr>
              <w:keepNext/>
              <w:keepLines/>
              <w:spacing w:after="0"/>
              <w:jc w:val="center"/>
              <w:rPr>
                <w:rFonts w:ascii="Arial" w:eastAsia="SimSun" w:hAnsi="Arial" w:cs="Arial"/>
                <w:sz w:val="18"/>
                <w:szCs w:val="18"/>
              </w:rPr>
            </w:pPr>
            <w:del w:id="378" w:author="MK" w:date="2021-08-06T16:32:00Z">
              <w:r>
                <w:rPr>
                  <w:rFonts w:ascii="Arial" w:eastAsia="SimSun" w:hAnsi="Arial" w:cs="Arial"/>
                  <w:sz w:val="18"/>
                  <w:szCs w:val="18"/>
                </w:rPr>
                <w:delText>TBD</w:delText>
              </w:r>
            </w:del>
          </w:p>
        </w:tc>
      </w:tr>
      <w:tr w:rsidR="00334585" w14:paraId="3A4AE08A"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5EC830F4" w14:textId="77777777" w:rsidR="00334585" w:rsidRDefault="00334585">
            <w:pPr>
              <w:keepNext/>
              <w:keepLines/>
              <w:spacing w:after="0"/>
              <w:jc w:val="center"/>
              <w:rPr>
                <w:rFonts w:ascii="Arial" w:eastAsia="SimSun" w:hAnsi="Arial" w:cs="Arial"/>
                <w:sz w:val="18"/>
                <w:szCs w:val="18"/>
              </w:rPr>
            </w:pPr>
            <w:del w:id="379" w:author="MK" w:date="2021-08-06T16:32:00Z">
              <w:r>
                <w:rPr>
                  <w:rFonts w:ascii="Arial" w:eastAsia="SimSun" w:hAnsi="Arial" w:cs="Arial"/>
                  <w:sz w:val="18"/>
                  <w:szCs w:val="18"/>
                </w:rPr>
                <w:delText>± [30+</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single" w:sz="6" w:space="0" w:color="auto"/>
              <w:left w:val="single" w:sz="6" w:space="0" w:color="auto"/>
              <w:bottom w:val="nil"/>
              <w:right w:val="single" w:sz="6" w:space="0" w:color="auto"/>
            </w:tcBorders>
            <w:vAlign w:val="center"/>
            <w:hideMark/>
          </w:tcPr>
          <w:p w14:paraId="410AE438"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59E2218B" w14:textId="77777777" w:rsidR="00334585" w:rsidRDefault="00334585">
            <w:pPr>
              <w:keepNext/>
              <w:keepLines/>
              <w:spacing w:after="0"/>
              <w:jc w:val="center"/>
              <w:rPr>
                <w:rFonts w:ascii="Arial" w:eastAsia="SimSun" w:hAnsi="Arial" w:cs="Arial"/>
                <w:sz w:val="18"/>
                <w:szCs w:val="18"/>
              </w:rPr>
            </w:pPr>
            <w:del w:id="380" w:author="MK" w:date="2021-08-06T16:32:00Z">
              <w:r>
                <w:rPr>
                  <w:rFonts w:ascii="Arial" w:eastAsia="SimSun" w:hAnsi="Arial"/>
                  <w:sz w:val="18"/>
                  <w:lang w:eastAsia="zh-CN"/>
                </w:rPr>
                <w:delText>&gt;[104]</w:delText>
              </w:r>
            </w:del>
          </w:p>
        </w:tc>
        <w:tc>
          <w:tcPr>
            <w:tcW w:w="300" w:type="dxa"/>
            <w:vMerge/>
            <w:tcBorders>
              <w:top w:val="single" w:sz="6" w:space="0" w:color="auto"/>
              <w:left w:val="single" w:sz="6" w:space="0" w:color="auto"/>
              <w:bottom w:val="nil"/>
              <w:right w:val="single" w:sz="6" w:space="0" w:color="auto"/>
            </w:tcBorders>
            <w:vAlign w:val="center"/>
            <w:hideMark/>
          </w:tcPr>
          <w:p w14:paraId="532DAC3C" w14:textId="77777777" w:rsidR="00334585" w:rsidRDefault="00334585">
            <w:pPr>
              <w:spacing w:after="0"/>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1A35525D" w14:textId="77777777" w:rsidR="00334585" w:rsidRDefault="00334585">
            <w:pPr>
              <w:keepNext/>
              <w:keepLines/>
              <w:spacing w:after="0"/>
              <w:jc w:val="center"/>
              <w:rPr>
                <w:rFonts w:ascii="Arial" w:eastAsia="SimSun" w:hAnsi="Arial" w:cs="Arial"/>
                <w:sz w:val="18"/>
                <w:szCs w:val="18"/>
              </w:rPr>
            </w:pPr>
            <w:del w:id="381"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0AA58817" w14:textId="77777777" w:rsidR="00334585" w:rsidRDefault="00334585">
            <w:pPr>
              <w:keepNext/>
              <w:keepLines/>
              <w:spacing w:after="0"/>
              <w:jc w:val="center"/>
              <w:rPr>
                <w:rFonts w:ascii="Arial" w:eastAsia="SimSun" w:hAnsi="Arial" w:cs="Arial"/>
                <w:sz w:val="18"/>
                <w:szCs w:val="18"/>
              </w:rPr>
            </w:pPr>
            <w:del w:id="382"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0B6286B7" w14:textId="77777777" w:rsidR="00334585" w:rsidRDefault="00334585">
            <w:pPr>
              <w:keepNext/>
              <w:keepLines/>
              <w:spacing w:after="0"/>
              <w:jc w:val="center"/>
              <w:rPr>
                <w:rFonts w:ascii="Arial" w:eastAsia="SimSun" w:hAnsi="Arial" w:cs="Arial"/>
                <w:sz w:val="18"/>
                <w:szCs w:val="18"/>
              </w:rPr>
            </w:pPr>
            <w:del w:id="383"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5DD6E256" w14:textId="77777777" w:rsidR="00334585" w:rsidRDefault="00334585">
            <w:pPr>
              <w:keepNext/>
              <w:keepLines/>
              <w:spacing w:after="0"/>
              <w:jc w:val="center"/>
              <w:rPr>
                <w:rFonts w:ascii="Arial" w:eastAsia="SimSun" w:hAnsi="Arial" w:cs="Arial"/>
                <w:sz w:val="18"/>
                <w:szCs w:val="18"/>
              </w:rPr>
            </w:pPr>
            <w:del w:id="384"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17B5DE80" w14:textId="77777777" w:rsidR="00334585" w:rsidRDefault="00334585">
            <w:pPr>
              <w:keepNext/>
              <w:keepLines/>
              <w:spacing w:after="0"/>
              <w:jc w:val="center"/>
              <w:rPr>
                <w:rFonts w:ascii="Arial" w:eastAsia="SimSun" w:hAnsi="Arial" w:cs="Arial"/>
                <w:sz w:val="18"/>
                <w:szCs w:val="18"/>
              </w:rPr>
            </w:pPr>
            <w:del w:id="385"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3725A580" w14:textId="77777777" w:rsidR="00334585" w:rsidRDefault="00334585">
            <w:pPr>
              <w:keepNext/>
              <w:keepLines/>
              <w:spacing w:after="0"/>
              <w:jc w:val="center"/>
              <w:rPr>
                <w:rFonts w:ascii="Arial" w:eastAsia="SimSun" w:hAnsi="Arial" w:cs="Arial"/>
                <w:sz w:val="18"/>
                <w:szCs w:val="18"/>
              </w:rPr>
            </w:pPr>
            <w:del w:id="386" w:author="MK" w:date="2021-08-06T16:32:00Z">
              <w:r>
                <w:rPr>
                  <w:rFonts w:ascii="Arial" w:eastAsia="SimSun" w:hAnsi="Arial" w:cs="Arial"/>
                  <w:sz w:val="18"/>
                  <w:szCs w:val="18"/>
                </w:rPr>
                <w:delText>TBD</w:delText>
              </w:r>
            </w:del>
          </w:p>
        </w:tc>
      </w:tr>
      <w:tr w:rsidR="00334585" w14:paraId="01B0FA59"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6594DB15" w14:textId="77777777" w:rsidR="00334585" w:rsidRDefault="00334585">
            <w:pPr>
              <w:keepNext/>
              <w:keepLines/>
              <w:spacing w:after="0"/>
              <w:jc w:val="center"/>
              <w:rPr>
                <w:rFonts w:ascii="Arial" w:eastAsia="SimSun" w:hAnsi="Arial" w:cs="Arial"/>
                <w:sz w:val="18"/>
                <w:szCs w:val="18"/>
              </w:rPr>
            </w:pPr>
            <w:del w:id="387" w:author="MK" w:date="2021-08-06T16:32:00Z">
              <w:r>
                <w:rPr>
                  <w:rFonts w:ascii="Arial" w:eastAsia="SimSun" w:hAnsi="Arial" w:cs="Arial"/>
                  <w:sz w:val="18"/>
                  <w:szCs w:val="18"/>
                </w:rPr>
                <w:delText>TBD</w:delText>
              </w:r>
            </w:del>
          </w:p>
        </w:tc>
        <w:tc>
          <w:tcPr>
            <w:tcW w:w="714" w:type="dxa"/>
            <w:tcBorders>
              <w:top w:val="nil"/>
              <w:left w:val="single" w:sz="6" w:space="0" w:color="auto"/>
              <w:bottom w:val="nil"/>
              <w:right w:val="single" w:sz="6" w:space="0" w:color="auto"/>
            </w:tcBorders>
            <w:vAlign w:val="center"/>
          </w:tcPr>
          <w:p w14:paraId="1AA5A360"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5F795F2F" w14:textId="77777777" w:rsidR="00334585" w:rsidRDefault="00334585">
            <w:pPr>
              <w:keepNext/>
              <w:keepLines/>
              <w:spacing w:after="0"/>
              <w:jc w:val="center"/>
              <w:rPr>
                <w:rFonts w:ascii="Arial" w:eastAsia="SimSun" w:hAnsi="Arial" w:cs="Arial"/>
                <w:sz w:val="18"/>
                <w:szCs w:val="18"/>
              </w:rPr>
            </w:pPr>
            <w:del w:id="388" w:author="MK" w:date="2021-08-06T16:32:00Z">
              <w:r>
                <w:rPr>
                  <w:rFonts w:ascii="Arial" w:eastAsia="SimSun" w:hAnsi="Arial" w:cs="Calibri"/>
                  <w:sz w:val="18"/>
                </w:rPr>
                <w:delText>≥[</w:delText>
              </w:r>
              <w:r>
                <w:rPr>
                  <w:rFonts w:ascii="Arial" w:eastAsia="SimSun" w:hAnsi="Arial"/>
                  <w:sz w:val="18"/>
                </w:rPr>
                <w:delText>24]</w:delText>
              </w:r>
            </w:del>
          </w:p>
        </w:tc>
        <w:tc>
          <w:tcPr>
            <w:tcW w:w="709" w:type="dxa"/>
            <w:tcBorders>
              <w:top w:val="single" w:sz="6" w:space="0" w:color="auto"/>
              <w:left w:val="single" w:sz="6" w:space="0" w:color="auto"/>
              <w:bottom w:val="nil"/>
              <w:right w:val="single" w:sz="4" w:space="0" w:color="auto"/>
            </w:tcBorders>
            <w:hideMark/>
          </w:tcPr>
          <w:p w14:paraId="4E456896" w14:textId="77777777" w:rsidR="00334585" w:rsidRDefault="00334585">
            <w:pPr>
              <w:keepNext/>
              <w:keepLines/>
              <w:spacing w:after="0"/>
              <w:jc w:val="center"/>
              <w:rPr>
                <w:rFonts w:ascii="Arial" w:eastAsia="SimSun" w:hAnsi="Arial" w:cs="Arial"/>
                <w:sz w:val="18"/>
                <w:szCs w:val="18"/>
              </w:rPr>
            </w:pPr>
            <w:del w:id="389" w:author="MK" w:date="2021-08-06T16:32:00Z">
              <w:r>
                <w:rPr>
                  <w:rFonts w:ascii="Arial" w:eastAsia="SimSun" w:hAnsi="Arial" w:cs="Arial"/>
                  <w:sz w:val="18"/>
                  <w:szCs w:val="18"/>
                </w:rPr>
                <w:delText>30</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57CA2C84" w14:textId="77777777" w:rsidR="00334585" w:rsidRDefault="00334585">
            <w:pPr>
              <w:keepNext/>
              <w:keepLines/>
              <w:spacing w:after="0"/>
              <w:jc w:val="center"/>
              <w:rPr>
                <w:rFonts w:ascii="Arial" w:eastAsia="SimSun" w:hAnsi="Arial" w:cs="Arial"/>
                <w:sz w:val="18"/>
                <w:szCs w:val="18"/>
              </w:rPr>
            </w:pPr>
            <w:del w:id="390" w:author="MK" w:date="2021-08-06T16:32: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021A9E9F" w14:textId="77777777" w:rsidR="00334585" w:rsidRDefault="00334585">
            <w:pPr>
              <w:keepNext/>
              <w:keepLines/>
              <w:spacing w:after="0"/>
              <w:jc w:val="center"/>
              <w:rPr>
                <w:rFonts w:ascii="Arial" w:eastAsia="SimSun" w:hAnsi="Arial" w:cs="Arial"/>
                <w:sz w:val="18"/>
                <w:szCs w:val="18"/>
              </w:rPr>
            </w:pPr>
            <w:del w:id="391"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5243E4FF" w14:textId="77777777" w:rsidR="00334585" w:rsidRDefault="00334585">
            <w:pPr>
              <w:keepNext/>
              <w:keepLines/>
              <w:spacing w:after="0"/>
              <w:jc w:val="center"/>
              <w:rPr>
                <w:rFonts w:ascii="Arial" w:eastAsia="SimSun" w:hAnsi="Arial" w:cs="Arial"/>
                <w:sz w:val="18"/>
                <w:szCs w:val="18"/>
              </w:rPr>
            </w:pPr>
            <w:del w:id="392"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11B4DD10" w14:textId="77777777" w:rsidR="00334585" w:rsidRDefault="00334585">
            <w:pPr>
              <w:keepNext/>
              <w:keepLines/>
              <w:spacing w:after="0"/>
              <w:jc w:val="center"/>
              <w:rPr>
                <w:rFonts w:ascii="Arial" w:eastAsia="SimSun" w:hAnsi="Arial" w:cs="Arial"/>
                <w:sz w:val="18"/>
                <w:szCs w:val="18"/>
              </w:rPr>
            </w:pPr>
            <w:del w:id="393"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629171CC" w14:textId="77777777" w:rsidR="00334585" w:rsidRDefault="00334585">
            <w:pPr>
              <w:keepNext/>
              <w:keepLines/>
              <w:spacing w:after="0"/>
              <w:jc w:val="center"/>
              <w:rPr>
                <w:rFonts w:ascii="Arial" w:eastAsia="SimSun" w:hAnsi="Arial" w:cs="Arial"/>
                <w:sz w:val="18"/>
                <w:szCs w:val="18"/>
              </w:rPr>
            </w:pPr>
            <w:del w:id="394"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00C787CA" w14:textId="77777777" w:rsidR="00334585" w:rsidRDefault="00334585">
            <w:pPr>
              <w:keepNext/>
              <w:keepLines/>
              <w:spacing w:after="0"/>
              <w:jc w:val="center"/>
              <w:rPr>
                <w:rFonts w:ascii="Arial" w:eastAsia="SimSun" w:hAnsi="Arial" w:cs="Arial"/>
                <w:sz w:val="18"/>
                <w:szCs w:val="18"/>
              </w:rPr>
            </w:pPr>
            <w:del w:id="395" w:author="MK" w:date="2021-08-06T16:32:00Z">
              <w:r>
                <w:rPr>
                  <w:rFonts w:ascii="Arial" w:eastAsia="SimSun" w:hAnsi="Arial" w:cs="Arial"/>
                  <w:sz w:val="18"/>
                  <w:szCs w:val="18"/>
                </w:rPr>
                <w:delText>TBD</w:delText>
              </w:r>
            </w:del>
          </w:p>
        </w:tc>
      </w:tr>
      <w:tr w:rsidR="00334585" w14:paraId="4397BE98"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7D80D104" w14:textId="77777777" w:rsidR="00334585" w:rsidRDefault="00334585">
            <w:pPr>
              <w:keepNext/>
              <w:keepLines/>
              <w:spacing w:after="0"/>
              <w:jc w:val="center"/>
              <w:rPr>
                <w:rFonts w:ascii="Arial" w:eastAsia="SimSun" w:hAnsi="Arial" w:cs="Arial"/>
                <w:sz w:val="18"/>
                <w:szCs w:val="18"/>
              </w:rPr>
            </w:pPr>
            <w:del w:id="396" w:author="MK" w:date="2021-08-06T16:32:00Z">
              <w:r>
                <w:rPr>
                  <w:rFonts w:ascii="Arial" w:eastAsia="SimSun" w:hAnsi="Arial" w:cs="Arial"/>
                  <w:sz w:val="18"/>
                  <w:szCs w:val="18"/>
                </w:rPr>
                <w:delText>± [30+</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51DF83FE"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6D78A68" w14:textId="77777777" w:rsidR="00334585" w:rsidRDefault="00334585">
            <w:pPr>
              <w:keepNext/>
              <w:keepLines/>
              <w:spacing w:after="0"/>
              <w:jc w:val="center"/>
              <w:rPr>
                <w:rFonts w:ascii="Arial" w:eastAsia="SimSun" w:hAnsi="Arial" w:cs="Arial"/>
                <w:sz w:val="18"/>
                <w:szCs w:val="18"/>
              </w:rPr>
            </w:pPr>
            <w:del w:id="397" w:author="MK" w:date="2021-08-06T16:32:00Z">
              <w:r>
                <w:rPr>
                  <w:rFonts w:ascii="Arial" w:eastAsia="SimSun" w:hAnsi="Arial" w:cs="Calibri"/>
                  <w:sz w:val="18"/>
                </w:rPr>
                <w:delText>≥[</w:delText>
              </w:r>
              <w:r>
                <w:rPr>
                  <w:rFonts w:ascii="Arial" w:eastAsia="SimSun" w:hAnsi="Arial"/>
                  <w:sz w:val="18"/>
                  <w:lang w:eastAsia="zh-CN"/>
                </w:rPr>
                <w:delText>48]</w:delText>
              </w:r>
            </w:del>
          </w:p>
        </w:tc>
        <w:tc>
          <w:tcPr>
            <w:tcW w:w="709" w:type="dxa"/>
            <w:tcBorders>
              <w:top w:val="nil"/>
              <w:left w:val="single" w:sz="6" w:space="0" w:color="auto"/>
              <w:bottom w:val="nil"/>
              <w:right w:val="single" w:sz="4" w:space="0" w:color="auto"/>
            </w:tcBorders>
          </w:tcPr>
          <w:p w14:paraId="15E5772C"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1F19A017" w14:textId="77777777" w:rsidR="00334585" w:rsidRDefault="00334585">
            <w:pPr>
              <w:keepNext/>
              <w:keepLines/>
              <w:spacing w:after="0"/>
              <w:rPr>
                <w:rFonts w:eastAsia="SimSun" w:cs="Arial"/>
                <w:szCs w:val="18"/>
              </w:rPr>
            </w:pPr>
            <w:del w:id="398" w:author="MK" w:date="2021-08-06T16:32:00Z">
              <w:r>
                <w:rPr>
                  <w:rFonts w:ascii="Arial" w:eastAsia="SimSun" w:hAnsi="Arial" w:cs="Arial"/>
                  <w:sz w:val="18"/>
                  <w:szCs w:val="18"/>
                </w:rPr>
                <w:delText xml:space="preserve">      ≥[1]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351F4250" w14:textId="77777777" w:rsidR="00334585" w:rsidRDefault="00334585">
            <w:pPr>
              <w:keepNext/>
              <w:keepLines/>
              <w:spacing w:after="0"/>
              <w:jc w:val="center"/>
              <w:rPr>
                <w:rFonts w:ascii="Arial" w:eastAsia="SimSun" w:hAnsi="Arial" w:cs="Arial"/>
                <w:sz w:val="18"/>
                <w:szCs w:val="18"/>
              </w:rPr>
            </w:pPr>
            <w:del w:id="399"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0B3FB422" w14:textId="77777777" w:rsidR="00334585" w:rsidRDefault="00334585">
            <w:pPr>
              <w:keepNext/>
              <w:keepLines/>
              <w:spacing w:after="0"/>
              <w:jc w:val="center"/>
              <w:rPr>
                <w:rFonts w:ascii="Arial" w:eastAsia="SimSun" w:hAnsi="Arial" w:cs="Arial"/>
                <w:sz w:val="18"/>
                <w:szCs w:val="18"/>
              </w:rPr>
            </w:pPr>
            <w:del w:id="400"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25EE3141" w14:textId="77777777" w:rsidR="00334585" w:rsidRDefault="00334585">
            <w:pPr>
              <w:keepNext/>
              <w:keepLines/>
              <w:spacing w:after="0"/>
              <w:jc w:val="center"/>
              <w:rPr>
                <w:rFonts w:ascii="Arial" w:eastAsia="SimSun" w:hAnsi="Arial" w:cs="Arial"/>
                <w:sz w:val="18"/>
                <w:szCs w:val="18"/>
              </w:rPr>
            </w:pPr>
            <w:del w:id="401"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3DE4473B" w14:textId="77777777" w:rsidR="00334585" w:rsidRDefault="00334585">
            <w:pPr>
              <w:keepNext/>
              <w:keepLines/>
              <w:spacing w:after="0"/>
              <w:jc w:val="center"/>
              <w:rPr>
                <w:rFonts w:ascii="Arial" w:eastAsia="SimSun" w:hAnsi="Arial" w:cs="Arial"/>
                <w:sz w:val="18"/>
                <w:szCs w:val="18"/>
              </w:rPr>
            </w:pPr>
            <w:del w:id="402"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798D7A3F" w14:textId="77777777" w:rsidR="00334585" w:rsidRDefault="00334585">
            <w:pPr>
              <w:keepNext/>
              <w:keepLines/>
              <w:spacing w:after="0"/>
              <w:jc w:val="center"/>
              <w:rPr>
                <w:rFonts w:ascii="Arial" w:eastAsia="SimSun" w:hAnsi="Arial" w:cs="Arial"/>
                <w:sz w:val="18"/>
                <w:szCs w:val="18"/>
              </w:rPr>
            </w:pPr>
            <w:del w:id="403" w:author="MK" w:date="2021-08-06T16:32:00Z">
              <w:r>
                <w:rPr>
                  <w:rFonts w:ascii="Arial" w:eastAsia="SimSun" w:hAnsi="Arial" w:cs="Arial"/>
                  <w:sz w:val="18"/>
                  <w:szCs w:val="18"/>
                </w:rPr>
                <w:delText>TBD</w:delText>
              </w:r>
            </w:del>
          </w:p>
        </w:tc>
      </w:tr>
      <w:tr w:rsidR="00334585" w14:paraId="3EF694A5"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F77A2DD" w14:textId="77777777" w:rsidR="00334585" w:rsidRDefault="00334585">
            <w:pPr>
              <w:keepNext/>
              <w:keepLines/>
              <w:spacing w:after="0"/>
              <w:jc w:val="center"/>
              <w:rPr>
                <w:rFonts w:ascii="Arial" w:eastAsia="SimSun" w:hAnsi="Arial" w:cs="Arial"/>
                <w:sz w:val="18"/>
                <w:szCs w:val="18"/>
              </w:rPr>
            </w:pPr>
            <w:del w:id="404" w:author="MK" w:date="2021-08-06T16:32:00Z">
              <w:r>
                <w:rPr>
                  <w:rFonts w:ascii="Arial" w:eastAsia="SimSun" w:hAnsi="Arial" w:cs="Arial"/>
                  <w:sz w:val="18"/>
                  <w:szCs w:val="18"/>
                </w:rPr>
                <w:delText>± [15+</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vMerge w:val="restart"/>
            <w:tcBorders>
              <w:top w:val="nil"/>
              <w:left w:val="single" w:sz="6" w:space="0" w:color="auto"/>
              <w:bottom w:val="nil"/>
              <w:right w:val="single" w:sz="6" w:space="0" w:color="auto"/>
            </w:tcBorders>
            <w:vAlign w:val="center"/>
          </w:tcPr>
          <w:p w14:paraId="1BAFC35E"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40E6A0C6" w14:textId="77777777" w:rsidR="00334585" w:rsidRDefault="00334585">
            <w:pPr>
              <w:keepNext/>
              <w:keepLines/>
              <w:spacing w:after="0"/>
              <w:jc w:val="center"/>
              <w:rPr>
                <w:rFonts w:ascii="Arial" w:eastAsia="SimSun" w:hAnsi="Arial" w:cs="Arial"/>
                <w:sz w:val="18"/>
                <w:szCs w:val="18"/>
              </w:rPr>
            </w:pPr>
            <w:del w:id="405" w:author="MK" w:date="2021-08-06T16:32:00Z">
              <w:r>
                <w:rPr>
                  <w:rFonts w:ascii="Arial" w:eastAsia="SimSun" w:hAnsi="Arial" w:cs="Calibri"/>
                  <w:sz w:val="18"/>
                </w:rPr>
                <w:delText>≥[</w:delText>
              </w:r>
              <w:r>
                <w:rPr>
                  <w:rFonts w:ascii="Arial" w:eastAsia="SimSun" w:hAnsi="Arial"/>
                  <w:sz w:val="18"/>
                  <w:lang w:eastAsia="zh-CN"/>
                </w:rPr>
                <w:delText>132]</w:delText>
              </w:r>
            </w:del>
          </w:p>
        </w:tc>
        <w:tc>
          <w:tcPr>
            <w:tcW w:w="709" w:type="dxa"/>
            <w:tcBorders>
              <w:top w:val="nil"/>
              <w:left w:val="single" w:sz="6" w:space="0" w:color="auto"/>
              <w:bottom w:val="nil"/>
              <w:right w:val="single" w:sz="4" w:space="0" w:color="auto"/>
            </w:tcBorders>
          </w:tcPr>
          <w:p w14:paraId="6AB2AB89"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636B9E47" w14:textId="77777777" w:rsidR="00334585" w:rsidRDefault="00334585">
            <w:pPr>
              <w:keepNext/>
              <w:keepLines/>
              <w:spacing w:after="0"/>
              <w:jc w:val="center"/>
              <w:rPr>
                <w:rFonts w:ascii="Arial" w:eastAsia="SimSun" w:hAnsi="Arial" w:cs="Arial"/>
                <w:sz w:val="18"/>
                <w:szCs w:val="18"/>
              </w:rPr>
            </w:pPr>
            <w:del w:id="406"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32A3FF22" w14:textId="77777777" w:rsidR="00334585" w:rsidRDefault="00334585">
            <w:pPr>
              <w:keepNext/>
              <w:keepLines/>
              <w:spacing w:after="0"/>
              <w:jc w:val="center"/>
              <w:rPr>
                <w:rFonts w:ascii="Arial" w:eastAsia="SimSun" w:hAnsi="Arial" w:cs="Arial"/>
                <w:sz w:val="18"/>
                <w:szCs w:val="18"/>
              </w:rPr>
            </w:pPr>
            <w:del w:id="407"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587F800F" w14:textId="77777777" w:rsidR="00334585" w:rsidRDefault="00334585">
            <w:pPr>
              <w:keepNext/>
              <w:keepLines/>
              <w:spacing w:after="0"/>
              <w:jc w:val="center"/>
              <w:rPr>
                <w:rFonts w:ascii="Arial" w:eastAsia="SimSun" w:hAnsi="Arial" w:cs="Arial"/>
                <w:sz w:val="18"/>
                <w:szCs w:val="18"/>
              </w:rPr>
            </w:pPr>
            <w:del w:id="408"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2E60AEF2" w14:textId="77777777" w:rsidR="00334585" w:rsidRDefault="00334585">
            <w:pPr>
              <w:keepNext/>
              <w:keepLines/>
              <w:spacing w:after="0"/>
              <w:jc w:val="center"/>
              <w:rPr>
                <w:rFonts w:ascii="Arial" w:eastAsia="SimSun" w:hAnsi="Arial" w:cs="Arial"/>
                <w:sz w:val="18"/>
                <w:szCs w:val="18"/>
              </w:rPr>
            </w:pPr>
            <w:del w:id="409"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4E24382E" w14:textId="77777777" w:rsidR="00334585" w:rsidRDefault="00334585">
            <w:pPr>
              <w:keepNext/>
              <w:keepLines/>
              <w:spacing w:after="0"/>
              <w:jc w:val="center"/>
              <w:rPr>
                <w:rFonts w:ascii="Arial" w:eastAsia="SimSun" w:hAnsi="Arial" w:cs="Arial"/>
                <w:sz w:val="18"/>
                <w:szCs w:val="18"/>
              </w:rPr>
            </w:pPr>
            <w:del w:id="410"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5E8C1460" w14:textId="77777777" w:rsidR="00334585" w:rsidRDefault="00334585">
            <w:pPr>
              <w:keepNext/>
              <w:keepLines/>
              <w:spacing w:after="0"/>
              <w:jc w:val="center"/>
              <w:rPr>
                <w:rFonts w:ascii="Arial" w:eastAsia="SimSun" w:hAnsi="Arial" w:cs="Arial"/>
                <w:sz w:val="18"/>
                <w:szCs w:val="18"/>
              </w:rPr>
            </w:pPr>
            <w:del w:id="411" w:author="MK" w:date="2021-08-06T16:32:00Z">
              <w:r>
                <w:rPr>
                  <w:rFonts w:ascii="Arial" w:eastAsia="SimSun" w:hAnsi="Arial" w:cs="Arial"/>
                  <w:sz w:val="18"/>
                  <w:szCs w:val="18"/>
                </w:rPr>
                <w:delText>TBD</w:delText>
              </w:r>
            </w:del>
          </w:p>
        </w:tc>
      </w:tr>
      <w:tr w:rsidR="00334585" w14:paraId="7A33EB1C"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4B15BC1" w14:textId="77777777" w:rsidR="00334585" w:rsidRDefault="00334585">
            <w:pPr>
              <w:keepNext/>
              <w:keepLines/>
              <w:spacing w:after="0"/>
              <w:jc w:val="center"/>
              <w:rPr>
                <w:rFonts w:ascii="Arial" w:eastAsia="SimSun" w:hAnsi="Arial" w:cs="Arial"/>
                <w:sz w:val="18"/>
                <w:szCs w:val="18"/>
              </w:rPr>
            </w:pPr>
            <w:del w:id="412" w:author="MK" w:date="2021-08-06T16:32:00Z">
              <w:r>
                <w:rPr>
                  <w:rFonts w:ascii="Arial" w:eastAsia="SimSun" w:hAnsi="Arial" w:cs="Arial"/>
                  <w:sz w:val="18"/>
                  <w:szCs w:val="18"/>
                </w:rPr>
                <w:delText>± [29+</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nil"/>
              <w:left w:val="single" w:sz="6" w:space="0" w:color="auto"/>
              <w:bottom w:val="nil"/>
              <w:right w:val="single" w:sz="6" w:space="0" w:color="auto"/>
            </w:tcBorders>
            <w:vAlign w:val="center"/>
            <w:hideMark/>
          </w:tcPr>
          <w:p w14:paraId="7319BE79"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3DAD0D1C" w14:textId="77777777" w:rsidR="00334585" w:rsidRDefault="00334585">
            <w:pPr>
              <w:keepNext/>
              <w:keepLines/>
              <w:spacing w:after="0"/>
              <w:jc w:val="center"/>
              <w:rPr>
                <w:rFonts w:ascii="Arial" w:eastAsia="SimSun" w:hAnsi="Arial" w:cs="Arial"/>
                <w:sz w:val="18"/>
                <w:szCs w:val="18"/>
              </w:rPr>
            </w:pPr>
            <w:del w:id="413" w:author="MK" w:date="2021-08-06T16:32:00Z">
              <w:r>
                <w:rPr>
                  <w:rFonts w:ascii="Arial" w:eastAsia="SimSun" w:hAnsi="Arial" w:cs="Calibri"/>
                  <w:sz w:val="18"/>
                </w:rPr>
                <w:delText>≥[</w:delText>
              </w:r>
              <w:r>
                <w:rPr>
                  <w:rFonts w:ascii="Arial" w:eastAsia="SimSun" w:hAnsi="Arial"/>
                  <w:sz w:val="18"/>
                </w:rPr>
                <w:delText>24]</w:delText>
              </w:r>
            </w:del>
          </w:p>
        </w:tc>
        <w:tc>
          <w:tcPr>
            <w:tcW w:w="709" w:type="dxa"/>
            <w:tcBorders>
              <w:top w:val="single" w:sz="6" w:space="0" w:color="auto"/>
              <w:left w:val="single" w:sz="6" w:space="0" w:color="auto"/>
              <w:bottom w:val="nil"/>
              <w:right w:val="single" w:sz="4" w:space="0" w:color="auto"/>
            </w:tcBorders>
            <w:hideMark/>
          </w:tcPr>
          <w:p w14:paraId="32DCCD67" w14:textId="77777777" w:rsidR="00334585" w:rsidRDefault="00334585">
            <w:pPr>
              <w:keepNext/>
              <w:keepLines/>
              <w:spacing w:after="0"/>
              <w:jc w:val="center"/>
              <w:rPr>
                <w:rFonts w:ascii="Arial" w:eastAsia="SimSun" w:hAnsi="Arial" w:cs="Arial"/>
                <w:sz w:val="18"/>
                <w:szCs w:val="18"/>
              </w:rPr>
            </w:pPr>
            <w:del w:id="414" w:author="MK" w:date="2021-08-06T16:32:00Z">
              <w:r>
                <w:rPr>
                  <w:rFonts w:ascii="Arial" w:eastAsia="SimSun" w:hAnsi="Arial" w:cs="Arial"/>
                  <w:sz w:val="18"/>
                  <w:szCs w:val="18"/>
                </w:rPr>
                <w:delText>60</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5BC0C747" w14:textId="77777777" w:rsidR="00334585" w:rsidRDefault="00334585">
            <w:pPr>
              <w:keepNext/>
              <w:keepLines/>
              <w:spacing w:after="0"/>
              <w:jc w:val="center"/>
              <w:rPr>
                <w:rFonts w:ascii="Arial" w:eastAsia="SimSun" w:hAnsi="Arial" w:cs="Arial"/>
                <w:sz w:val="18"/>
                <w:szCs w:val="18"/>
              </w:rPr>
            </w:pPr>
            <w:del w:id="415" w:author="MK" w:date="2021-08-06T16:32: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0DA9C6FD" w14:textId="77777777" w:rsidR="00334585" w:rsidRDefault="00334585">
            <w:pPr>
              <w:keepNext/>
              <w:keepLines/>
              <w:spacing w:after="0"/>
              <w:jc w:val="center"/>
              <w:rPr>
                <w:rFonts w:ascii="Arial" w:eastAsia="SimSun" w:hAnsi="Arial" w:cs="Arial"/>
                <w:sz w:val="18"/>
                <w:szCs w:val="18"/>
              </w:rPr>
            </w:pPr>
            <w:del w:id="416"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4543835E" w14:textId="77777777" w:rsidR="00334585" w:rsidRDefault="00334585">
            <w:pPr>
              <w:keepNext/>
              <w:keepLines/>
              <w:spacing w:after="0"/>
              <w:jc w:val="center"/>
              <w:rPr>
                <w:rFonts w:ascii="Arial" w:eastAsia="SimSun" w:hAnsi="Arial" w:cs="Arial"/>
                <w:sz w:val="18"/>
                <w:szCs w:val="18"/>
              </w:rPr>
            </w:pPr>
            <w:del w:id="417"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4A139479" w14:textId="77777777" w:rsidR="00334585" w:rsidRDefault="00334585">
            <w:pPr>
              <w:keepNext/>
              <w:keepLines/>
              <w:spacing w:after="0"/>
              <w:jc w:val="center"/>
              <w:rPr>
                <w:rFonts w:ascii="Arial" w:eastAsia="SimSun" w:hAnsi="Arial" w:cs="Arial"/>
                <w:sz w:val="18"/>
                <w:szCs w:val="18"/>
              </w:rPr>
            </w:pPr>
            <w:del w:id="418"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6C33D24D" w14:textId="77777777" w:rsidR="00334585" w:rsidRDefault="00334585">
            <w:pPr>
              <w:keepNext/>
              <w:keepLines/>
              <w:spacing w:after="0"/>
              <w:jc w:val="center"/>
              <w:rPr>
                <w:rFonts w:ascii="Arial" w:eastAsia="SimSun" w:hAnsi="Arial" w:cs="Arial"/>
                <w:sz w:val="18"/>
                <w:szCs w:val="18"/>
              </w:rPr>
            </w:pPr>
            <w:del w:id="419"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1B17C6D7" w14:textId="77777777" w:rsidR="00334585" w:rsidRDefault="00334585">
            <w:pPr>
              <w:keepNext/>
              <w:keepLines/>
              <w:spacing w:after="0"/>
              <w:jc w:val="center"/>
              <w:rPr>
                <w:rFonts w:ascii="Arial" w:eastAsia="SimSun" w:hAnsi="Arial" w:cs="Arial"/>
                <w:sz w:val="18"/>
                <w:szCs w:val="18"/>
              </w:rPr>
            </w:pPr>
            <w:del w:id="420" w:author="MK" w:date="2021-08-06T16:32:00Z">
              <w:r>
                <w:rPr>
                  <w:rFonts w:ascii="Arial" w:eastAsia="SimSun" w:hAnsi="Arial" w:cs="Arial"/>
                  <w:sz w:val="18"/>
                  <w:szCs w:val="18"/>
                </w:rPr>
                <w:delText>TBD</w:delText>
              </w:r>
            </w:del>
          </w:p>
        </w:tc>
      </w:tr>
      <w:tr w:rsidR="00334585" w14:paraId="13B8ACEF"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34CF9C8A" w14:textId="77777777" w:rsidR="00334585" w:rsidRDefault="00334585">
            <w:pPr>
              <w:keepNext/>
              <w:keepLines/>
              <w:spacing w:after="0"/>
              <w:jc w:val="center"/>
              <w:rPr>
                <w:rFonts w:ascii="Arial" w:eastAsia="SimSun" w:hAnsi="Arial" w:cs="Arial"/>
                <w:sz w:val="18"/>
                <w:szCs w:val="18"/>
              </w:rPr>
            </w:pPr>
            <w:del w:id="421" w:author="MK" w:date="2021-08-06T16:32:00Z">
              <w:r>
                <w:rPr>
                  <w:rFonts w:ascii="Arial" w:eastAsia="SimSun" w:hAnsi="Arial" w:cs="Arial"/>
                  <w:sz w:val="18"/>
                  <w:szCs w:val="18"/>
                </w:rPr>
                <w:delText>± [15+</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1BB52E48"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0BD32F6" w14:textId="77777777" w:rsidR="00334585" w:rsidRDefault="00334585">
            <w:pPr>
              <w:keepNext/>
              <w:keepLines/>
              <w:spacing w:after="0"/>
              <w:jc w:val="center"/>
              <w:rPr>
                <w:rFonts w:ascii="Arial" w:eastAsia="SimSun" w:hAnsi="Arial" w:cs="Arial"/>
                <w:sz w:val="18"/>
                <w:szCs w:val="18"/>
              </w:rPr>
            </w:pPr>
            <w:del w:id="422" w:author="MK" w:date="2021-08-06T16:32:00Z">
              <w:r>
                <w:rPr>
                  <w:rFonts w:ascii="Arial" w:eastAsia="SimSun" w:hAnsi="Arial" w:cs="Calibri"/>
                  <w:sz w:val="18"/>
                </w:rPr>
                <w:delText>≥</w:delText>
              </w:r>
              <w:r>
                <w:rPr>
                  <w:rFonts w:ascii="Arial" w:eastAsia="SimSun" w:hAnsi="Arial"/>
                  <w:sz w:val="18"/>
                  <w:lang w:eastAsia="zh-CN"/>
                </w:rPr>
                <w:delText xml:space="preserve"> [64]</w:delText>
              </w:r>
            </w:del>
          </w:p>
        </w:tc>
        <w:tc>
          <w:tcPr>
            <w:tcW w:w="709" w:type="dxa"/>
            <w:tcBorders>
              <w:top w:val="nil"/>
              <w:left w:val="single" w:sz="6" w:space="0" w:color="auto"/>
              <w:bottom w:val="nil"/>
              <w:right w:val="single" w:sz="4" w:space="0" w:color="auto"/>
            </w:tcBorders>
          </w:tcPr>
          <w:p w14:paraId="4558C0B0"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78E4F80D" w14:textId="77777777" w:rsidR="00334585" w:rsidRDefault="00334585">
            <w:pPr>
              <w:keepNext/>
              <w:keepLines/>
              <w:spacing w:after="0"/>
              <w:jc w:val="center"/>
              <w:rPr>
                <w:rFonts w:ascii="Arial" w:eastAsia="SimSun" w:hAnsi="Arial" w:cs="Arial"/>
                <w:sz w:val="18"/>
                <w:szCs w:val="18"/>
              </w:rPr>
            </w:pPr>
            <w:del w:id="423"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030CFBF1" w14:textId="77777777" w:rsidR="00334585" w:rsidRDefault="00334585">
            <w:pPr>
              <w:keepNext/>
              <w:keepLines/>
              <w:spacing w:after="0"/>
              <w:jc w:val="center"/>
              <w:rPr>
                <w:rFonts w:ascii="Arial" w:eastAsia="SimSun" w:hAnsi="Arial" w:cs="Arial"/>
                <w:sz w:val="18"/>
                <w:szCs w:val="18"/>
              </w:rPr>
            </w:pPr>
            <w:del w:id="424"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242A11B6" w14:textId="77777777" w:rsidR="00334585" w:rsidRDefault="00334585">
            <w:pPr>
              <w:keepNext/>
              <w:keepLines/>
              <w:spacing w:after="0"/>
              <w:jc w:val="center"/>
              <w:rPr>
                <w:rFonts w:ascii="Arial" w:eastAsia="SimSun" w:hAnsi="Arial" w:cs="Arial"/>
                <w:sz w:val="18"/>
                <w:szCs w:val="18"/>
              </w:rPr>
            </w:pPr>
            <w:del w:id="425"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7CF63FB1" w14:textId="77777777" w:rsidR="00334585" w:rsidRDefault="00334585">
            <w:pPr>
              <w:keepNext/>
              <w:keepLines/>
              <w:spacing w:after="0"/>
              <w:jc w:val="center"/>
              <w:rPr>
                <w:rFonts w:ascii="Arial" w:eastAsia="SimSun" w:hAnsi="Arial" w:cs="Arial"/>
                <w:sz w:val="18"/>
                <w:szCs w:val="18"/>
              </w:rPr>
            </w:pPr>
            <w:del w:id="426"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0DF67293" w14:textId="77777777" w:rsidR="00334585" w:rsidRDefault="00334585">
            <w:pPr>
              <w:keepNext/>
              <w:keepLines/>
              <w:spacing w:after="0"/>
              <w:jc w:val="center"/>
              <w:rPr>
                <w:rFonts w:ascii="Arial" w:eastAsia="SimSun" w:hAnsi="Arial" w:cs="Arial"/>
                <w:sz w:val="18"/>
                <w:szCs w:val="18"/>
              </w:rPr>
            </w:pPr>
            <w:del w:id="427"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42961BE3" w14:textId="77777777" w:rsidR="00334585" w:rsidRDefault="00334585">
            <w:pPr>
              <w:keepNext/>
              <w:keepLines/>
              <w:spacing w:after="0"/>
              <w:jc w:val="center"/>
              <w:rPr>
                <w:rFonts w:ascii="Arial" w:eastAsia="SimSun" w:hAnsi="Arial" w:cs="Arial"/>
                <w:sz w:val="18"/>
                <w:szCs w:val="18"/>
              </w:rPr>
            </w:pPr>
            <w:del w:id="428" w:author="MK" w:date="2021-08-06T16:32:00Z">
              <w:r>
                <w:rPr>
                  <w:rFonts w:ascii="Arial" w:eastAsia="SimSun" w:hAnsi="Arial" w:cs="Arial"/>
                  <w:sz w:val="18"/>
                  <w:szCs w:val="18"/>
                </w:rPr>
                <w:delText>TBD</w:delText>
              </w:r>
            </w:del>
          </w:p>
        </w:tc>
      </w:tr>
      <w:tr w:rsidR="00334585" w14:paraId="3C19DC54"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ECEFBA8" w14:textId="77777777" w:rsidR="00334585" w:rsidRDefault="00334585">
            <w:pPr>
              <w:keepNext/>
              <w:keepLines/>
              <w:spacing w:after="0"/>
              <w:jc w:val="center"/>
              <w:rPr>
                <w:rFonts w:ascii="Arial" w:eastAsia="SimSun" w:hAnsi="Arial" w:cs="Arial"/>
                <w:sz w:val="18"/>
                <w:szCs w:val="18"/>
              </w:rPr>
            </w:pPr>
            <w:del w:id="429" w:author="MK" w:date="2021-08-06T16:32:00Z">
              <w:r>
                <w:rPr>
                  <w:rFonts w:ascii="Arial" w:eastAsia="SimSun" w:hAnsi="Arial" w:cs="Arial"/>
                  <w:sz w:val="18"/>
                  <w:szCs w:val="18"/>
                </w:rPr>
                <w:delText>± [7+</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559923A9"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6EF9FD1B" w14:textId="77777777" w:rsidR="00334585" w:rsidRDefault="00334585">
            <w:pPr>
              <w:keepNext/>
              <w:keepLines/>
              <w:spacing w:after="0"/>
              <w:jc w:val="center"/>
              <w:rPr>
                <w:rFonts w:ascii="Arial" w:eastAsia="SimSun" w:hAnsi="Arial" w:cs="Arial"/>
                <w:sz w:val="18"/>
                <w:szCs w:val="18"/>
              </w:rPr>
            </w:pPr>
            <w:del w:id="430" w:author="MK" w:date="2021-08-06T16:32:00Z">
              <w:r>
                <w:rPr>
                  <w:rFonts w:ascii="Arial" w:eastAsia="SimSun" w:hAnsi="Arial" w:cs="Calibri"/>
                  <w:sz w:val="18"/>
                </w:rPr>
                <w:delText>≥</w:delText>
              </w:r>
              <w:r>
                <w:rPr>
                  <w:rFonts w:ascii="Arial" w:eastAsia="SimSun" w:hAnsi="Arial"/>
                  <w:sz w:val="18"/>
                  <w:lang w:eastAsia="zh-CN"/>
                </w:rPr>
                <w:delText xml:space="preserve"> [132]</w:delText>
              </w:r>
            </w:del>
          </w:p>
        </w:tc>
        <w:tc>
          <w:tcPr>
            <w:tcW w:w="709" w:type="dxa"/>
            <w:tcBorders>
              <w:top w:val="nil"/>
              <w:left w:val="single" w:sz="6" w:space="0" w:color="auto"/>
              <w:bottom w:val="nil"/>
              <w:right w:val="single" w:sz="4" w:space="0" w:color="auto"/>
            </w:tcBorders>
          </w:tcPr>
          <w:p w14:paraId="076FF889"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6D9E5FD5" w14:textId="77777777" w:rsidR="00334585" w:rsidRDefault="00334585">
            <w:pPr>
              <w:keepNext/>
              <w:keepLines/>
              <w:spacing w:after="0"/>
              <w:jc w:val="center"/>
              <w:rPr>
                <w:rFonts w:ascii="Arial" w:eastAsia="SimSun" w:hAnsi="Arial" w:cs="Arial"/>
                <w:sz w:val="18"/>
                <w:szCs w:val="18"/>
              </w:rPr>
            </w:pPr>
            <w:del w:id="431"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6FCF53D4" w14:textId="77777777" w:rsidR="00334585" w:rsidRDefault="00334585">
            <w:pPr>
              <w:keepNext/>
              <w:keepLines/>
              <w:spacing w:after="0"/>
              <w:jc w:val="center"/>
              <w:rPr>
                <w:rFonts w:ascii="Arial" w:eastAsia="SimSun" w:hAnsi="Arial" w:cs="Arial"/>
                <w:sz w:val="18"/>
                <w:szCs w:val="18"/>
              </w:rPr>
            </w:pPr>
            <w:del w:id="432"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7FCFEA1E" w14:textId="77777777" w:rsidR="00334585" w:rsidRDefault="00334585">
            <w:pPr>
              <w:keepNext/>
              <w:keepLines/>
              <w:spacing w:after="0"/>
              <w:jc w:val="center"/>
              <w:rPr>
                <w:rFonts w:ascii="Arial" w:eastAsia="SimSun" w:hAnsi="Arial" w:cs="Arial"/>
                <w:sz w:val="18"/>
                <w:szCs w:val="18"/>
              </w:rPr>
            </w:pPr>
            <w:del w:id="433"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665575B6" w14:textId="77777777" w:rsidR="00334585" w:rsidRDefault="00334585">
            <w:pPr>
              <w:keepNext/>
              <w:keepLines/>
              <w:spacing w:after="0"/>
              <w:jc w:val="center"/>
              <w:rPr>
                <w:rFonts w:ascii="Arial" w:eastAsia="SimSun" w:hAnsi="Arial" w:cs="Arial"/>
                <w:sz w:val="18"/>
                <w:szCs w:val="18"/>
              </w:rPr>
            </w:pPr>
            <w:del w:id="434"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7791A7D9" w14:textId="77777777" w:rsidR="00334585" w:rsidRDefault="00334585">
            <w:pPr>
              <w:keepNext/>
              <w:keepLines/>
              <w:spacing w:after="0"/>
              <w:jc w:val="center"/>
              <w:rPr>
                <w:rFonts w:ascii="Arial" w:eastAsia="SimSun" w:hAnsi="Arial" w:cs="Arial"/>
                <w:sz w:val="18"/>
                <w:szCs w:val="18"/>
              </w:rPr>
            </w:pPr>
            <w:del w:id="435"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29E11CC8" w14:textId="77777777" w:rsidR="00334585" w:rsidRDefault="00334585">
            <w:pPr>
              <w:keepNext/>
              <w:keepLines/>
              <w:spacing w:after="0"/>
              <w:jc w:val="center"/>
              <w:rPr>
                <w:rFonts w:ascii="Arial" w:eastAsia="SimSun" w:hAnsi="Arial" w:cs="Arial"/>
                <w:sz w:val="18"/>
                <w:szCs w:val="18"/>
              </w:rPr>
            </w:pPr>
            <w:del w:id="436" w:author="MK" w:date="2021-08-06T16:32:00Z">
              <w:r>
                <w:rPr>
                  <w:rFonts w:ascii="Arial" w:eastAsia="SimSun" w:hAnsi="Arial" w:cs="Arial"/>
                  <w:sz w:val="18"/>
                  <w:szCs w:val="18"/>
                </w:rPr>
                <w:delText>TBD</w:delText>
              </w:r>
            </w:del>
          </w:p>
        </w:tc>
      </w:tr>
      <w:tr w:rsidR="00334585" w14:paraId="70348443" w14:textId="77777777" w:rsidTr="00334585">
        <w:trPr>
          <w:trHeight w:val="208"/>
          <w:jc w:val="center"/>
        </w:trPr>
        <w:tc>
          <w:tcPr>
            <w:tcW w:w="1134" w:type="dxa"/>
            <w:tcBorders>
              <w:top w:val="single" w:sz="6" w:space="0" w:color="auto"/>
              <w:left w:val="single" w:sz="4" w:space="0" w:color="auto"/>
              <w:bottom w:val="nil"/>
              <w:right w:val="single" w:sz="6" w:space="0" w:color="auto"/>
            </w:tcBorders>
            <w:hideMark/>
          </w:tcPr>
          <w:p w14:paraId="47265AC8" w14:textId="77777777" w:rsidR="00334585" w:rsidRDefault="00334585">
            <w:pPr>
              <w:keepNext/>
              <w:keepLines/>
              <w:spacing w:after="0"/>
              <w:jc w:val="center"/>
              <w:rPr>
                <w:rFonts w:ascii="Arial" w:eastAsia="SimSun" w:hAnsi="Arial" w:cs="Arial"/>
                <w:sz w:val="18"/>
                <w:szCs w:val="18"/>
              </w:rPr>
            </w:pPr>
            <w:del w:id="437" w:author="MK" w:date="2021-08-06T16:32:00Z">
              <w:r>
                <w:rPr>
                  <w:rFonts w:ascii="Arial" w:eastAsia="SimSun" w:hAnsi="Arial" w:cs="Arial"/>
                  <w:sz w:val="18"/>
                  <w:szCs w:val="18"/>
                </w:rPr>
                <w:delText>± [101+</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vMerge w:val="restart"/>
            <w:tcBorders>
              <w:top w:val="single" w:sz="6" w:space="0" w:color="auto"/>
              <w:left w:val="single" w:sz="6" w:space="0" w:color="auto"/>
              <w:bottom w:val="nil"/>
              <w:right w:val="single" w:sz="6" w:space="0" w:color="auto"/>
            </w:tcBorders>
            <w:vAlign w:val="center"/>
          </w:tcPr>
          <w:p w14:paraId="25758373" w14:textId="77777777" w:rsidR="00334585" w:rsidRDefault="00334585">
            <w:pPr>
              <w:keepNext/>
              <w:keepLines/>
              <w:spacing w:after="0"/>
              <w:jc w:val="center"/>
              <w:rPr>
                <w:del w:id="438" w:author="MK" w:date="2021-08-06T16:32:00Z"/>
                <w:rFonts w:ascii="Arial" w:eastAsia="SimSun" w:hAnsi="Arial" w:cs="Arial"/>
                <w:sz w:val="18"/>
                <w:szCs w:val="18"/>
                <w:lang w:val="en-US"/>
              </w:rPr>
            </w:pPr>
          </w:p>
          <w:p w14:paraId="28408F9F" w14:textId="77777777" w:rsidR="00334585" w:rsidRDefault="00334585">
            <w:pPr>
              <w:keepNext/>
              <w:keepLines/>
              <w:spacing w:after="0"/>
              <w:jc w:val="center"/>
              <w:rPr>
                <w:rFonts w:ascii="Arial" w:eastAsia="SimSun" w:hAnsi="Arial" w:cs="Arial"/>
                <w:sz w:val="18"/>
                <w:szCs w:val="18"/>
                <w:lang w:val="en-US"/>
              </w:rPr>
            </w:pPr>
            <w:del w:id="439" w:author="MK" w:date="2021-08-06T16:32:00Z">
              <w:r>
                <w:rPr>
                  <w:rFonts w:ascii="Arial" w:eastAsia="SimSun" w:hAnsi="Arial" w:cs="Arial"/>
                  <w:sz w:val="18"/>
                  <w:szCs w:val="18"/>
                  <w:lang w:val="en-US"/>
                </w:rPr>
                <w:delText>-13</w:delText>
              </w:r>
            </w:del>
          </w:p>
        </w:tc>
        <w:tc>
          <w:tcPr>
            <w:tcW w:w="1134" w:type="dxa"/>
            <w:tcBorders>
              <w:top w:val="single" w:sz="6" w:space="0" w:color="auto"/>
              <w:left w:val="single" w:sz="6" w:space="0" w:color="auto"/>
              <w:bottom w:val="nil"/>
              <w:right w:val="single" w:sz="6" w:space="0" w:color="auto"/>
            </w:tcBorders>
            <w:hideMark/>
          </w:tcPr>
          <w:p w14:paraId="4FD28D1E" w14:textId="77777777" w:rsidR="00334585" w:rsidRDefault="00334585">
            <w:pPr>
              <w:keepNext/>
              <w:keepLines/>
              <w:spacing w:after="0"/>
              <w:jc w:val="center"/>
              <w:rPr>
                <w:rFonts w:ascii="Arial" w:eastAsia="SimSun" w:hAnsi="Arial" w:cs="Arial"/>
                <w:sz w:val="18"/>
                <w:szCs w:val="18"/>
              </w:rPr>
            </w:pPr>
            <w:del w:id="440" w:author="MK" w:date="2021-08-06T16:32:00Z">
              <w:r>
                <w:rPr>
                  <w:rFonts w:ascii="Arial" w:eastAsia="SimSun" w:hAnsi="Arial" w:cs="Calibri"/>
                  <w:sz w:val="18"/>
                </w:rPr>
                <w:delText>≥[</w:delText>
              </w:r>
              <w:r>
                <w:rPr>
                  <w:rFonts w:ascii="Arial" w:eastAsia="SimSun" w:hAnsi="Arial"/>
                  <w:sz w:val="18"/>
                </w:rPr>
                <w:delText>24]</w:delText>
              </w:r>
            </w:del>
          </w:p>
        </w:tc>
        <w:tc>
          <w:tcPr>
            <w:tcW w:w="709" w:type="dxa"/>
            <w:vMerge w:val="restart"/>
            <w:tcBorders>
              <w:top w:val="single" w:sz="6" w:space="0" w:color="auto"/>
              <w:left w:val="single" w:sz="6" w:space="0" w:color="auto"/>
              <w:bottom w:val="nil"/>
              <w:right w:val="single" w:sz="4" w:space="0" w:color="auto"/>
            </w:tcBorders>
          </w:tcPr>
          <w:p w14:paraId="5B7CA73E" w14:textId="77777777" w:rsidR="00334585" w:rsidRDefault="00334585">
            <w:pPr>
              <w:keepNext/>
              <w:keepLines/>
              <w:spacing w:after="0"/>
              <w:jc w:val="center"/>
              <w:rPr>
                <w:del w:id="441" w:author="MK" w:date="2021-08-06T16:32:00Z"/>
                <w:rFonts w:ascii="Arial" w:eastAsia="SimSun" w:hAnsi="Arial" w:cs="Arial"/>
                <w:sz w:val="18"/>
                <w:szCs w:val="18"/>
              </w:rPr>
            </w:pPr>
          </w:p>
          <w:p w14:paraId="5828CC37" w14:textId="77777777" w:rsidR="00334585" w:rsidRDefault="00334585">
            <w:pPr>
              <w:keepNext/>
              <w:keepLines/>
              <w:spacing w:after="0"/>
              <w:jc w:val="center"/>
              <w:rPr>
                <w:rFonts w:ascii="Arial" w:eastAsia="SimSun" w:hAnsi="Arial" w:cs="Arial"/>
                <w:sz w:val="18"/>
                <w:szCs w:val="18"/>
              </w:rPr>
            </w:pPr>
            <w:del w:id="442" w:author="MK" w:date="2021-08-06T16:32:00Z">
              <w:r>
                <w:rPr>
                  <w:rFonts w:ascii="Arial" w:eastAsia="SimSun" w:hAnsi="Arial" w:cs="Arial"/>
                  <w:sz w:val="18"/>
                  <w:szCs w:val="18"/>
                </w:rPr>
                <w:delText>15</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302F39E4" w14:textId="77777777" w:rsidR="00334585" w:rsidRDefault="00334585">
            <w:pPr>
              <w:keepNext/>
              <w:keepLines/>
              <w:spacing w:after="0"/>
              <w:jc w:val="center"/>
              <w:rPr>
                <w:rFonts w:ascii="Arial" w:eastAsia="SimSun" w:hAnsi="Arial" w:cs="Arial"/>
                <w:sz w:val="18"/>
                <w:szCs w:val="18"/>
              </w:rPr>
            </w:pPr>
            <w:del w:id="443" w:author="MK" w:date="2021-08-06T16:32: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1ECCA67D" w14:textId="77777777" w:rsidR="00334585" w:rsidRDefault="00334585">
            <w:pPr>
              <w:keepNext/>
              <w:keepLines/>
              <w:spacing w:after="0"/>
              <w:jc w:val="center"/>
              <w:rPr>
                <w:rFonts w:ascii="Arial" w:eastAsia="SimSun" w:hAnsi="Arial" w:cs="Arial"/>
                <w:sz w:val="18"/>
                <w:szCs w:val="18"/>
              </w:rPr>
            </w:pPr>
            <w:del w:id="444"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2C1BC7E7" w14:textId="77777777" w:rsidR="00334585" w:rsidRDefault="00334585">
            <w:pPr>
              <w:keepNext/>
              <w:keepLines/>
              <w:spacing w:after="0"/>
              <w:jc w:val="center"/>
              <w:rPr>
                <w:rFonts w:ascii="Arial" w:eastAsia="SimSun" w:hAnsi="Arial" w:cs="Arial"/>
                <w:sz w:val="18"/>
                <w:szCs w:val="18"/>
              </w:rPr>
            </w:pPr>
            <w:del w:id="445"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40D0AF20" w14:textId="77777777" w:rsidR="00334585" w:rsidRDefault="00334585">
            <w:pPr>
              <w:keepNext/>
              <w:keepLines/>
              <w:spacing w:after="0"/>
              <w:jc w:val="center"/>
              <w:rPr>
                <w:rFonts w:ascii="Arial" w:eastAsia="SimSun" w:hAnsi="Arial" w:cs="Arial"/>
                <w:sz w:val="18"/>
                <w:szCs w:val="18"/>
              </w:rPr>
            </w:pPr>
            <w:del w:id="446"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20DB4009" w14:textId="77777777" w:rsidR="00334585" w:rsidRDefault="00334585">
            <w:pPr>
              <w:keepNext/>
              <w:keepLines/>
              <w:spacing w:after="0"/>
              <w:jc w:val="center"/>
              <w:rPr>
                <w:rFonts w:ascii="Arial" w:eastAsia="SimSun" w:hAnsi="Arial" w:cs="Arial"/>
                <w:sz w:val="18"/>
                <w:szCs w:val="18"/>
              </w:rPr>
            </w:pPr>
            <w:del w:id="447"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163451D8" w14:textId="77777777" w:rsidR="00334585" w:rsidRDefault="00334585">
            <w:pPr>
              <w:keepNext/>
              <w:keepLines/>
              <w:spacing w:after="0"/>
              <w:jc w:val="center"/>
              <w:rPr>
                <w:rFonts w:ascii="Arial" w:eastAsia="SimSun" w:hAnsi="Arial" w:cs="Arial"/>
                <w:sz w:val="18"/>
                <w:szCs w:val="18"/>
              </w:rPr>
            </w:pPr>
            <w:del w:id="448" w:author="MK" w:date="2021-08-06T16:32:00Z">
              <w:r>
                <w:rPr>
                  <w:rFonts w:ascii="Arial" w:eastAsia="SimSun" w:hAnsi="Arial" w:cs="Arial"/>
                  <w:sz w:val="18"/>
                  <w:szCs w:val="18"/>
                </w:rPr>
                <w:delText>TBD</w:delText>
              </w:r>
            </w:del>
          </w:p>
        </w:tc>
      </w:tr>
      <w:tr w:rsidR="00334585" w14:paraId="6538BC6D"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9C2F268" w14:textId="77777777" w:rsidR="00334585" w:rsidRDefault="00334585">
            <w:pPr>
              <w:keepNext/>
              <w:keepLines/>
              <w:spacing w:after="0"/>
              <w:jc w:val="center"/>
              <w:rPr>
                <w:rFonts w:ascii="Arial" w:eastAsia="SimSun" w:hAnsi="Arial" w:cs="Arial"/>
                <w:sz w:val="18"/>
                <w:szCs w:val="18"/>
              </w:rPr>
            </w:pPr>
            <w:del w:id="449" w:author="MK" w:date="2021-08-06T16:32:00Z">
              <w:r>
                <w:rPr>
                  <w:rFonts w:ascii="Arial" w:eastAsia="SimSun" w:hAnsi="Arial" w:cs="Arial"/>
                  <w:sz w:val="18"/>
                  <w:szCs w:val="18"/>
                </w:rPr>
                <w:delText>± [75+</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single" w:sz="6" w:space="0" w:color="auto"/>
              <w:left w:val="single" w:sz="6" w:space="0" w:color="auto"/>
              <w:bottom w:val="nil"/>
              <w:right w:val="single" w:sz="6" w:space="0" w:color="auto"/>
            </w:tcBorders>
            <w:vAlign w:val="center"/>
            <w:hideMark/>
          </w:tcPr>
          <w:p w14:paraId="36DA4132"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6E03E497" w14:textId="77777777" w:rsidR="00334585" w:rsidRDefault="00334585">
            <w:pPr>
              <w:keepNext/>
              <w:keepLines/>
              <w:spacing w:after="0"/>
              <w:jc w:val="center"/>
              <w:rPr>
                <w:rFonts w:ascii="Arial" w:eastAsia="SimSun" w:hAnsi="Arial" w:cs="Arial"/>
                <w:sz w:val="18"/>
                <w:szCs w:val="18"/>
              </w:rPr>
            </w:pPr>
            <w:del w:id="450" w:author="MK" w:date="2021-08-06T16:32:00Z">
              <w:r>
                <w:rPr>
                  <w:rFonts w:ascii="Arial" w:eastAsia="SimSun" w:hAnsi="Arial" w:cs="Calibri"/>
                  <w:sz w:val="18"/>
                </w:rPr>
                <w:delText>≥[</w:delText>
              </w:r>
              <w:r>
                <w:rPr>
                  <w:rFonts w:ascii="Arial" w:eastAsia="SimSun" w:hAnsi="Arial"/>
                  <w:sz w:val="18"/>
                </w:rPr>
                <w:delText>52]</w:delText>
              </w:r>
            </w:del>
          </w:p>
        </w:tc>
        <w:tc>
          <w:tcPr>
            <w:tcW w:w="300" w:type="dxa"/>
            <w:vMerge/>
            <w:tcBorders>
              <w:top w:val="single" w:sz="6" w:space="0" w:color="auto"/>
              <w:left w:val="single" w:sz="6" w:space="0" w:color="auto"/>
              <w:bottom w:val="nil"/>
              <w:right w:val="single" w:sz="4" w:space="0" w:color="auto"/>
            </w:tcBorders>
            <w:vAlign w:val="center"/>
            <w:hideMark/>
          </w:tcPr>
          <w:p w14:paraId="2665755C" w14:textId="77777777" w:rsidR="00334585" w:rsidRDefault="00334585">
            <w:pPr>
              <w:spacing w:after="0"/>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1D5411AE" w14:textId="77777777" w:rsidR="00334585" w:rsidRDefault="00334585">
            <w:pPr>
              <w:keepNext/>
              <w:keepLines/>
              <w:spacing w:after="0"/>
              <w:jc w:val="center"/>
              <w:rPr>
                <w:rFonts w:ascii="Arial" w:eastAsia="SimSun" w:hAnsi="Arial" w:cs="Arial"/>
                <w:sz w:val="18"/>
                <w:szCs w:val="18"/>
              </w:rPr>
            </w:pPr>
            <w:del w:id="451"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3D371016" w14:textId="77777777" w:rsidR="00334585" w:rsidRDefault="00334585">
            <w:pPr>
              <w:keepNext/>
              <w:keepLines/>
              <w:spacing w:after="0"/>
              <w:jc w:val="center"/>
              <w:rPr>
                <w:rFonts w:ascii="Arial" w:eastAsia="SimSun" w:hAnsi="Arial" w:cs="Arial"/>
                <w:sz w:val="18"/>
                <w:szCs w:val="18"/>
              </w:rPr>
            </w:pPr>
            <w:del w:id="452"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0470E799" w14:textId="77777777" w:rsidR="00334585" w:rsidRDefault="00334585">
            <w:pPr>
              <w:keepNext/>
              <w:keepLines/>
              <w:spacing w:after="0"/>
              <w:jc w:val="center"/>
              <w:rPr>
                <w:rFonts w:ascii="Arial" w:eastAsia="SimSun" w:hAnsi="Arial" w:cs="Arial"/>
                <w:sz w:val="18"/>
                <w:szCs w:val="18"/>
              </w:rPr>
            </w:pPr>
            <w:del w:id="453"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7A71969F" w14:textId="77777777" w:rsidR="00334585" w:rsidRDefault="00334585">
            <w:pPr>
              <w:keepNext/>
              <w:keepLines/>
              <w:spacing w:after="0"/>
              <w:jc w:val="center"/>
              <w:rPr>
                <w:rFonts w:ascii="Arial" w:eastAsia="SimSun" w:hAnsi="Arial" w:cs="Arial"/>
                <w:sz w:val="18"/>
                <w:szCs w:val="18"/>
              </w:rPr>
            </w:pPr>
            <w:del w:id="454"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72AC3AE2" w14:textId="77777777" w:rsidR="00334585" w:rsidRDefault="00334585">
            <w:pPr>
              <w:keepNext/>
              <w:keepLines/>
              <w:spacing w:after="0"/>
              <w:jc w:val="center"/>
              <w:rPr>
                <w:rFonts w:ascii="Arial" w:eastAsia="SimSun" w:hAnsi="Arial" w:cs="Arial"/>
                <w:sz w:val="18"/>
                <w:szCs w:val="18"/>
              </w:rPr>
            </w:pPr>
            <w:del w:id="455"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545BEA4F" w14:textId="77777777" w:rsidR="00334585" w:rsidRDefault="00334585">
            <w:pPr>
              <w:keepNext/>
              <w:keepLines/>
              <w:spacing w:after="0"/>
              <w:jc w:val="center"/>
              <w:rPr>
                <w:rFonts w:ascii="Arial" w:eastAsia="SimSun" w:hAnsi="Arial" w:cs="Arial"/>
                <w:sz w:val="18"/>
                <w:szCs w:val="18"/>
              </w:rPr>
            </w:pPr>
            <w:del w:id="456" w:author="MK" w:date="2021-08-06T16:32:00Z">
              <w:r>
                <w:rPr>
                  <w:rFonts w:ascii="Arial" w:eastAsia="SimSun" w:hAnsi="Arial" w:cs="Arial"/>
                  <w:sz w:val="18"/>
                  <w:szCs w:val="18"/>
                </w:rPr>
                <w:delText>TBD</w:delText>
              </w:r>
            </w:del>
          </w:p>
        </w:tc>
      </w:tr>
      <w:tr w:rsidR="00334585" w14:paraId="554D9C11"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4CA198BC" w14:textId="77777777" w:rsidR="00334585" w:rsidRDefault="00334585">
            <w:pPr>
              <w:keepNext/>
              <w:keepLines/>
              <w:spacing w:after="0"/>
              <w:jc w:val="center"/>
              <w:rPr>
                <w:rFonts w:ascii="Arial" w:eastAsia="SimSun" w:hAnsi="Arial" w:cs="Arial"/>
                <w:sz w:val="18"/>
                <w:szCs w:val="18"/>
              </w:rPr>
            </w:pPr>
            <w:del w:id="457" w:author="MK" w:date="2021-08-06T16:32:00Z">
              <w:r>
                <w:rPr>
                  <w:rFonts w:ascii="Arial" w:eastAsia="SimSun" w:hAnsi="Arial" w:cs="Arial"/>
                  <w:sz w:val="18"/>
                  <w:szCs w:val="18"/>
                </w:rPr>
                <w:delText>± [39+</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single" w:sz="6" w:space="0" w:color="auto"/>
              <w:left w:val="single" w:sz="6" w:space="0" w:color="auto"/>
              <w:bottom w:val="nil"/>
              <w:right w:val="single" w:sz="6" w:space="0" w:color="auto"/>
            </w:tcBorders>
            <w:vAlign w:val="center"/>
            <w:hideMark/>
          </w:tcPr>
          <w:p w14:paraId="6E6D36CA"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6EDBE30F" w14:textId="77777777" w:rsidR="00334585" w:rsidRDefault="00334585">
            <w:pPr>
              <w:keepNext/>
              <w:keepLines/>
              <w:spacing w:after="0"/>
              <w:jc w:val="center"/>
              <w:rPr>
                <w:rFonts w:ascii="Arial" w:eastAsia="SimSun" w:hAnsi="Arial" w:cs="Arial"/>
                <w:sz w:val="18"/>
                <w:szCs w:val="18"/>
              </w:rPr>
            </w:pPr>
            <w:del w:id="458" w:author="MK" w:date="2021-08-06T16:32:00Z">
              <w:r>
                <w:rPr>
                  <w:rFonts w:ascii="Arial" w:eastAsia="SimSun" w:hAnsi="Arial"/>
                  <w:sz w:val="18"/>
                  <w:lang w:eastAsia="zh-CN"/>
                </w:rPr>
                <w:delText>&gt;[104]</w:delText>
              </w:r>
            </w:del>
          </w:p>
        </w:tc>
        <w:tc>
          <w:tcPr>
            <w:tcW w:w="300" w:type="dxa"/>
            <w:vMerge/>
            <w:tcBorders>
              <w:top w:val="single" w:sz="6" w:space="0" w:color="auto"/>
              <w:left w:val="single" w:sz="6" w:space="0" w:color="auto"/>
              <w:bottom w:val="nil"/>
              <w:right w:val="single" w:sz="4" w:space="0" w:color="auto"/>
            </w:tcBorders>
            <w:vAlign w:val="center"/>
            <w:hideMark/>
          </w:tcPr>
          <w:p w14:paraId="04A2A413" w14:textId="77777777" w:rsidR="00334585" w:rsidRDefault="00334585">
            <w:pPr>
              <w:spacing w:after="0"/>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6E7D167C" w14:textId="77777777" w:rsidR="00334585" w:rsidRDefault="00334585">
            <w:pPr>
              <w:keepNext/>
              <w:keepLines/>
              <w:spacing w:after="0"/>
              <w:jc w:val="center"/>
              <w:rPr>
                <w:rFonts w:ascii="Arial" w:eastAsia="SimSun" w:hAnsi="Arial" w:cs="Arial"/>
                <w:sz w:val="18"/>
                <w:szCs w:val="18"/>
              </w:rPr>
            </w:pPr>
            <w:del w:id="459"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4FD48BFB" w14:textId="77777777" w:rsidR="00334585" w:rsidRDefault="00334585">
            <w:pPr>
              <w:keepNext/>
              <w:keepLines/>
              <w:spacing w:after="0"/>
              <w:jc w:val="center"/>
              <w:rPr>
                <w:rFonts w:ascii="Arial" w:eastAsia="SimSun" w:hAnsi="Arial" w:cs="Arial"/>
                <w:sz w:val="18"/>
                <w:szCs w:val="18"/>
              </w:rPr>
            </w:pPr>
            <w:del w:id="460"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280AFC9E" w14:textId="77777777" w:rsidR="00334585" w:rsidRDefault="00334585">
            <w:pPr>
              <w:keepNext/>
              <w:keepLines/>
              <w:spacing w:after="0"/>
              <w:jc w:val="center"/>
              <w:rPr>
                <w:rFonts w:ascii="Arial" w:eastAsia="SimSun" w:hAnsi="Arial" w:cs="Arial"/>
                <w:sz w:val="18"/>
                <w:szCs w:val="18"/>
              </w:rPr>
            </w:pPr>
            <w:del w:id="461"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488A0A78" w14:textId="77777777" w:rsidR="00334585" w:rsidRDefault="00334585">
            <w:pPr>
              <w:keepNext/>
              <w:keepLines/>
              <w:spacing w:after="0"/>
              <w:jc w:val="center"/>
              <w:rPr>
                <w:rFonts w:ascii="Arial" w:eastAsia="SimSun" w:hAnsi="Arial" w:cs="Arial"/>
                <w:sz w:val="18"/>
                <w:szCs w:val="18"/>
              </w:rPr>
            </w:pPr>
            <w:del w:id="462"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72C08BF6" w14:textId="77777777" w:rsidR="00334585" w:rsidRDefault="00334585">
            <w:pPr>
              <w:keepNext/>
              <w:keepLines/>
              <w:spacing w:after="0"/>
              <w:jc w:val="center"/>
              <w:rPr>
                <w:rFonts w:ascii="Arial" w:eastAsia="SimSun" w:hAnsi="Arial" w:cs="Arial"/>
                <w:sz w:val="18"/>
                <w:szCs w:val="18"/>
              </w:rPr>
            </w:pPr>
            <w:del w:id="463"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5FC64B8F" w14:textId="77777777" w:rsidR="00334585" w:rsidRDefault="00334585">
            <w:pPr>
              <w:keepNext/>
              <w:keepLines/>
              <w:spacing w:after="0"/>
              <w:jc w:val="center"/>
              <w:rPr>
                <w:rFonts w:ascii="Arial" w:eastAsia="SimSun" w:hAnsi="Arial" w:cs="Arial"/>
                <w:sz w:val="18"/>
                <w:szCs w:val="18"/>
              </w:rPr>
            </w:pPr>
            <w:del w:id="464" w:author="MK" w:date="2021-08-06T16:32:00Z">
              <w:r>
                <w:rPr>
                  <w:rFonts w:ascii="Arial" w:eastAsia="SimSun" w:hAnsi="Arial" w:cs="Arial"/>
                  <w:sz w:val="18"/>
                  <w:szCs w:val="18"/>
                </w:rPr>
                <w:delText>TBD</w:delText>
              </w:r>
            </w:del>
          </w:p>
        </w:tc>
      </w:tr>
      <w:tr w:rsidR="00334585" w14:paraId="0DF23FD6"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D692054" w14:textId="77777777" w:rsidR="00334585" w:rsidRDefault="00334585">
            <w:pPr>
              <w:keepNext/>
              <w:keepLines/>
              <w:spacing w:after="0"/>
              <w:jc w:val="center"/>
              <w:rPr>
                <w:rFonts w:ascii="Arial" w:eastAsia="SimSun" w:hAnsi="Arial" w:cs="Arial"/>
                <w:sz w:val="18"/>
                <w:szCs w:val="18"/>
              </w:rPr>
            </w:pPr>
            <w:del w:id="465" w:author="MK" w:date="2021-08-06T16:32:00Z">
              <w:r>
                <w:rPr>
                  <w:rFonts w:ascii="Arial" w:eastAsia="SimSun" w:hAnsi="Arial" w:cs="Arial"/>
                  <w:sz w:val="18"/>
                  <w:szCs w:val="18"/>
                </w:rPr>
                <w:delText>TBD</w:delText>
              </w:r>
            </w:del>
          </w:p>
        </w:tc>
        <w:tc>
          <w:tcPr>
            <w:tcW w:w="714" w:type="dxa"/>
            <w:tcBorders>
              <w:top w:val="nil"/>
              <w:left w:val="single" w:sz="6" w:space="0" w:color="auto"/>
              <w:bottom w:val="nil"/>
              <w:right w:val="single" w:sz="6" w:space="0" w:color="auto"/>
            </w:tcBorders>
            <w:vAlign w:val="center"/>
          </w:tcPr>
          <w:p w14:paraId="6509FC6C"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4B25A721" w14:textId="77777777" w:rsidR="00334585" w:rsidRDefault="00334585">
            <w:pPr>
              <w:keepNext/>
              <w:keepLines/>
              <w:spacing w:after="0"/>
              <w:jc w:val="center"/>
              <w:rPr>
                <w:rFonts w:ascii="Arial" w:eastAsia="SimSun" w:hAnsi="Arial" w:cs="Arial"/>
                <w:sz w:val="18"/>
                <w:szCs w:val="18"/>
              </w:rPr>
            </w:pPr>
            <w:del w:id="466" w:author="MK" w:date="2021-08-06T16:32:00Z">
              <w:r>
                <w:rPr>
                  <w:rFonts w:ascii="Arial" w:eastAsia="SimSun" w:hAnsi="Arial" w:cs="Calibri"/>
                  <w:sz w:val="18"/>
                </w:rPr>
                <w:delText>≥[</w:delText>
              </w:r>
              <w:r>
                <w:rPr>
                  <w:rFonts w:ascii="Arial" w:eastAsia="SimSun" w:hAnsi="Arial"/>
                  <w:sz w:val="18"/>
                </w:rPr>
                <w:delText>24]</w:delText>
              </w:r>
            </w:del>
          </w:p>
        </w:tc>
        <w:tc>
          <w:tcPr>
            <w:tcW w:w="709" w:type="dxa"/>
            <w:tcBorders>
              <w:top w:val="single" w:sz="6" w:space="0" w:color="auto"/>
              <w:left w:val="single" w:sz="6" w:space="0" w:color="auto"/>
              <w:bottom w:val="nil"/>
              <w:right w:val="single" w:sz="4" w:space="0" w:color="auto"/>
            </w:tcBorders>
            <w:hideMark/>
          </w:tcPr>
          <w:p w14:paraId="7E898C67" w14:textId="77777777" w:rsidR="00334585" w:rsidRDefault="00334585">
            <w:pPr>
              <w:keepNext/>
              <w:keepLines/>
              <w:spacing w:after="0"/>
              <w:jc w:val="center"/>
              <w:rPr>
                <w:rFonts w:ascii="Arial" w:eastAsia="SimSun" w:hAnsi="Arial" w:cs="Arial"/>
                <w:sz w:val="18"/>
                <w:szCs w:val="18"/>
              </w:rPr>
            </w:pPr>
            <w:del w:id="467" w:author="MK" w:date="2021-08-06T16:32:00Z">
              <w:r>
                <w:rPr>
                  <w:rFonts w:ascii="Arial" w:eastAsia="SimSun" w:hAnsi="Arial" w:cs="Arial"/>
                  <w:sz w:val="18"/>
                  <w:szCs w:val="18"/>
                </w:rPr>
                <w:delText>30</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7DDC4F70" w14:textId="77777777" w:rsidR="00334585" w:rsidRDefault="00334585">
            <w:pPr>
              <w:keepNext/>
              <w:keepLines/>
              <w:spacing w:after="0"/>
              <w:jc w:val="center"/>
              <w:rPr>
                <w:rFonts w:ascii="Arial" w:eastAsia="SimSun" w:hAnsi="Arial" w:cs="Arial"/>
                <w:sz w:val="18"/>
                <w:szCs w:val="18"/>
              </w:rPr>
            </w:pPr>
            <w:del w:id="468" w:author="MK" w:date="2021-08-06T16:32: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07E07DFE" w14:textId="77777777" w:rsidR="00334585" w:rsidRDefault="00334585">
            <w:pPr>
              <w:keepNext/>
              <w:keepLines/>
              <w:spacing w:after="0"/>
              <w:jc w:val="center"/>
              <w:rPr>
                <w:rFonts w:ascii="Arial" w:eastAsia="SimSun" w:hAnsi="Arial" w:cs="Arial"/>
                <w:sz w:val="18"/>
                <w:szCs w:val="18"/>
              </w:rPr>
            </w:pPr>
            <w:del w:id="469"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4A4E27F4" w14:textId="77777777" w:rsidR="00334585" w:rsidRDefault="00334585">
            <w:pPr>
              <w:keepNext/>
              <w:keepLines/>
              <w:spacing w:after="0"/>
              <w:jc w:val="center"/>
              <w:rPr>
                <w:rFonts w:ascii="Arial" w:eastAsia="SimSun" w:hAnsi="Arial" w:cs="Arial"/>
                <w:sz w:val="18"/>
                <w:szCs w:val="18"/>
              </w:rPr>
            </w:pPr>
            <w:del w:id="470"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335F9BB3" w14:textId="77777777" w:rsidR="00334585" w:rsidRDefault="00334585">
            <w:pPr>
              <w:keepNext/>
              <w:keepLines/>
              <w:spacing w:after="0"/>
              <w:jc w:val="center"/>
              <w:rPr>
                <w:rFonts w:ascii="Arial" w:eastAsia="SimSun" w:hAnsi="Arial" w:cs="Arial"/>
                <w:sz w:val="18"/>
                <w:szCs w:val="18"/>
              </w:rPr>
            </w:pPr>
            <w:del w:id="471"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75E4F69E" w14:textId="77777777" w:rsidR="00334585" w:rsidRDefault="00334585">
            <w:pPr>
              <w:keepNext/>
              <w:keepLines/>
              <w:spacing w:after="0"/>
              <w:jc w:val="center"/>
              <w:rPr>
                <w:rFonts w:ascii="Arial" w:eastAsia="SimSun" w:hAnsi="Arial" w:cs="Arial"/>
                <w:sz w:val="18"/>
                <w:szCs w:val="18"/>
              </w:rPr>
            </w:pPr>
            <w:del w:id="472"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6BD60E5F" w14:textId="77777777" w:rsidR="00334585" w:rsidRDefault="00334585">
            <w:pPr>
              <w:keepNext/>
              <w:keepLines/>
              <w:spacing w:after="0"/>
              <w:jc w:val="center"/>
              <w:rPr>
                <w:rFonts w:ascii="Arial" w:eastAsia="SimSun" w:hAnsi="Arial" w:cs="Arial"/>
                <w:sz w:val="18"/>
                <w:szCs w:val="18"/>
              </w:rPr>
            </w:pPr>
            <w:del w:id="473" w:author="MK" w:date="2021-08-06T16:32:00Z">
              <w:r>
                <w:rPr>
                  <w:rFonts w:ascii="Arial" w:eastAsia="SimSun" w:hAnsi="Arial" w:cs="Arial"/>
                  <w:sz w:val="18"/>
                  <w:szCs w:val="18"/>
                </w:rPr>
                <w:delText>TBD</w:delText>
              </w:r>
            </w:del>
          </w:p>
        </w:tc>
      </w:tr>
      <w:tr w:rsidR="00334585" w14:paraId="4FDEE6C7"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187A8D2" w14:textId="77777777" w:rsidR="00334585" w:rsidRDefault="00334585">
            <w:pPr>
              <w:keepNext/>
              <w:keepLines/>
              <w:spacing w:after="0"/>
              <w:jc w:val="center"/>
              <w:rPr>
                <w:rFonts w:ascii="Arial" w:eastAsia="SimSun" w:hAnsi="Arial" w:cs="Arial"/>
                <w:sz w:val="18"/>
                <w:szCs w:val="18"/>
              </w:rPr>
            </w:pPr>
            <w:del w:id="474" w:author="MK" w:date="2021-08-06T16:32:00Z">
              <w:r>
                <w:rPr>
                  <w:rFonts w:ascii="Arial" w:eastAsia="SimSun" w:hAnsi="Arial" w:cs="Arial"/>
                  <w:sz w:val="18"/>
                  <w:szCs w:val="18"/>
                </w:rPr>
                <w:delText>± [37+</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6C643CFB"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5C8447F7" w14:textId="77777777" w:rsidR="00334585" w:rsidRDefault="00334585">
            <w:pPr>
              <w:keepNext/>
              <w:keepLines/>
              <w:spacing w:after="0"/>
              <w:jc w:val="center"/>
              <w:rPr>
                <w:rFonts w:ascii="Arial" w:eastAsia="SimSun" w:hAnsi="Arial" w:cs="Calibri"/>
                <w:sz w:val="18"/>
              </w:rPr>
            </w:pPr>
            <w:del w:id="475" w:author="MK" w:date="2021-08-06T16:32:00Z">
              <w:r>
                <w:rPr>
                  <w:rFonts w:ascii="Arial" w:eastAsia="SimSun" w:hAnsi="Arial" w:cs="Calibri"/>
                  <w:sz w:val="18"/>
                </w:rPr>
                <w:delText>≥[48]</w:delText>
              </w:r>
            </w:del>
          </w:p>
        </w:tc>
        <w:tc>
          <w:tcPr>
            <w:tcW w:w="709" w:type="dxa"/>
            <w:tcBorders>
              <w:top w:val="single" w:sz="6" w:space="0" w:color="auto"/>
              <w:left w:val="single" w:sz="6" w:space="0" w:color="auto"/>
              <w:bottom w:val="nil"/>
              <w:right w:val="single" w:sz="4" w:space="0" w:color="auto"/>
            </w:tcBorders>
          </w:tcPr>
          <w:p w14:paraId="59C9C664"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CCCC73E" w14:textId="77777777" w:rsidR="00334585" w:rsidRDefault="00334585">
            <w:pPr>
              <w:keepNext/>
              <w:keepLines/>
              <w:spacing w:after="0"/>
              <w:jc w:val="center"/>
              <w:rPr>
                <w:rFonts w:ascii="Arial" w:eastAsia="SimSun" w:hAnsi="Arial" w:cs="Arial"/>
                <w:sz w:val="18"/>
                <w:szCs w:val="18"/>
              </w:rPr>
            </w:pPr>
            <w:del w:id="476"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470451FE" w14:textId="77777777" w:rsidR="00334585" w:rsidRDefault="00334585">
            <w:pPr>
              <w:keepNext/>
              <w:keepLines/>
              <w:spacing w:after="0"/>
              <w:jc w:val="center"/>
              <w:rPr>
                <w:rFonts w:ascii="Arial" w:eastAsia="SimSun" w:hAnsi="Arial" w:cs="Arial"/>
                <w:sz w:val="18"/>
                <w:szCs w:val="18"/>
              </w:rPr>
            </w:pPr>
            <w:del w:id="477"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0BCA4728" w14:textId="77777777" w:rsidR="00334585" w:rsidRDefault="00334585">
            <w:pPr>
              <w:keepNext/>
              <w:keepLines/>
              <w:spacing w:after="0"/>
              <w:jc w:val="center"/>
              <w:rPr>
                <w:rFonts w:ascii="Arial" w:eastAsia="SimSun" w:hAnsi="Arial" w:cs="Arial"/>
                <w:sz w:val="18"/>
                <w:szCs w:val="18"/>
              </w:rPr>
            </w:pPr>
            <w:del w:id="478"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6A1880C0" w14:textId="77777777" w:rsidR="00334585" w:rsidRDefault="00334585">
            <w:pPr>
              <w:keepNext/>
              <w:keepLines/>
              <w:spacing w:after="0"/>
              <w:jc w:val="center"/>
              <w:rPr>
                <w:rFonts w:ascii="Arial" w:eastAsia="SimSun" w:hAnsi="Arial" w:cs="Arial"/>
                <w:sz w:val="18"/>
                <w:szCs w:val="18"/>
              </w:rPr>
            </w:pPr>
            <w:del w:id="479"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491040EF" w14:textId="77777777" w:rsidR="00334585" w:rsidRDefault="00334585">
            <w:pPr>
              <w:keepNext/>
              <w:keepLines/>
              <w:spacing w:after="0"/>
              <w:jc w:val="center"/>
              <w:rPr>
                <w:rFonts w:ascii="Arial" w:eastAsia="SimSun" w:hAnsi="Arial" w:cs="Arial"/>
                <w:sz w:val="18"/>
                <w:szCs w:val="18"/>
              </w:rPr>
            </w:pPr>
            <w:del w:id="480"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0F97DBFB" w14:textId="77777777" w:rsidR="00334585" w:rsidRDefault="00334585">
            <w:pPr>
              <w:keepNext/>
              <w:keepLines/>
              <w:spacing w:after="0"/>
              <w:jc w:val="center"/>
              <w:rPr>
                <w:rFonts w:ascii="Arial" w:eastAsia="SimSun" w:hAnsi="Arial" w:cs="Arial"/>
                <w:sz w:val="18"/>
                <w:szCs w:val="18"/>
              </w:rPr>
            </w:pPr>
            <w:del w:id="481" w:author="MK" w:date="2021-08-06T16:32:00Z">
              <w:r>
                <w:rPr>
                  <w:rFonts w:ascii="Arial" w:eastAsia="SimSun" w:hAnsi="Arial" w:cs="Arial"/>
                  <w:sz w:val="18"/>
                  <w:szCs w:val="18"/>
                </w:rPr>
                <w:delText>TBD</w:delText>
              </w:r>
            </w:del>
          </w:p>
        </w:tc>
      </w:tr>
      <w:tr w:rsidR="00334585" w14:paraId="37F3B516"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35483BC8" w14:textId="77777777" w:rsidR="00334585" w:rsidRDefault="00334585">
            <w:pPr>
              <w:keepNext/>
              <w:keepLines/>
              <w:spacing w:after="0"/>
              <w:jc w:val="center"/>
              <w:rPr>
                <w:rFonts w:ascii="Arial" w:eastAsia="SimSun" w:hAnsi="Arial" w:cs="Arial"/>
                <w:sz w:val="18"/>
                <w:szCs w:val="18"/>
              </w:rPr>
            </w:pPr>
            <w:del w:id="482" w:author="MK" w:date="2021-08-06T16:32:00Z">
              <w:r>
                <w:rPr>
                  <w:rFonts w:ascii="Arial" w:eastAsia="SimSun" w:hAnsi="Arial" w:cs="Arial"/>
                  <w:sz w:val="18"/>
                  <w:szCs w:val="18"/>
                </w:rPr>
                <w:delText>± [16+</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vMerge w:val="restart"/>
            <w:tcBorders>
              <w:top w:val="nil"/>
              <w:left w:val="single" w:sz="6" w:space="0" w:color="auto"/>
              <w:bottom w:val="nil"/>
              <w:right w:val="single" w:sz="6" w:space="0" w:color="auto"/>
            </w:tcBorders>
            <w:vAlign w:val="center"/>
          </w:tcPr>
          <w:p w14:paraId="2F2A392E"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1E0652B" w14:textId="77777777" w:rsidR="00334585" w:rsidRDefault="00334585">
            <w:pPr>
              <w:keepNext/>
              <w:keepLines/>
              <w:spacing w:after="0"/>
              <w:jc w:val="center"/>
              <w:rPr>
                <w:rFonts w:ascii="Arial" w:eastAsia="SimSun" w:hAnsi="Arial" w:cs="Arial"/>
                <w:sz w:val="18"/>
                <w:szCs w:val="18"/>
              </w:rPr>
            </w:pPr>
            <w:del w:id="483" w:author="MK" w:date="2021-08-06T16:32:00Z">
              <w:r>
                <w:rPr>
                  <w:rFonts w:ascii="Arial" w:eastAsia="SimSun" w:hAnsi="Arial" w:cs="Calibri"/>
                  <w:sz w:val="18"/>
                </w:rPr>
                <w:delText>≥[132]</w:delText>
              </w:r>
            </w:del>
          </w:p>
        </w:tc>
        <w:tc>
          <w:tcPr>
            <w:tcW w:w="709" w:type="dxa"/>
            <w:tcBorders>
              <w:top w:val="nil"/>
              <w:left w:val="single" w:sz="6" w:space="0" w:color="auto"/>
              <w:bottom w:val="nil"/>
              <w:right w:val="single" w:sz="4" w:space="0" w:color="auto"/>
            </w:tcBorders>
          </w:tcPr>
          <w:p w14:paraId="1895D2BA"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46C1F493" w14:textId="77777777" w:rsidR="00334585" w:rsidRDefault="00334585">
            <w:pPr>
              <w:keepNext/>
              <w:keepLines/>
              <w:spacing w:after="0"/>
              <w:jc w:val="center"/>
              <w:rPr>
                <w:rFonts w:ascii="Arial" w:eastAsia="SimSun" w:hAnsi="Arial" w:cs="Arial"/>
                <w:sz w:val="18"/>
                <w:szCs w:val="18"/>
              </w:rPr>
            </w:pPr>
            <w:del w:id="484"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19D0956E" w14:textId="77777777" w:rsidR="00334585" w:rsidRDefault="00334585">
            <w:pPr>
              <w:keepNext/>
              <w:keepLines/>
              <w:spacing w:after="0"/>
              <w:jc w:val="center"/>
              <w:rPr>
                <w:rFonts w:ascii="Arial" w:eastAsia="SimSun" w:hAnsi="Arial" w:cs="Arial"/>
                <w:sz w:val="18"/>
                <w:szCs w:val="18"/>
              </w:rPr>
            </w:pPr>
            <w:del w:id="485"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72015142" w14:textId="77777777" w:rsidR="00334585" w:rsidRDefault="00334585">
            <w:pPr>
              <w:keepNext/>
              <w:keepLines/>
              <w:spacing w:after="0"/>
              <w:jc w:val="center"/>
              <w:rPr>
                <w:rFonts w:ascii="Arial" w:eastAsia="SimSun" w:hAnsi="Arial" w:cs="Arial"/>
                <w:sz w:val="18"/>
                <w:szCs w:val="18"/>
              </w:rPr>
            </w:pPr>
            <w:del w:id="486"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379748F0" w14:textId="77777777" w:rsidR="00334585" w:rsidRDefault="00334585">
            <w:pPr>
              <w:keepNext/>
              <w:keepLines/>
              <w:spacing w:after="0"/>
              <w:jc w:val="center"/>
              <w:rPr>
                <w:rFonts w:ascii="Arial" w:eastAsia="SimSun" w:hAnsi="Arial" w:cs="Arial"/>
                <w:sz w:val="18"/>
                <w:szCs w:val="18"/>
              </w:rPr>
            </w:pPr>
            <w:del w:id="487"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41D5F1AF" w14:textId="77777777" w:rsidR="00334585" w:rsidRDefault="00334585">
            <w:pPr>
              <w:keepNext/>
              <w:keepLines/>
              <w:spacing w:after="0"/>
              <w:jc w:val="center"/>
              <w:rPr>
                <w:rFonts w:ascii="Arial" w:eastAsia="SimSun" w:hAnsi="Arial" w:cs="Arial"/>
                <w:sz w:val="18"/>
                <w:szCs w:val="18"/>
              </w:rPr>
            </w:pPr>
            <w:del w:id="488"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47A59FE3" w14:textId="77777777" w:rsidR="00334585" w:rsidRDefault="00334585">
            <w:pPr>
              <w:keepNext/>
              <w:keepLines/>
              <w:spacing w:after="0"/>
              <w:jc w:val="center"/>
              <w:rPr>
                <w:rFonts w:ascii="Arial" w:eastAsia="SimSun" w:hAnsi="Arial" w:cs="Arial"/>
                <w:sz w:val="18"/>
                <w:szCs w:val="18"/>
              </w:rPr>
            </w:pPr>
            <w:del w:id="489" w:author="MK" w:date="2021-08-06T16:32:00Z">
              <w:r>
                <w:rPr>
                  <w:rFonts w:ascii="Arial" w:eastAsia="SimSun" w:hAnsi="Arial" w:cs="Arial"/>
                  <w:sz w:val="18"/>
                  <w:szCs w:val="18"/>
                </w:rPr>
                <w:delText>TBD</w:delText>
              </w:r>
            </w:del>
          </w:p>
        </w:tc>
      </w:tr>
      <w:tr w:rsidR="00334585" w14:paraId="714EE961"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B76DCDE" w14:textId="77777777" w:rsidR="00334585" w:rsidRDefault="00334585">
            <w:pPr>
              <w:keepNext/>
              <w:keepLines/>
              <w:spacing w:after="0"/>
              <w:jc w:val="center"/>
              <w:rPr>
                <w:rFonts w:ascii="Arial" w:eastAsia="SimSun" w:hAnsi="Arial" w:cs="Arial"/>
                <w:sz w:val="18"/>
                <w:szCs w:val="18"/>
              </w:rPr>
            </w:pPr>
            <w:del w:id="490" w:author="MK" w:date="2021-08-06T16:32:00Z">
              <w:r>
                <w:rPr>
                  <w:rFonts w:ascii="Arial" w:eastAsia="SimSun" w:hAnsi="Arial" w:cs="Arial"/>
                  <w:sz w:val="18"/>
                  <w:szCs w:val="18"/>
                </w:rPr>
                <w:delText>± [36+</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nil"/>
              <w:left w:val="single" w:sz="6" w:space="0" w:color="auto"/>
              <w:bottom w:val="nil"/>
              <w:right w:val="single" w:sz="6" w:space="0" w:color="auto"/>
            </w:tcBorders>
            <w:vAlign w:val="center"/>
            <w:hideMark/>
          </w:tcPr>
          <w:p w14:paraId="3A03FC40"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45F107A7" w14:textId="77777777" w:rsidR="00334585" w:rsidRDefault="00334585">
            <w:pPr>
              <w:keepNext/>
              <w:keepLines/>
              <w:spacing w:after="0"/>
              <w:jc w:val="center"/>
              <w:rPr>
                <w:rFonts w:ascii="Arial" w:eastAsia="SimSun" w:hAnsi="Arial" w:cs="Arial"/>
                <w:sz w:val="18"/>
                <w:szCs w:val="18"/>
              </w:rPr>
            </w:pPr>
            <w:del w:id="491" w:author="MK" w:date="2021-08-06T16:32:00Z">
              <w:r>
                <w:rPr>
                  <w:rFonts w:ascii="Arial" w:eastAsia="SimSun" w:hAnsi="Arial" w:cs="Calibri"/>
                  <w:sz w:val="18"/>
                </w:rPr>
                <w:delText>≥[</w:delText>
              </w:r>
              <w:r>
                <w:rPr>
                  <w:rFonts w:ascii="Arial" w:eastAsia="SimSun" w:hAnsi="Arial"/>
                  <w:sz w:val="18"/>
                </w:rPr>
                <w:delText>24]</w:delText>
              </w:r>
            </w:del>
          </w:p>
        </w:tc>
        <w:tc>
          <w:tcPr>
            <w:tcW w:w="709" w:type="dxa"/>
            <w:tcBorders>
              <w:top w:val="single" w:sz="6" w:space="0" w:color="auto"/>
              <w:left w:val="single" w:sz="6" w:space="0" w:color="auto"/>
              <w:bottom w:val="nil"/>
              <w:right w:val="single" w:sz="4" w:space="0" w:color="auto"/>
            </w:tcBorders>
            <w:hideMark/>
          </w:tcPr>
          <w:p w14:paraId="4ABF7ACB" w14:textId="77777777" w:rsidR="00334585" w:rsidRDefault="00334585">
            <w:pPr>
              <w:keepNext/>
              <w:keepLines/>
              <w:spacing w:after="0"/>
              <w:jc w:val="center"/>
              <w:rPr>
                <w:rFonts w:ascii="Arial" w:eastAsia="SimSun" w:hAnsi="Arial" w:cs="Arial"/>
                <w:sz w:val="18"/>
                <w:szCs w:val="18"/>
              </w:rPr>
            </w:pPr>
            <w:del w:id="492" w:author="MK" w:date="2021-08-06T16:32:00Z">
              <w:r>
                <w:rPr>
                  <w:rFonts w:ascii="Arial" w:eastAsia="SimSun" w:hAnsi="Arial" w:cs="Arial"/>
                  <w:sz w:val="18"/>
                  <w:szCs w:val="18"/>
                </w:rPr>
                <w:delText>60</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2ED69184" w14:textId="77777777" w:rsidR="00334585" w:rsidRDefault="00334585">
            <w:pPr>
              <w:keepNext/>
              <w:keepLines/>
              <w:spacing w:after="0"/>
              <w:jc w:val="center"/>
              <w:rPr>
                <w:rFonts w:ascii="Arial" w:eastAsia="SimSun" w:hAnsi="Arial" w:cs="Arial"/>
                <w:sz w:val="18"/>
                <w:szCs w:val="18"/>
              </w:rPr>
            </w:pPr>
            <w:del w:id="493" w:author="MK" w:date="2021-08-06T16:32: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789951A3" w14:textId="77777777" w:rsidR="00334585" w:rsidRDefault="00334585">
            <w:pPr>
              <w:keepNext/>
              <w:keepLines/>
              <w:spacing w:after="0"/>
              <w:jc w:val="center"/>
              <w:rPr>
                <w:rFonts w:ascii="Arial" w:eastAsia="SimSun" w:hAnsi="Arial" w:cs="Arial"/>
                <w:sz w:val="18"/>
                <w:szCs w:val="18"/>
              </w:rPr>
            </w:pPr>
            <w:del w:id="494"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2CDDCE81" w14:textId="77777777" w:rsidR="00334585" w:rsidRDefault="00334585">
            <w:pPr>
              <w:keepNext/>
              <w:keepLines/>
              <w:spacing w:after="0"/>
              <w:jc w:val="center"/>
              <w:rPr>
                <w:rFonts w:ascii="Arial" w:eastAsia="SimSun" w:hAnsi="Arial" w:cs="Arial"/>
                <w:sz w:val="18"/>
                <w:szCs w:val="18"/>
              </w:rPr>
            </w:pPr>
            <w:del w:id="495"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5448011B" w14:textId="77777777" w:rsidR="00334585" w:rsidRDefault="00334585">
            <w:pPr>
              <w:keepNext/>
              <w:keepLines/>
              <w:spacing w:after="0"/>
              <w:jc w:val="center"/>
              <w:rPr>
                <w:rFonts w:ascii="Arial" w:eastAsia="SimSun" w:hAnsi="Arial" w:cs="Arial"/>
                <w:sz w:val="18"/>
                <w:szCs w:val="18"/>
              </w:rPr>
            </w:pPr>
            <w:del w:id="496"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695F4545" w14:textId="77777777" w:rsidR="00334585" w:rsidRDefault="00334585">
            <w:pPr>
              <w:keepNext/>
              <w:keepLines/>
              <w:spacing w:after="0"/>
              <w:jc w:val="center"/>
              <w:rPr>
                <w:rFonts w:ascii="Arial" w:eastAsia="SimSun" w:hAnsi="Arial" w:cs="Arial"/>
                <w:sz w:val="18"/>
                <w:szCs w:val="18"/>
              </w:rPr>
            </w:pPr>
            <w:del w:id="497"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06F14774" w14:textId="77777777" w:rsidR="00334585" w:rsidRDefault="00334585">
            <w:pPr>
              <w:keepNext/>
              <w:keepLines/>
              <w:spacing w:after="0"/>
              <w:jc w:val="center"/>
              <w:rPr>
                <w:rFonts w:ascii="Arial" w:eastAsia="SimSun" w:hAnsi="Arial" w:cs="Arial"/>
                <w:sz w:val="18"/>
                <w:szCs w:val="18"/>
              </w:rPr>
            </w:pPr>
            <w:del w:id="498" w:author="MK" w:date="2021-08-06T16:32:00Z">
              <w:r>
                <w:rPr>
                  <w:rFonts w:ascii="Arial" w:eastAsia="SimSun" w:hAnsi="Arial" w:cs="Arial"/>
                  <w:sz w:val="18"/>
                  <w:szCs w:val="18"/>
                </w:rPr>
                <w:delText>TBD</w:delText>
              </w:r>
            </w:del>
          </w:p>
        </w:tc>
      </w:tr>
      <w:tr w:rsidR="00334585" w14:paraId="105F6ED5"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7B5C2FF0" w14:textId="77777777" w:rsidR="00334585" w:rsidRDefault="00334585">
            <w:pPr>
              <w:keepNext/>
              <w:keepLines/>
              <w:spacing w:after="0"/>
              <w:jc w:val="center"/>
              <w:rPr>
                <w:rFonts w:ascii="Arial" w:eastAsia="SimSun" w:hAnsi="Arial" w:cs="Arial"/>
                <w:sz w:val="18"/>
                <w:szCs w:val="18"/>
              </w:rPr>
            </w:pPr>
            <w:del w:id="499" w:author="MK" w:date="2021-08-06T16:32:00Z">
              <w:r>
                <w:rPr>
                  <w:rFonts w:ascii="Arial" w:eastAsia="SimSun" w:hAnsi="Arial" w:cs="Arial"/>
                  <w:sz w:val="18"/>
                  <w:szCs w:val="18"/>
                </w:rPr>
                <w:delText>± [16+</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1AA7F437"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3850965B" w14:textId="77777777" w:rsidR="00334585" w:rsidRDefault="00334585">
            <w:pPr>
              <w:keepNext/>
              <w:keepLines/>
              <w:spacing w:after="0"/>
              <w:jc w:val="center"/>
              <w:rPr>
                <w:rFonts w:ascii="Arial" w:eastAsia="SimSun" w:hAnsi="Arial" w:cs="Arial"/>
                <w:sz w:val="18"/>
                <w:szCs w:val="18"/>
              </w:rPr>
            </w:pPr>
            <w:del w:id="500" w:author="MK" w:date="2021-08-06T16:32:00Z">
              <w:r>
                <w:rPr>
                  <w:rFonts w:ascii="Arial" w:eastAsia="SimSun" w:hAnsi="Arial" w:cs="Calibri"/>
                  <w:sz w:val="18"/>
                </w:rPr>
                <w:delText>≥</w:delText>
              </w:r>
              <w:r>
                <w:rPr>
                  <w:rFonts w:ascii="Arial" w:eastAsia="SimSun" w:hAnsi="Arial"/>
                  <w:sz w:val="18"/>
                  <w:lang w:eastAsia="zh-CN"/>
                </w:rPr>
                <w:delText xml:space="preserve"> [64]</w:delText>
              </w:r>
            </w:del>
          </w:p>
        </w:tc>
        <w:tc>
          <w:tcPr>
            <w:tcW w:w="709" w:type="dxa"/>
            <w:tcBorders>
              <w:top w:val="nil"/>
              <w:left w:val="single" w:sz="6" w:space="0" w:color="auto"/>
              <w:bottom w:val="nil"/>
              <w:right w:val="single" w:sz="4" w:space="0" w:color="auto"/>
            </w:tcBorders>
          </w:tcPr>
          <w:p w14:paraId="06A4F9A1"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02093D6E" w14:textId="77777777" w:rsidR="00334585" w:rsidRDefault="00334585">
            <w:pPr>
              <w:keepNext/>
              <w:keepLines/>
              <w:spacing w:after="0"/>
              <w:jc w:val="center"/>
              <w:rPr>
                <w:rFonts w:ascii="Arial" w:eastAsia="SimSun" w:hAnsi="Arial" w:cs="Arial"/>
                <w:sz w:val="18"/>
                <w:szCs w:val="18"/>
              </w:rPr>
            </w:pPr>
            <w:del w:id="501"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37865152" w14:textId="77777777" w:rsidR="00334585" w:rsidRDefault="00334585">
            <w:pPr>
              <w:keepNext/>
              <w:keepLines/>
              <w:spacing w:after="0"/>
              <w:jc w:val="center"/>
              <w:rPr>
                <w:rFonts w:ascii="Arial" w:eastAsia="SimSun" w:hAnsi="Arial" w:cs="Arial"/>
                <w:sz w:val="18"/>
                <w:szCs w:val="18"/>
              </w:rPr>
            </w:pPr>
            <w:del w:id="502"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36EA7EA6" w14:textId="77777777" w:rsidR="00334585" w:rsidRDefault="00334585">
            <w:pPr>
              <w:keepNext/>
              <w:keepLines/>
              <w:spacing w:after="0"/>
              <w:jc w:val="center"/>
              <w:rPr>
                <w:rFonts w:ascii="Arial" w:eastAsia="SimSun" w:hAnsi="Arial" w:cs="Arial"/>
                <w:sz w:val="18"/>
                <w:szCs w:val="18"/>
              </w:rPr>
            </w:pPr>
            <w:del w:id="503"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5D097833" w14:textId="77777777" w:rsidR="00334585" w:rsidRDefault="00334585">
            <w:pPr>
              <w:keepNext/>
              <w:keepLines/>
              <w:spacing w:after="0"/>
              <w:jc w:val="center"/>
              <w:rPr>
                <w:rFonts w:ascii="Arial" w:eastAsia="SimSun" w:hAnsi="Arial" w:cs="Arial"/>
                <w:sz w:val="18"/>
                <w:szCs w:val="18"/>
              </w:rPr>
            </w:pPr>
            <w:del w:id="504"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4F552AD2" w14:textId="77777777" w:rsidR="00334585" w:rsidRDefault="00334585">
            <w:pPr>
              <w:keepNext/>
              <w:keepLines/>
              <w:spacing w:after="0"/>
              <w:jc w:val="center"/>
              <w:rPr>
                <w:rFonts w:ascii="Arial" w:eastAsia="SimSun" w:hAnsi="Arial" w:cs="Arial"/>
                <w:sz w:val="18"/>
                <w:szCs w:val="18"/>
              </w:rPr>
            </w:pPr>
            <w:del w:id="505"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1158A284" w14:textId="77777777" w:rsidR="00334585" w:rsidRDefault="00334585">
            <w:pPr>
              <w:keepNext/>
              <w:keepLines/>
              <w:spacing w:after="0"/>
              <w:jc w:val="center"/>
              <w:rPr>
                <w:rFonts w:ascii="Arial" w:eastAsia="SimSun" w:hAnsi="Arial" w:cs="Arial"/>
                <w:sz w:val="18"/>
                <w:szCs w:val="18"/>
              </w:rPr>
            </w:pPr>
            <w:del w:id="506" w:author="MK" w:date="2021-08-06T16:32:00Z">
              <w:r>
                <w:rPr>
                  <w:rFonts w:ascii="Arial" w:eastAsia="SimSun" w:hAnsi="Arial" w:cs="Arial"/>
                  <w:sz w:val="18"/>
                  <w:szCs w:val="18"/>
                </w:rPr>
                <w:delText>TBD</w:delText>
              </w:r>
            </w:del>
          </w:p>
        </w:tc>
      </w:tr>
      <w:tr w:rsidR="00334585" w14:paraId="7A3B5177"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382BA2CB" w14:textId="77777777" w:rsidR="00334585" w:rsidRDefault="00334585">
            <w:pPr>
              <w:keepNext/>
              <w:keepLines/>
              <w:spacing w:after="0"/>
              <w:jc w:val="center"/>
              <w:rPr>
                <w:rFonts w:ascii="Arial" w:eastAsia="SimSun" w:hAnsi="Arial" w:cs="Arial"/>
                <w:sz w:val="18"/>
                <w:szCs w:val="18"/>
              </w:rPr>
            </w:pPr>
            <w:del w:id="507" w:author="MK" w:date="2021-08-06T16:32:00Z">
              <w:r>
                <w:rPr>
                  <w:rFonts w:ascii="Arial" w:eastAsia="SimSun" w:hAnsi="Arial" w:cs="Arial"/>
                  <w:sz w:val="18"/>
                  <w:szCs w:val="18"/>
                </w:rPr>
                <w:delText>± [8+</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7D110F2C"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2800B7D" w14:textId="77777777" w:rsidR="00334585" w:rsidRDefault="00334585">
            <w:pPr>
              <w:keepNext/>
              <w:keepLines/>
              <w:spacing w:after="0"/>
              <w:jc w:val="center"/>
              <w:rPr>
                <w:rFonts w:ascii="Arial" w:eastAsia="SimSun" w:hAnsi="Arial" w:cs="Arial"/>
                <w:sz w:val="18"/>
                <w:szCs w:val="18"/>
              </w:rPr>
            </w:pPr>
            <w:del w:id="508" w:author="MK" w:date="2021-08-06T16:32:00Z">
              <w:r>
                <w:rPr>
                  <w:rFonts w:ascii="Arial" w:eastAsia="SimSun" w:hAnsi="Arial" w:cs="Calibri"/>
                  <w:sz w:val="18"/>
                </w:rPr>
                <w:delText>≥</w:delText>
              </w:r>
              <w:r>
                <w:rPr>
                  <w:rFonts w:ascii="Arial" w:eastAsia="SimSun" w:hAnsi="Arial"/>
                  <w:sz w:val="18"/>
                  <w:lang w:eastAsia="zh-CN"/>
                </w:rPr>
                <w:delText xml:space="preserve"> [132]</w:delText>
              </w:r>
            </w:del>
          </w:p>
        </w:tc>
        <w:tc>
          <w:tcPr>
            <w:tcW w:w="709" w:type="dxa"/>
            <w:tcBorders>
              <w:top w:val="nil"/>
              <w:left w:val="single" w:sz="6" w:space="0" w:color="auto"/>
              <w:bottom w:val="nil"/>
              <w:right w:val="single" w:sz="4" w:space="0" w:color="auto"/>
            </w:tcBorders>
          </w:tcPr>
          <w:p w14:paraId="554581AA"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668C4CFE" w14:textId="77777777" w:rsidR="00334585" w:rsidRDefault="00334585">
            <w:pPr>
              <w:keepNext/>
              <w:keepLines/>
              <w:spacing w:after="0"/>
              <w:jc w:val="center"/>
              <w:rPr>
                <w:rFonts w:ascii="Arial" w:eastAsia="SimSun" w:hAnsi="Arial" w:cs="Arial"/>
                <w:sz w:val="18"/>
                <w:szCs w:val="18"/>
              </w:rPr>
            </w:pPr>
            <w:del w:id="509" w:author="MK" w:date="2021-08-06T16:32: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2F729E3E" w14:textId="77777777" w:rsidR="00334585" w:rsidRDefault="00334585">
            <w:pPr>
              <w:keepNext/>
              <w:keepLines/>
              <w:spacing w:after="0"/>
              <w:jc w:val="center"/>
              <w:rPr>
                <w:rFonts w:ascii="Arial" w:eastAsia="SimSun" w:hAnsi="Arial" w:cs="Arial"/>
                <w:sz w:val="18"/>
                <w:szCs w:val="18"/>
              </w:rPr>
            </w:pPr>
            <w:del w:id="510" w:author="MK" w:date="2021-08-06T16:32: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5B2D6E90" w14:textId="77777777" w:rsidR="00334585" w:rsidRDefault="00334585">
            <w:pPr>
              <w:keepNext/>
              <w:keepLines/>
              <w:spacing w:after="0"/>
              <w:jc w:val="center"/>
              <w:rPr>
                <w:rFonts w:ascii="Arial" w:eastAsia="SimSun" w:hAnsi="Arial" w:cs="Arial"/>
                <w:sz w:val="18"/>
                <w:szCs w:val="18"/>
              </w:rPr>
            </w:pPr>
            <w:del w:id="511" w:author="MK" w:date="2021-08-06T16:32: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78F7736F" w14:textId="77777777" w:rsidR="00334585" w:rsidRDefault="00334585">
            <w:pPr>
              <w:keepNext/>
              <w:keepLines/>
              <w:spacing w:after="0"/>
              <w:jc w:val="center"/>
              <w:rPr>
                <w:rFonts w:ascii="Arial" w:eastAsia="SimSun" w:hAnsi="Arial" w:cs="Arial"/>
                <w:sz w:val="18"/>
                <w:szCs w:val="18"/>
              </w:rPr>
            </w:pPr>
            <w:del w:id="512" w:author="MK" w:date="2021-08-06T16:32: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48146375" w14:textId="77777777" w:rsidR="00334585" w:rsidRDefault="00334585">
            <w:pPr>
              <w:keepNext/>
              <w:keepLines/>
              <w:spacing w:after="0"/>
              <w:jc w:val="center"/>
              <w:rPr>
                <w:rFonts w:ascii="Arial" w:eastAsia="SimSun" w:hAnsi="Arial" w:cs="Arial"/>
                <w:sz w:val="18"/>
                <w:szCs w:val="18"/>
              </w:rPr>
            </w:pPr>
            <w:del w:id="513" w:author="MK" w:date="2021-08-06T16:32: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51385C57" w14:textId="77777777" w:rsidR="00334585" w:rsidRDefault="00334585">
            <w:pPr>
              <w:keepNext/>
              <w:keepLines/>
              <w:spacing w:after="0"/>
              <w:jc w:val="center"/>
              <w:rPr>
                <w:rFonts w:ascii="Arial" w:eastAsia="SimSun" w:hAnsi="Arial" w:cs="Arial"/>
                <w:sz w:val="18"/>
                <w:szCs w:val="18"/>
              </w:rPr>
            </w:pPr>
            <w:del w:id="514" w:author="MK" w:date="2021-08-06T16:32:00Z">
              <w:r>
                <w:rPr>
                  <w:rFonts w:ascii="Arial" w:eastAsia="SimSun" w:hAnsi="Arial" w:cs="Arial"/>
                  <w:sz w:val="18"/>
                  <w:szCs w:val="18"/>
                </w:rPr>
                <w:delText>TBD</w:delText>
              </w:r>
            </w:del>
          </w:p>
        </w:tc>
      </w:tr>
      <w:tr w:rsidR="00334585" w14:paraId="6C3585EA" w14:textId="77777777" w:rsidTr="00334585">
        <w:trPr>
          <w:jc w:val="center"/>
        </w:trPr>
        <w:tc>
          <w:tcPr>
            <w:tcW w:w="10206" w:type="dxa"/>
            <w:gridSpan w:val="11"/>
            <w:tcBorders>
              <w:top w:val="single" w:sz="6" w:space="0" w:color="auto"/>
              <w:left w:val="single" w:sz="4" w:space="0" w:color="auto"/>
              <w:bottom w:val="single" w:sz="4" w:space="0" w:color="auto"/>
              <w:right w:val="single" w:sz="4" w:space="0" w:color="auto"/>
            </w:tcBorders>
            <w:hideMark/>
          </w:tcPr>
          <w:p w14:paraId="50B13698" w14:textId="77777777" w:rsidR="00334585" w:rsidRDefault="00334585">
            <w:pPr>
              <w:keepNext/>
              <w:keepLines/>
              <w:spacing w:after="0"/>
              <w:ind w:left="851" w:hanging="851"/>
              <w:rPr>
                <w:del w:id="515" w:author="MK" w:date="2021-08-06T16:32:00Z"/>
                <w:rFonts w:ascii="Arial" w:eastAsia="SimSun" w:hAnsi="Arial"/>
                <w:sz w:val="18"/>
              </w:rPr>
            </w:pPr>
            <w:del w:id="516" w:author="MK" w:date="2021-08-06T16:32: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1:</w:delText>
              </w:r>
              <w:r>
                <w:rPr>
                  <w:rFonts w:ascii="Arial" w:eastAsia="SimSun" w:hAnsi="Arial"/>
                  <w:sz w:val="18"/>
                </w:rPr>
                <w:tab/>
                <w:delText>This minimum Io condition is expressed as the average Io per RE over all REs in an OFDM symbol.</w:delText>
              </w:r>
            </w:del>
          </w:p>
          <w:p w14:paraId="39884281" w14:textId="77777777" w:rsidR="00334585" w:rsidRDefault="00334585">
            <w:pPr>
              <w:keepNext/>
              <w:keepLines/>
              <w:spacing w:after="0"/>
              <w:ind w:left="851" w:hanging="851"/>
              <w:rPr>
                <w:del w:id="517" w:author="MK" w:date="2021-08-06T16:32:00Z"/>
                <w:rFonts w:ascii="Arial" w:eastAsia="SimSun" w:hAnsi="Arial"/>
                <w:sz w:val="18"/>
              </w:rPr>
            </w:pPr>
            <w:del w:id="518" w:author="MK" w:date="2021-08-06T16:32:00Z">
              <w:r>
                <w:rPr>
                  <w:rFonts w:ascii="Arial" w:eastAsia="SimSun" w:hAnsi="Arial"/>
                  <w:sz w:val="18"/>
                </w:rPr>
                <w:delText>NOTE 2:</w:delText>
              </w:r>
              <w:r>
                <w:rPr>
                  <w:rFonts w:ascii="Arial" w:eastAsia="SimSun" w:hAnsi="Arial"/>
                  <w:sz w:val="18"/>
                </w:rPr>
                <w:tab/>
                <w:delText>NR operating band groups are as defined in Section 3.5.</w:delText>
              </w:r>
            </w:del>
          </w:p>
          <w:p w14:paraId="3B6C2E2C" w14:textId="77777777" w:rsidR="00334585" w:rsidRDefault="00334585">
            <w:pPr>
              <w:keepNext/>
              <w:keepLines/>
              <w:spacing w:after="0"/>
              <w:ind w:left="851" w:hanging="851"/>
              <w:rPr>
                <w:del w:id="519" w:author="MK" w:date="2021-08-06T16:32:00Z"/>
                <w:rFonts w:ascii="Arial" w:eastAsia="SimSun" w:hAnsi="Arial"/>
                <w:sz w:val="18"/>
              </w:rPr>
            </w:pPr>
            <w:del w:id="520" w:author="MK" w:date="2021-08-06T16:32: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3:</w:delText>
              </w:r>
              <w:r>
                <w:rPr>
                  <w:rFonts w:ascii="Arial" w:eastAsia="SimSun" w:hAnsi="Arial"/>
                  <w:sz w:val="18"/>
                </w:rPr>
                <w:tab/>
              </w:r>
            </w:del>
            <m:oMath>
              <m:sSubSup>
                <m:sSubSupPr>
                  <m:ctrlPr>
                    <w:del w:id="521" w:author="MK" w:date="2021-08-06T16:32:00Z">
                      <w:rPr>
                        <w:rFonts w:ascii="Cambria Math" w:eastAsia="SimSun" w:hAnsi="Cambria Math"/>
                        <w:i/>
                        <w:sz w:val="18"/>
                        <w:szCs w:val="18"/>
                      </w:rPr>
                    </w:del>
                  </m:ctrlPr>
                </m:sSubSupPr>
                <m:e>
                  <m:r>
                    <w:del w:id="522" w:author="MK" w:date="2021-08-06T16:32:00Z">
                      <w:rPr>
                        <w:rFonts w:ascii="Cambria Math" w:eastAsia="SimSun" w:hAnsi="Cambria Math"/>
                        <w:sz w:val="18"/>
                      </w:rPr>
                      <m:t>T</m:t>
                    </w:del>
                  </m:r>
                </m:e>
                <m:sub>
                  <m:r>
                    <w:del w:id="523" w:author="MK" w:date="2021-08-06T16:32:00Z">
                      <m:rPr>
                        <m:sty m:val="p"/>
                      </m:rPr>
                      <w:rPr>
                        <w:rFonts w:ascii="Cambria Math" w:eastAsia="SimSun" w:hAnsi="Cambria Math"/>
                        <w:sz w:val="18"/>
                      </w:rPr>
                      <m:t>rep</m:t>
                    </w:del>
                  </m:r>
                </m:sub>
                <m:sup>
                  <m:r>
                    <w:del w:id="524" w:author="MK" w:date="2021-08-06T16:32:00Z">
                      <m:rPr>
                        <m:sty m:val="p"/>
                      </m:rPr>
                      <w:rPr>
                        <w:rFonts w:ascii="Cambria Math" w:eastAsia="SimSun" w:hAnsi="Cambria Math"/>
                        <w:sz w:val="18"/>
                      </w:rPr>
                      <m:t>PRS</m:t>
                    </w:del>
                  </m:r>
                </m:sup>
              </m:sSubSup>
              <m:r>
                <w:del w:id="525" w:author="MK" w:date="2021-08-06T16:32:00Z">
                  <w:rPr>
                    <w:rFonts w:ascii="Cambria Math" w:eastAsia="SimSun" w:hAnsi="Cambria Math"/>
                    <w:sz w:val="18"/>
                  </w:rPr>
                  <m:t xml:space="preserve">, </m:t>
                </w:del>
              </m:r>
              <m:sSub>
                <m:sSubPr>
                  <m:ctrlPr>
                    <w:del w:id="526" w:author="MK" w:date="2021-08-06T16:32:00Z">
                      <w:rPr>
                        <w:rFonts w:ascii="Cambria Math" w:eastAsia="SimSun" w:hAnsi="Cambria Math"/>
                        <w:sz w:val="18"/>
                        <w:szCs w:val="18"/>
                      </w:rPr>
                    </w:del>
                  </m:ctrlPr>
                </m:sSubPr>
                <m:e>
                  <m:r>
                    <w:del w:id="527" w:author="MK" w:date="2021-08-06T16:32:00Z">
                      <w:rPr>
                        <w:rFonts w:ascii="Cambria Math" w:eastAsia="SimSun" w:hAnsi="Cambria Math"/>
                        <w:sz w:val="18"/>
                      </w:rPr>
                      <m:t>L</m:t>
                    </w:del>
                  </m:r>
                </m:e>
                <m:sub>
                  <m:r>
                    <w:del w:id="528" w:author="MK" w:date="2021-08-06T16:32:00Z">
                      <m:rPr>
                        <m:sty m:val="p"/>
                      </m:rPr>
                      <w:rPr>
                        <w:rFonts w:ascii="Cambria Math" w:eastAsia="SimSun" w:hAnsi="Cambria Math"/>
                        <w:sz w:val="18"/>
                      </w:rPr>
                      <m:t>PRS</m:t>
                    </w:del>
                  </m:r>
                </m:sub>
              </m:sSub>
              <m:r>
                <w:del w:id="529" w:author="MK" w:date="2021-08-06T16:32:00Z">
                  <w:rPr>
                    <w:rFonts w:ascii="Cambria Math" w:eastAsia="SimSun" w:hAnsi="Cambria Math"/>
                    <w:sz w:val="18"/>
                  </w:rPr>
                  <m:t xml:space="preserve"> ,</m:t>
                </w:del>
              </m:r>
              <m:sSubSup>
                <m:sSubSupPr>
                  <m:ctrlPr>
                    <w:del w:id="530" w:author="MK" w:date="2021-08-06T16:32:00Z">
                      <w:rPr>
                        <w:rFonts w:ascii="Cambria Math" w:eastAsia="SimSun" w:hAnsi="Cambria Math"/>
                        <w:i/>
                        <w:sz w:val="18"/>
                        <w:szCs w:val="18"/>
                      </w:rPr>
                    </w:del>
                  </m:ctrlPr>
                </m:sSubSupPr>
                <m:e>
                  <m:r>
                    <w:del w:id="531" w:author="MK" w:date="2021-08-06T16:32:00Z">
                      <w:rPr>
                        <w:rFonts w:ascii="Cambria Math" w:eastAsia="SimSun" w:hAnsi="Cambria Math"/>
                        <w:sz w:val="18"/>
                      </w:rPr>
                      <m:t>K</m:t>
                    </w:del>
                  </m:r>
                </m:e>
                <m:sub>
                  <m:r>
                    <w:del w:id="532" w:author="MK" w:date="2021-08-06T16:32:00Z">
                      <m:rPr>
                        <m:sty m:val="p"/>
                      </m:rPr>
                      <w:rPr>
                        <w:rFonts w:ascii="Cambria Math" w:eastAsia="SimSun" w:hAnsi="Cambria Math"/>
                        <w:sz w:val="18"/>
                      </w:rPr>
                      <m:t>comb</m:t>
                    </w:del>
                  </m:r>
                </m:sub>
                <m:sup>
                  <m:r>
                    <w:del w:id="533" w:author="MK" w:date="2021-08-06T16:32:00Z">
                      <m:rPr>
                        <m:sty m:val="p"/>
                      </m:rPr>
                      <w:rPr>
                        <w:rFonts w:ascii="Cambria Math" w:eastAsia="SimSun" w:hAnsi="Cambria Math"/>
                        <w:sz w:val="18"/>
                      </w:rPr>
                      <m:t>PRS</m:t>
                    </w:del>
                  </m:r>
                </m:sup>
              </m:sSubSup>
            </m:oMath>
            <w:del w:id="534" w:author="MK" w:date="2021-08-06T16:32:00Z">
              <w:r>
                <w:rPr>
                  <w:rFonts w:ascii="Arial" w:eastAsia="SimSun" w:hAnsi="Arial"/>
                  <w:b/>
                  <w:bCs/>
                  <w:sz w:val="18"/>
                  <w:lang w:eastAsia="zh-CN"/>
                </w:rPr>
                <w:delText xml:space="preserve"> </w:delText>
              </w:r>
              <w:r>
                <w:rPr>
                  <w:rFonts w:ascii="Arial" w:eastAsia="SimSun" w:hAnsi="Arial"/>
                  <w:sz w:val="18"/>
                </w:rPr>
                <w:delText xml:space="preserve">are configured by higher layer parameter  </w:delText>
              </w:r>
              <w:r>
                <w:rPr>
                  <w:rFonts w:ascii="Arial" w:eastAsia="SimSun" w:hAnsi="Arial"/>
                  <w:i/>
                  <w:sz w:val="18"/>
                </w:rPr>
                <w:delText>dl-PRS-ResourceRepetitionFactor, dl-PRS-NumSymbols and  dl-PRS-CombSizeN</w:delText>
              </w:r>
              <w:r>
                <w:rPr>
                  <w:rFonts w:ascii="Arial" w:eastAsia="SimSun" w:hAnsi="Arial"/>
                  <w:iCs/>
                  <w:sz w:val="18"/>
                </w:rPr>
                <w:delText>defined in TS 37.355 [34]</w:delText>
              </w:r>
              <w:r>
                <w:rPr>
                  <w:rFonts w:ascii="Arial" w:eastAsia="SimSun" w:hAnsi="Arial"/>
                  <w:iCs/>
                  <w:sz w:val="18"/>
                  <w:lang w:val="en-US" w:eastAsia="zh-CN"/>
                </w:rPr>
                <w:delText>.</w:delText>
              </w:r>
            </w:del>
          </w:p>
          <w:p w14:paraId="4034299F" w14:textId="77777777" w:rsidR="00334585" w:rsidRDefault="00334585">
            <w:pPr>
              <w:keepNext/>
              <w:keepLines/>
              <w:spacing w:after="0"/>
              <w:ind w:left="851" w:hanging="851"/>
              <w:rPr>
                <w:del w:id="535" w:author="MK" w:date="2021-08-06T16:32:00Z"/>
                <w:rFonts w:ascii="Arial" w:eastAsia="SimSun" w:hAnsi="Arial"/>
                <w:sz w:val="18"/>
              </w:rPr>
            </w:pPr>
            <w:del w:id="536" w:author="MK" w:date="2021-08-06T16:32:00Z">
              <w:r>
                <w:rPr>
                  <w:rFonts w:ascii="Arial" w:eastAsia="SimSun" w:hAnsi="Arial"/>
                  <w:sz w:val="18"/>
                </w:rPr>
                <w:delText>NOTE 4:</w:delText>
              </w:r>
              <w:r>
                <w:rPr>
                  <w:rFonts w:ascii="Arial" w:eastAsia="SimSun" w:hAnsi="Arial"/>
                  <w:sz w:val="18"/>
                </w:rPr>
                <w:tab/>
                <w:delText>The Io is defined in PRS slots. The same Io range applies to PRS and non-PRS symbols. Io levels are different in PRS and non-PRS symbols within the same slot.</w:delText>
              </w:r>
            </w:del>
          </w:p>
          <w:p w14:paraId="2C2D9839" w14:textId="77777777" w:rsidR="00334585" w:rsidRDefault="00334585">
            <w:pPr>
              <w:keepNext/>
              <w:keepLines/>
              <w:spacing w:after="0"/>
              <w:ind w:left="851" w:hanging="851"/>
              <w:rPr>
                <w:rFonts w:ascii="Arial" w:eastAsia="SimSun" w:hAnsi="Arial"/>
                <w:sz w:val="18"/>
              </w:rPr>
            </w:pPr>
            <w:del w:id="537" w:author="MK" w:date="2021-08-06T16:32: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5:</w:delText>
              </w:r>
              <w:r>
                <w:rPr>
                  <w:rFonts w:ascii="Arial" w:eastAsia="SimSun" w:hAnsi="Arial"/>
                  <w:sz w:val="18"/>
                </w:rPr>
                <w:tab/>
                <w:delText>Tc is the basic timing unit defined in TS 38.211 [6].</w:delText>
              </w:r>
            </w:del>
          </w:p>
        </w:tc>
      </w:tr>
    </w:tbl>
    <w:p w14:paraId="5C5F5F96" w14:textId="77777777" w:rsidR="00334585" w:rsidRDefault="00334585" w:rsidP="00334585">
      <w:pPr>
        <w:keepNext/>
        <w:keepLines/>
        <w:spacing w:before="60"/>
        <w:jc w:val="center"/>
        <w:rPr>
          <w:rFonts w:ascii="Arial" w:eastAsia="SimSun" w:hAnsi="Arial"/>
          <w:b/>
        </w:rPr>
      </w:pPr>
    </w:p>
    <w:tbl>
      <w:tblPr>
        <w:tblW w:w="10200" w:type="dxa"/>
        <w:jc w:val="center"/>
        <w:tblLayout w:type="fixed"/>
        <w:tblLook w:val="01E0" w:firstRow="1" w:lastRow="1" w:firstColumn="1" w:lastColumn="1" w:noHBand="0" w:noVBand="0"/>
      </w:tblPr>
      <w:tblGrid>
        <w:gridCol w:w="1133"/>
        <w:gridCol w:w="714"/>
        <w:gridCol w:w="1133"/>
        <w:gridCol w:w="709"/>
        <w:gridCol w:w="1832"/>
        <w:gridCol w:w="2267"/>
        <w:gridCol w:w="1289"/>
        <w:gridCol w:w="1123"/>
      </w:tblGrid>
      <w:tr w:rsidR="00334585" w14:paraId="2FD75F8F" w14:textId="77777777" w:rsidTr="00334585">
        <w:trPr>
          <w:jc w:val="center"/>
          <w:ins w:id="538" w:author="MK" w:date="2021-08-06T16:34:00Z"/>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51E2E7D1" w14:textId="77777777" w:rsidR="00334585" w:rsidRDefault="00334585">
            <w:pPr>
              <w:keepNext/>
              <w:keepLines/>
              <w:spacing w:after="0"/>
              <w:jc w:val="center"/>
              <w:rPr>
                <w:ins w:id="539" w:author="MK" w:date="2021-08-06T16:34:00Z"/>
                <w:rFonts w:ascii="Arial" w:eastAsia="SimSun" w:hAnsi="Arial"/>
                <w:b/>
                <w:sz w:val="18"/>
              </w:rPr>
            </w:pPr>
            <w:ins w:id="540" w:author="MK" w:date="2021-08-06T16:34:00Z">
              <w:r>
                <w:rPr>
                  <w:rFonts w:ascii="Arial" w:eastAsia="SimSun" w:hAnsi="Arial"/>
                  <w:b/>
                  <w:sz w:val="18"/>
                </w:rPr>
                <w:t>Accuracy</w:t>
              </w:r>
            </w:ins>
          </w:p>
        </w:tc>
        <w:tc>
          <w:tcPr>
            <w:tcW w:w="9072" w:type="dxa"/>
            <w:gridSpan w:val="7"/>
            <w:tcBorders>
              <w:top w:val="single" w:sz="4" w:space="0" w:color="auto"/>
              <w:left w:val="single" w:sz="6" w:space="0" w:color="auto"/>
              <w:bottom w:val="single" w:sz="6" w:space="0" w:color="auto"/>
              <w:right w:val="single" w:sz="4" w:space="0" w:color="auto"/>
            </w:tcBorders>
            <w:hideMark/>
          </w:tcPr>
          <w:p w14:paraId="08E40D1A" w14:textId="77777777" w:rsidR="00334585" w:rsidRDefault="00334585">
            <w:pPr>
              <w:keepNext/>
              <w:keepLines/>
              <w:spacing w:after="0"/>
              <w:jc w:val="center"/>
              <w:rPr>
                <w:ins w:id="541" w:author="MK" w:date="2021-08-06T16:34:00Z"/>
                <w:rFonts w:ascii="Arial" w:eastAsia="SimSun" w:hAnsi="Arial"/>
                <w:b/>
                <w:sz w:val="18"/>
              </w:rPr>
            </w:pPr>
            <w:ins w:id="542" w:author="MK" w:date="2021-08-06T16:34:00Z">
              <w:r>
                <w:rPr>
                  <w:rFonts w:ascii="Arial" w:eastAsia="SimSun" w:hAnsi="Arial"/>
                  <w:b/>
                  <w:sz w:val="18"/>
                </w:rPr>
                <w:t>Conditions</w:t>
              </w:r>
            </w:ins>
          </w:p>
        </w:tc>
      </w:tr>
      <w:tr w:rsidR="00334585" w14:paraId="2D68ADDE" w14:textId="77777777" w:rsidTr="00334585">
        <w:trPr>
          <w:jc w:val="center"/>
          <w:ins w:id="543" w:author="MK" w:date="2021-08-06T16:34: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7479C4DE" w14:textId="77777777" w:rsidR="00334585" w:rsidRDefault="00334585">
            <w:pPr>
              <w:spacing w:after="0"/>
              <w:rPr>
                <w:ins w:id="544" w:author="MK" w:date="2021-08-06T16:34:00Z"/>
                <w:rFonts w:ascii="Arial" w:eastAsia="SimSun" w:hAnsi="Arial"/>
                <w:b/>
                <w:sz w:val="18"/>
              </w:rPr>
            </w:pPr>
          </w:p>
        </w:tc>
        <w:tc>
          <w:tcPr>
            <w:tcW w:w="714" w:type="dxa"/>
            <w:vMerge w:val="restart"/>
            <w:tcBorders>
              <w:top w:val="single" w:sz="6" w:space="0" w:color="auto"/>
              <w:left w:val="single" w:sz="6" w:space="0" w:color="auto"/>
              <w:bottom w:val="single" w:sz="6" w:space="0" w:color="auto"/>
              <w:right w:val="single" w:sz="6" w:space="0" w:color="auto"/>
            </w:tcBorders>
            <w:vAlign w:val="center"/>
            <w:hideMark/>
          </w:tcPr>
          <w:p w14:paraId="7E826345" w14:textId="77777777" w:rsidR="00334585" w:rsidRDefault="00334585">
            <w:pPr>
              <w:keepNext/>
              <w:keepLines/>
              <w:spacing w:after="0"/>
              <w:jc w:val="center"/>
              <w:rPr>
                <w:ins w:id="545" w:author="MK" w:date="2021-08-06T16:34:00Z"/>
                <w:rFonts w:ascii="Arial" w:eastAsia="SimSun" w:hAnsi="Arial"/>
                <w:b/>
                <w:sz w:val="18"/>
              </w:rPr>
            </w:pPr>
            <w:ins w:id="546" w:author="MK" w:date="2021-08-06T16:34:00Z">
              <w:r>
                <w:rPr>
                  <w:rFonts w:ascii="Arial" w:eastAsia="SimSun" w:hAnsi="Arial"/>
                  <w:b/>
                  <w:sz w:val="18"/>
                </w:rPr>
                <w:t>PRS Ês/Iot</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6B273A30" w14:textId="77777777" w:rsidR="00334585" w:rsidRDefault="00334585">
            <w:pPr>
              <w:keepNext/>
              <w:keepLines/>
              <w:spacing w:after="0"/>
              <w:jc w:val="center"/>
              <w:rPr>
                <w:ins w:id="547" w:author="MK" w:date="2021-08-06T16:34:00Z"/>
                <w:rFonts w:ascii="Arial" w:eastAsia="SimSun" w:hAnsi="Arial"/>
                <w:b/>
                <w:sz w:val="18"/>
              </w:rPr>
            </w:pPr>
            <w:ins w:id="548" w:author="MK" w:date="2021-08-06T16:34:00Z">
              <w:r>
                <w:rPr>
                  <w:rFonts w:ascii="Arial" w:eastAsia="SimSun" w:hAnsi="Arial"/>
                  <w:b/>
                  <w:sz w:val="18"/>
                </w:rPr>
                <w:t>Minimum PRS bandwidth</w:t>
              </w:r>
            </w:ins>
          </w:p>
        </w:tc>
        <w:tc>
          <w:tcPr>
            <w:tcW w:w="709" w:type="dxa"/>
            <w:vMerge w:val="restart"/>
            <w:tcBorders>
              <w:top w:val="single" w:sz="6" w:space="0" w:color="auto"/>
              <w:left w:val="single" w:sz="6" w:space="0" w:color="auto"/>
              <w:bottom w:val="single" w:sz="6" w:space="0" w:color="auto"/>
              <w:right w:val="single" w:sz="6" w:space="0" w:color="auto"/>
            </w:tcBorders>
          </w:tcPr>
          <w:p w14:paraId="5AF02179" w14:textId="77777777" w:rsidR="00334585" w:rsidRDefault="00334585">
            <w:pPr>
              <w:keepNext/>
              <w:keepLines/>
              <w:spacing w:after="0"/>
              <w:jc w:val="center"/>
              <w:rPr>
                <w:ins w:id="549" w:author="MK" w:date="2021-08-06T16:34:00Z"/>
                <w:rFonts w:ascii="Arial" w:eastAsia="SimSun" w:hAnsi="Arial"/>
                <w:b/>
                <w:sz w:val="18"/>
              </w:rPr>
            </w:pPr>
          </w:p>
          <w:p w14:paraId="4940F74C" w14:textId="77777777" w:rsidR="00334585" w:rsidRDefault="00334585">
            <w:pPr>
              <w:keepNext/>
              <w:keepLines/>
              <w:spacing w:after="0"/>
              <w:jc w:val="center"/>
              <w:rPr>
                <w:ins w:id="550" w:author="MK" w:date="2021-08-06T16:34:00Z"/>
                <w:rFonts w:ascii="Arial" w:eastAsia="SimSun" w:hAnsi="Arial"/>
                <w:b/>
                <w:sz w:val="18"/>
              </w:rPr>
            </w:pPr>
            <w:ins w:id="551" w:author="MK" w:date="2021-08-06T16:34:00Z">
              <w:r>
                <w:rPr>
                  <w:rFonts w:ascii="Arial" w:eastAsia="SimSun" w:hAnsi="Arial"/>
                  <w:b/>
                  <w:sz w:val="18"/>
                </w:rPr>
                <w:t>PRS SCS</w:t>
              </w:r>
            </w:ins>
          </w:p>
        </w:tc>
        <w:tc>
          <w:tcPr>
            <w:tcW w:w="1833" w:type="dxa"/>
            <w:vMerge w:val="restart"/>
            <w:tcBorders>
              <w:top w:val="single" w:sz="6" w:space="0" w:color="auto"/>
              <w:left w:val="single" w:sz="6" w:space="0" w:color="auto"/>
              <w:bottom w:val="single" w:sz="6" w:space="0" w:color="auto"/>
              <w:right w:val="single" w:sz="6" w:space="0" w:color="auto"/>
            </w:tcBorders>
            <w:vAlign w:val="center"/>
            <w:hideMark/>
          </w:tcPr>
          <w:p w14:paraId="5C5BFE5E" w14:textId="77777777" w:rsidR="00334585" w:rsidRDefault="00334585">
            <w:pPr>
              <w:keepNext/>
              <w:keepLines/>
              <w:spacing w:after="0"/>
              <w:jc w:val="center"/>
              <w:rPr>
                <w:ins w:id="552" w:author="MK" w:date="2021-08-06T16:34:00Z"/>
                <w:rFonts w:ascii="Arial" w:eastAsia="SimSun" w:hAnsi="Arial"/>
                <w:b/>
                <w:sz w:val="18"/>
                <w:lang w:eastAsia="zh-CN"/>
              </w:rPr>
            </w:pPr>
            <w:ins w:id="553" w:author="MK" w:date="2021-08-06T16:34:00Z">
              <w:r>
                <w:rPr>
                  <w:rFonts w:ascii="Arial" w:eastAsia="SimSun" w:hAnsi="Arial"/>
                  <w:b/>
                  <w:sz w:val="18"/>
                  <w:lang w:eastAsia="zh-CN"/>
                </w:rPr>
                <w:t xml:space="preserve">PRS resource repetition </w:t>
              </w:r>
            </w:ins>
            <m:oMath>
              <m:sSubSup>
                <m:sSubSupPr>
                  <m:ctrlPr>
                    <w:ins w:id="554" w:author="MK" w:date="2021-08-06T16:34:00Z">
                      <w:rPr>
                        <w:rFonts w:ascii="Cambria Math" w:eastAsia="SimSun" w:hAnsi="Cambria Math"/>
                        <w:b/>
                        <w:i/>
                        <w:sz w:val="18"/>
                        <w:szCs w:val="18"/>
                      </w:rPr>
                    </w:ins>
                  </m:ctrlPr>
                </m:sSubSupPr>
                <m:e>
                  <m:r>
                    <w:ins w:id="555" w:author="MK" w:date="2021-08-06T16:34:00Z">
                      <m:rPr>
                        <m:sty m:val="bi"/>
                      </m:rPr>
                      <w:rPr>
                        <w:rFonts w:ascii="Cambria Math" w:eastAsia="SimSun" w:hAnsi="Cambria Math"/>
                        <w:sz w:val="18"/>
                      </w:rPr>
                      <m:t>(T</m:t>
                    </w:ins>
                  </m:r>
                </m:e>
                <m:sub>
                  <m:r>
                    <w:ins w:id="556" w:author="MK" w:date="2021-08-06T16:34:00Z">
                      <m:rPr>
                        <m:sty m:val="b"/>
                      </m:rPr>
                      <w:rPr>
                        <w:rFonts w:ascii="Cambria Math" w:eastAsia="SimSun" w:hAnsi="Cambria Math"/>
                        <w:sz w:val="18"/>
                      </w:rPr>
                      <m:t>rep</m:t>
                    </w:ins>
                  </m:r>
                </m:sub>
                <m:sup>
                  <m:r>
                    <w:ins w:id="557" w:author="MK" w:date="2021-08-06T16:34:00Z">
                      <m:rPr>
                        <m:sty m:val="b"/>
                      </m:rPr>
                      <w:rPr>
                        <w:rFonts w:ascii="Cambria Math" w:eastAsia="SimSun" w:hAnsi="Cambria Math"/>
                        <w:sz w:val="18"/>
                      </w:rPr>
                      <m:t>PRS</m:t>
                    </w:ins>
                  </m:r>
                </m:sup>
              </m:sSubSup>
              <m:r>
                <w:ins w:id="558" w:author="MK" w:date="2021-08-06T16:34:00Z">
                  <m:rPr>
                    <m:sty m:val="bi"/>
                  </m:rPr>
                  <w:rPr>
                    <w:rFonts w:ascii="Cambria Math" w:eastAsia="SimSun" w:hAnsi="Cambria Math"/>
                    <w:sz w:val="18"/>
                  </w:rPr>
                  <m:t>*</m:t>
                </w:ins>
              </m:r>
              <m:sSub>
                <m:sSubPr>
                  <m:ctrlPr>
                    <w:ins w:id="559" w:author="MK" w:date="2021-08-06T16:34:00Z">
                      <w:rPr>
                        <w:rFonts w:ascii="Cambria Math" w:eastAsia="SimSun" w:hAnsi="Cambria Math"/>
                        <w:b/>
                        <w:sz w:val="18"/>
                        <w:szCs w:val="18"/>
                      </w:rPr>
                    </w:ins>
                  </m:ctrlPr>
                </m:sSubPr>
                <m:e>
                  <m:r>
                    <w:ins w:id="560" w:author="MK" w:date="2021-08-06T16:34:00Z">
                      <m:rPr>
                        <m:sty m:val="bi"/>
                      </m:rPr>
                      <w:rPr>
                        <w:rFonts w:ascii="Cambria Math" w:eastAsia="SimSun" w:hAnsi="Cambria Math"/>
                        <w:sz w:val="18"/>
                      </w:rPr>
                      <m:t>L</m:t>
                    </w:ins>
                  </m:r>
                </m:e>
                <m:sub>
                  <m:r>
                    <w:ins w:id="561" w:author="MK" w:date="2021-08-06T16:34:00Z">
                      <m:rPr>
                        <m:sty m:val="b"/>
                      </m:rPr>
                      <w:rPr>
                        <w:rFonts w:ascii="Cambria Math" w:eastAsia="SimSun" w:hAnsi="Cambria Math"/>
                        <w:sz w:val="18"/>
                      </w:rPr>
                      <m:t>PRS</m:t>
                    </w:ins>
                  </m:r>
                </m:sub>
              </m:sSub>
              <m:r>
                <w:ins w:id="562" w:author="MK" w:date="2021-08-06T16:34:00Z">
                  <m:rPr>
                    <m:sty m:val="bi"/>
                  </m:rPr>
                  <w:rPr>
                    <w:rFonts w:ascii="Cambria Math" w:eastAsia="SimSun" w:hAnsi="Cambria Math"/>
                    <w:sz w:val="18"/>
                  </w:rPr>
                  <m:t>/</m:t>
                </w:ins>
              </m:r>
              <m:sSubSup>
                <m:sSubSupPr>
                  <m:ctrlPr>
                    <w:ins w:id="563" w:author="MK" w:date="2021-08-06T16:34:00Z">
                      <w:rPr>
                        <w:rFonts w:ascii="Cambria Math" w:eastAsia="SimSun" w:hAnsi="Cambria Math"/>
                        <w:b/>
                        <w:i/>
                        <w:sz w:val="18"/>
                        <w:szCs w:val="18"/>
                      </w:rPr>
                    </w:ins>
                  </m:ctrlPr>
                </m:sSubSupPr>
                <m:e>
                  <m:r>
                    <w:ins w:id="564" w:author="MK" w:date="2021-08-06T16:34:00Z">
                      <m:rPr>
                        <m:sty m:val="bi"/>
                      </m:rPr>
                      <w:rPr>
                        <w:rFonts w:ascii="Cambria Math" w:eastAsia="SimSun" w:hAnsi="Cambria Math"/>
                        <w:sz w:val="18"/>
                      </w:rPr>
                      <m:t>K</m:t>
                    </w:ins>
                  </m:r>
                </m:e>
                <m:sub>
                  <m:r>
                    <w:ins w:id="565" w:author="MK" w:date="2021-08-06T16:34:00Z">
                      <m:rPr>
                        <m:sty m:val="b"/>
                      </m:rPr>
                      <w:rPr>
                        <w:rFonts w:ascii="Cambria Math" w:eastAsia="SimSun" w:hAnsi="Cambria Math"/>
                        <w:sz w:val="18"/>
                      </w:rPr>
                      <m:t>comb</m:t>
                    </w:ins>
                  </m:r>
                </m:sub>
                <m:sup>
                  <m:r>
                    <w:ins w:id="566" w:author="MK" w:date="2021-08-06T16:34:00Z">
                      <m:rPr>
                        <m:sty m:val="b"/>
                      </m:rPr>
                      <w:rPr>
                        <w:rFonts w:ascii="Cambria Math" w:eastAsia="SimSun" w:hAnsi="Cambria Math"/>
                        <w:sz w:val="18"/>
                      </w:rPr>
                      <m:t>PRS</m:t>
                    </w:ins>
                  </m:r>
                </m:sup>
              </m:sSubSup>
            </m:oMath>
            <w:ins w:id="567" w:author="MK" w:date="2021-08-06T16:34:00Z">
              <w:r>
                <w:rPr>
                  <w:rFonts w:ascii="Arial" w:eastAsia="SimSun" w:hAnsi="Arial"/>
                  <w:b/>
                  <w:sz w:val="18"/>
                  <w:vertAlign w:val="superscript"/>
                </w:rPr>
                <w:t>Note 3</w:t>
              </w:r>
            </w:ins>
          </w:p>
        </w:tc>
        <w:tc>
          <w:tcPr>
            <w:tcW w:w="2268" w:type="dxa"/>
            <w:vMerge w:val="restart"/>
            <w:tcBorders>
              <w:top w:val="single" w:sz="6" w:space="0" w:color="auto"/>
              <w:left w:val="single" w:sz="6" w:space="0" w:color="auto"/>
              <w:bottom w:val="single" w:sz="6" w:space="0" w:color="auto"/>
              <w:right w:val="single" w:sz="6" w:space="0" w:color="auto"/>
            </w:tcBorders>
            <w:hideMark/>
          </w:tcPr>
          <w:p w14:paraId="503A3B3B" w14:textId="77777777" w:rsidR="00334585" w:rsidRDefault="00334585">
            <w:pPr>
              <w:keepNext/>
              <w:keepLines/>
              <w:spacing w:after="0"/>
              <w:jc w:val="center"/>
              <w:rPr>
                <w:ins w:id="568" w:author="MK" w:date="2021-08-06T16:34:00Z"/>
                <w:rFonts w:ascii="Arial" w:eastAsia="SimSun" w:hAnsi="Arial"/>
                <w:b/>
                <w:sz w:val="18"/>
              </w:rPr>
            </w:pPr>
            <w:ins w:id="569" w:author="MK" w:date="2021-08-06T16:34:00Z">
              <w:r>
                <w:rPr>
                  <w:rFonts w:ascii="Arial" w:eastAsia="SimSun" w:hAnsi="Arial"/>
                  <w:b/>
                  <w:sz w:val="18"/>
                </w:rPr>
                <w:t>NR operating band groups</w:t>
              </w:r>
              <w:r>
                <w:rPr>
                  <w:rFonts w:ascii="Arial" w:eastAsia="SimSun" w:hAnsi="Arial"/>
                  <w:b/>
                  <w:sz w:val="18"/>
                  <w:vertAlign w:val="superscript"/>
                </w:rPr>
                <w:t>Note 2</w:t>
              </w:r>
            </w:ins>
          </w:p>
        </w:tc>
        <w:tc>
          <w:tcPr>
            <w:tcW w:w="2414" w:type="dxa"/>
            <w:gridSpan w:val="2"/>
            <w:tcBorders>
              <w:top w:val="single" w:sz="6" w:space="0" w:color="auto"/>
              <w:left w:val="single" w:sz="6" w:space="0" w:color="auto"/>
              <w:bottom w:val="single" w:sz="6" w:space="0" w:color="auto"/>
              <w:right w:val="single" w:sz="4" w:space="0" w:color="auto"/>
            </w:tcBorders>
            <w:vAlign w:val="center"/>
            <w:hideMark/>
          </w:tcPr>
          <w:p w14:paraId="64FF3387" w14:textId="77777777" w:rsidR="00334585" w:rsidRDefault="00334585">
            <w:pPr>
              <w:keepNext/>
              <w:keepLines/>
              <w:spacing w:after="0"/>
              <w:jc w:val="center"/>
              <w:rPr>
                <w:ins w:id="570" w:author="MK" w:date="2021-08-06T16:34:00Z"/>
                <w:rFonts w:ascii="Arial" w:eastAsia="SimSun" w:hAnsi="Arial"/>
                <w:b/>
                <w:sz w:val="18"/>
              </w:rPr>
            </w:pPr>
            <w:ins w:id="571" w:author="MK" w:date="2021-08-06T16:34:00Z">
              <w:r>
                <w:rPr>
                  <w:rFonts w:ascii="Arial" w:eastAsia="SimSun" w:hAnsi="Arial"/>
                  <w:b/>
                  <w:sz w:val="18"/>
                </w:rPr>
                <w:t>Io</w:t>
              </w:r>
              <w:r>
                <w:rPr>
                  <w:rFonts w:ascii="Arial" w:eastAsia="SimSun" w:hAnsi="Arial"/>
                  <w:b/>
                  <w:sz w:val="18"/>
                  <w:vertAlign w:val="superscript"/>
                  <w:lang w:eastAsia="zh-CN"/>
                </w:rPr>
                <w:t>Note 4</w:t>
              </w:r>
              <w:r>
                <w:rPr>
                  <w:rFonts w:ascii="Arial" w:eastAsia="SimSun" w:hAnsi="Arial"/>
                  <w:b/>
                  <w:sz w:val="18"/>
                </w:rPr>
                <w:t xml:space="preserve"> range</w:t>
              </w:r>
            </w:ins>
          </w:p>
        </w:tc>
      </w:tr>
      <w:tr w:rsidR="00334585" w14:paraId="714CBE04" w14:textId="77777777" w:rsidTr="00334585">
        <w:trPr>
          <w:jc w:val="center"/>
          <w:ins w:id="572" w:author="MK" w:date="2021-08-06T16:34: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23E2DFBD" w14:textId="77777777" w:rsidR="00334585" w:rsidRDefault="00334585">
            <w:pPr>
              <w:spacing w:after="0"/>
              <w:rPr>
                <w:ins w:id="573" w:author="MK" w:date="2021-08-06T16:34:00Z"/>
                <w:rFonts w:ascii="Arial" w:eastAsia="SimSun" w:hAnsi="Arial"/>
                <w:b/>
                <w:sz w:val="18"/>
              </w:rPr>
            </w:pPr>
          </w:p>
        </w:tc>
        <w:tc>
          <w:tcPr>
            <w:tcW w:w="9072" w:type="dxa"/>
            <w:vMerge/>
            <w:tcBorders>
              <w:top w:val="single" w:sz="6" w:space="0" w:color="auto"/>
              <w:left w:val="single" w:sz="6" w:space="0" w:color="auto"/>
              <w:bottom w:val="single" w:sz="6" w:space="0" w:color="auto"/>
              <w:right w:val="single" w:sz="6" w:space="0" w:color="auto"/>
            </w:tcBorders>
            <w:vAlign w:val="center"/>
            <w:hideMark/>
          </w:tcPr>
          <w:p w14:paraId="51AE1114" w14:textId="77777777" w:rsidR="00334585" w:rsidRDefault="00334585">
            <w:pPr>
              <w:spacing w:after="0"/>
              <w:rPr>
                <w:ins w:id="574" w:author="MK" w:date="2021-08-06T16:34:00Z"/>
                <w:rFonts w:ascii="Arial" w:eastAsia="SimSun" w:hAnsi="Arial"/>
                <w:b/>
                <w:sz w:val="18"/>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1DD207AE" w14:textId="77777777" w:rsidR="00334585" w:rsidRDefault="00334585">
            <w:pPr>
              <w:spacing w:after="0"/>
              <w:rPr>
                <w:ins w:id="575" w:author="MK" w:date="2021-08-06T16:34:00Z"/>
                <w:rFonts w:ascii="Arial" w:eastAsia="SimSun" w:hAnsi="Arial"/>
                <w:b/>
                <w:sz w:val="18"/>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1D7D68C4" w14:textId="77777777" w:rsidR="00334585" w:rsidRDefault="00334585">
            <w:pPr>
              <w:spacing w:after="0"/>
              <w:rPr>
                <w:ins w:id="576" w:author="MK" w:date="2021-08-06T16:34:00Z"/>
                <w:rFonts w:ascii="Arial" w:eastAsia="SimSun" w:hAnsi="Arial"/>
                <w:b/>
                <w:sz w:val="18"/>
              </w:rPr>
            </w:pPr>
          </w:p>
        </w:tc>
        <w:tc>
          <w:tcPr>
            <w:tcW w:w="1833" w:type="dxa"/>
            <w:vMerge/>
            <w:tcBorders>
              <w:top w:val="single" w:sz="6" w:space="0" w:color="auto"/>
              <w:left w:val="single" w:sz="6" w:space="0" w:color="auto"/>
              <w:bottom w:val="single" w:sz="6" w:space="0" w:color="auto"/>
              <w:right w:val="single" w:sz="6" w:space="0" w:color="auto"/>
            </w:tcBorders>
            <w:vAlign w:val="center"/>
            <w:hideMark/>
          </w:tcPr>
          <w:p w14:paraId="6F28F6C6" w14:textId="77777777" w:rsidR="00334585" w:rsidRDefault="00334585">
            <w:pPr>
              <w:spacing w:after="0"/>
              <w:rPr>
                <w:ins w:id="577" w:author="MK" w:date="2021-08-06T16:34:00Z"/>
                <w:rFonts w:ascii="Arial" w:eastAsia="SimSun" w:hAnsi="Arial"/>
                <w:b/>
                <w:sz w:val="18"/>
                <w:lang w:eastAsia="zh-CN"/>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11900664" w14:textId="77777777" w:rsidR="00334585" w:rsidRDefault="00334585">
            <w:pPr>
              <w:spacing w:after="0"/>
              <w:rPr>
                <w:ins w:id="578" w:author="MK" w:date="2021-08-06T16:34:00Z"/>
                <w:rFonts w:ascii="Arial" w:eastAsia="SimSun" w:hAnsi="Arial"/>
                <w:b/>
                <w:sz w:val="18"/>
              </w:rPr>
            </w:pPr>
          </w:p>
        </w:tc>
        <w:tc>
          <w:tcPr>
            <w:tcW w:w="1290" w:type="dxa"/>
            <w:tcBorders>
              <w:top w:val="single" w:sz="6" w:space="0" w:color="auto"/>
              <w:left w:val="single" w:sz="6" w:space="0" w:color="auto"/>
              <w:bottom w:val="single" w:sz="4" w:space="0" w:color="auto"/>
              <w:right w:val="single" w:sz="6" w:space="0" w:color="auto"/>
            </w:tcBorders>
            <w:hideMark/>
          </w:tcPr>
          <w:p w14:paraId="5D51D290" w14:textId="77777777" w:rsidR="00334585" w:rsidRDefault="00334585">
            <w:pPr>
              <w:keepNext/>
              <w:keepLines/>
              <w:spacing w:after="0"/>
              <w:jc w:val="center"/>
              <w:rPr>
                <w:ins w:id="579" w:author="MK" w:date="2021-08-06T16:34:00Z"/>
                <w:rFonts w:ascii="Arial" w:eastAsia="SimSun" w:hAnsi="Arial"/>
                <w:b/>
                <w:sz w:val="18"/>
              </w:rPr>
            </w:pPr>
            <w:ins w:id="580" w:author="MK" w:date="2021-08-06T16:34:00Z">
              <w:r>
                <w:rPr>
                  <w:rFonts w:ascii="Arial" w:eastAsia="SimSun" w:hAnsi="Arial"/>
                  <w:b/>
                  <w:sz w:val="18"/>
                </w:rPr>
                <w:t>Minimum</w:t>
              </w:r>
              <w:r>
                <w:rPr>
                  <w:rFonts w:ascii="Arial" w:eastAsia="SimSun" w:hAnsi="Arial"/>
                  <w:b/>
                  <w:sz w:val="18"/>
                </w:rPr>
                <w:br/>
                <w:t>Io</w:t>
              </w:r>
              <w:r>
                <w:rPr>
                  <w:rFonts w:ascii="Arial" w:eastAsia="SimSun" w:hAnsi="Arial"/>
                  <w:b/>
                  <w:sz w:val="18"/>
                  <w:vertAlign w:val="superscript"/>
                </w:rPr>
                <w:t>Note 1</w:t>
              </w:r>
            </w:ins>
          </w:p>
        </w:tc>
        <w:tc>
          <w:tcPr>
            <w:tcW w:w="1124" w:type="dxa"/>
            <w:tcBorders>
              <w:top w:val="single" w:sz="6" w:space="0" w:color="auto"/>
              <w:left w:val="single" w:sz="6" w:space="0" w:color="auto"/>
              <w:bottom w:val="single" w:sz="6" w:space="0" w:color="auto"/>
              <w:right w:val="single" w:sz="4" w:space="0" w:color="auto"/>
            </w:tcBorders>
            <w:vAlign w:val="center"/>
            <w:hideMark/>
          </w:tcPr>
          <w:p w14:paraId="2707CCE9" w14:textId="77777777" w:rsidR="00334585" w:rsidRDefault="00334585">
            <w:pPr>
              <w:keepNext/>
              <w:keepLines/>
              <w:spacing w:after="0"/>
              <w:jc w:val="center"/>
              <w:rPr>
                <w:ins w:id="581" w:author="MK" w:date="2021-08-06T16:34:00Z"/>
                <w:rFonts w:ascii="Arial" w:eastAsia="SimSun" w:hAnsi="Arial"/>
                <w:b/>
                <w:sz w:val="18"/>
              </w:rPr>
            </w:pPr>
            <w:ins w:id="582" w:author="MK" w:date="2021-08-06T16:34:00Z">
              <w:r>
                <w:rPr>
                  <w:rFonts w:ascii="Arial" w:eastAsia="SimSun" w:hAnsi="Arial"/>
                  <w:b/>
                  <w:sz w:val="18"/>
                </w:rPr>
                <w:t>Maximum</w:t>
              </w:r>
              <w:r>
                <w:rPr>
                  <w:rFonts w:ascii="Arial" w:eastAsia="SimSun" w:hAnsi="Arial"/>
                  <w:b/>
                  <w:sz w:val="18"/>
                </w:rPr>
                <w:br/>
                <w:t>Io</w:t>
              </w:r>
            </w:ins>
          </w:p>
        </w:tc>
      </w:tr>
      <w:tr w:rsidR="00334585" w14:paraId="7C56EE77" w14:textId="77777777" w:rsidTr="00334585">
        <w:trPr>
          <w:trHeight w:val="429"/>
          <w:jc w:val="center"/>
          <w:ins w:id="583" w:author="MK" w:date="2021-08-06T16:34:00Z"/>
        </w:trPr>
        <w:tc>
          <w:tcPr>
            <w:tcW w:w="1134" w:type="dxa"/>
            <w:tcBorders>
              <w:top w:val="single" w:sz="6" w:space="0" w:color="auto"/>
              <w:left w:val="single" w:sz="4" w:space="0" w:color="auto"/>
              <w:bottom w:val="nil"/>
              <w:right w:val="single" w:sz="6" w:space="0" w:color="auto"/>
            </w:tcBorders>
            <w:vAlign w:val="center"/>
            <w:hideMark/>
          </w:tcPr>
          <w:p w14:paraId="28228236" w14:textId="77777777" w:rsidR="00334585" w:rsidRDefault="00334585">
            <w:pPr>
              <w:keepNext/>
              <w:keepLines/>
              <w:spacing w:after="0"/>
              <w:jc w:val="center"/>
              <w:rPr>
                <w:ins w:id="584" w:author="MK" w:date="2021-08-06T16:34:00Z"/>
                <w:rFonts w:ascii="Arial" w:eastAsia="SimSun" w:hAnsi="Arial"/>
                <w:b/>
                <w:sz w:val="18"/>
              </w:rPr>
            </w:pPr>
            <w:ins w:id="585" w:author="MK" w:date="2021-08-06T16:34:00Z">
              <w:r>
                <w:rPr>
                  <w:rFonts w:ascii="Arial" w:eastAsia="SimSun" w:hAnsi="Arial"/>
                  <w:b/>
                  <w:sz w:val="18"/>
                </w:rPr>
                <w:t>Tc</w:t>
              </w:r>
              <w:r>
                <w:rPr>
                  <w:rFonts w:ascii="Arial" w:eastAsia="SimSun" w:hAnsi="Arial"/>
                  <w:b/>
                  <w:sz w:val="18"/>
                  <w:vertAlign w:val="superscript"/>
                  <w:lang w:eastAsia="zh-CN"/>
                </w:rPr>
                <w:t>Note 5</w:t>
              </w:r>
            </w:ins>
          </w:p>
        </w:tc>
        <w:tc>
          <w:tcPr>
            <w:tcW w:w="714" w:type="dxa"/>
            <w:tcBorders>
              <w:top w:val="single" w:sz="6" w:space="0" w:color="auto"/>
              <w:left w:val="single" w:sz="6" w:space="0" w:color="auto"/>
              <w:bottom w:val="nil"/>
              <w:right w:val="single" w:sz="6" w:space="0" w:color="auto"/>
            </w:tcBorders>
            <w:vAlign w:val="center"/>
            <w:hideMark/>
          </w:tcPr>
          <w:p w14:paraId="4EEA14AD" w14:textId="77777777" w:rsidR="00334585" w:rsidRDefault="00334585">
            <w:pPr>
              <w:keepNext/>
              <w:keepLines/>
              <w:spacing w:after="0"/>
              <w:jc w:val="center"/>
              <w:rPr>
                <w:ins w:id="586" w:author="MK" w:date="2021-08-06T16:34:00Z"/>
                <w:rFonts w:ascii="Arial" w:eastAsia="SimSun" w:hAnsi="Arial"/>
                <w:b/>
                <w:sz w:val="18"/>
              </w:rPr>
            </w:pPr>
            <w:ins w:id="587" w:author="MK" w:date="2021-08-06T16:34:00Z">
              <w:r>
                <w:rPr>
                  <w:rFonts w:ascii="Arial" w:eastAsia="SimSun" w:hAnsi="Arial"/>
                  <w:b/>
                  <w:sz w:val="18"/>
                </w:rPr>
                <w:t>dB</w:t>
              </w:r>
            </w:ins>
          </w:p>
        </w:tc>
        <w:tc>
          <w:tcPr>
            <w:tcW w:w="1134" w:type="dxa"/>
            <w:tcBorders>
              <w:top w:val="single" w:sz="6" w:space="0" w:color="auto"/>
              <w:left w:val="single" w:sz="6" w:space="0" w:color="auto"/>
              <w:bottom w:val="nil"/>
              <w:right w:val="single" w:sz="6" w:space="0" w:color="auto"/>
            </w:tcBorders>
            <w:vAlign w:val="center"/>
            <w:hideMark/>
          </w:tcPr>
          <w:p w14:paraId="0528207F" w14:textId="77777777" w:rsidR="00334585" w:rsidRDefault="00334585">
            <w:pPr>
              <w:keepNext/>
              <w:keepLines/>
              <w:spacing w:after="0"/>
              <w:jc w:val="center"/>
              <w:rPr>
                <w:ins w:id="588" w:author="MK" w:date="2021-08-06T16:34:00Z"/>
                <w:rFonts w:ascii="Arial" w:eastAsia="SimSun" w:hAnsi="Arial"/>
                <w:b/>
                <w:sz w:val="18"/>
              </w:rPr>
            </w:pPr>
            <w:ins w:id="589" w:author="MK" w:date="2021-08-06T16:34:00Z">
              <w:r>
                <w:rPr>
                  <w:rFonts w:ascii="Arial" w:eastAsia="SimSun" w:hAnsi="Arial"/>
                  <w:b/>
                  <w:sz w:val="18"/>
                </w:rPr>
                <w:t>RB</w:t>
              </w:r>
            </w:ins>
          </w:p>
        </w:tc>
        <w:tc>
          <w:tcPr>
            <w:tcW w:w="709" w:type="dxa"/>
            <w:tcBorders>
              <w:top w:val="single" w:sz="6" w:space="0" w:color="auto"/>
              <w:left w:val="single" w:sz="6" w:space="0" w:color="auto"/>
              <w:bottom w:val="nil"/>
              <w:right w:val="single" w:sz="6" w:space="0" w:color="auto"/>
            </w:tcBorders>
          </w:tcPr>
          <w:p w14:paraId="6F734DF9" w14:textId="77777777" w:rsidR="00334585" w:rsidRDefault="00334585">
            <w:pPr>
              <w:keepNext/>
              <w:keepLines/>
              <w:spacing w:after="0"/>
              <w:jc w:val="center"/>
              <w:rPr>
                <w:ins w:id="590" w:author="MK" w:date="2021-08-06T16:34:00Z"/>
                <w:rFonts w:ascii="Arial" w:eastAsia="SimSun" w:hAnsi="Arial"/>
                <w:b/>
                <w:sz w:val="18"/>
              </w:rPr>
            </w:pPr>
          </w:p>
          <w:p w14:paraId="35833F3F" w14:textId="77777777" w:rsidR="00334585" w:rsidRDefault="00334585">
            <w:pPr>
              <w:keepNext/>
              <w:keepLines/>
              <w:spacing w:after="0"/>
              <w:jc w:val="center"/>
              <w:rPr>
                <w:ins w:id="591" w:author="MK" w:date="2021-08-06T16:34:00Z"/>
                <w:rFonts w:ascii="Arial" w:eastAsia="SimSun" w:hAnsi="Arial"/>
                <w:b/>
                <w:sz w:val="18"/>
              </w:rPr>
            </w:pPr>
            <w:ins w:id="592" w:author="MK" w:date="2021-08-06T16:34:00Z">
              <w:r>
                <w:rPr>
                  <w:rFonts w:ascii="Arial" w:eastAsia="SimSun" w:hAnsi="Arial"/>
                  <w:b/>
                  <w:sz w:val="18"/>
                </w:rPr>
                <w:t>kHz</w:t>
              </w:r>
            </w:ins>
          </w:p>
        </w:tc>
        <w:tc>
          <w:tcPr>
            <w:tcW w:w="1833" w:type="dxa"/>
            <w:tcBorders>
              <w:top w:val="single" w:sz="6" w:space="0" w:color="auto"/>
              <w:left w:val="single" w:sz="6" w:space="0" w:color="auto"/>
              <w:bottom w:val="nil"/>
              <w:right w:val="single" w:sz="6" w:space="0" w:color="auto"/>
            </w:tcBorders>
            <w:vAlign w:val="center"/>
          </w:tcPr>
          <w:p w14:paraId="071E1C0C" w14:textId="77777777" w:rsidR="00334585" w:rsidRDefault="00334585">
            <w:pPr>
              <w:keepNext/>
              <w:keepLines/>
              <w:spacing w:after="0"/>
              <w:jc w:val="center"/>
              <w:rPr>
                <w:ins w:id="593" w:author="MK" w:date="2021-08-06T16:34:00Z"/>
                <w:rFonts w:ascii="Arial" w:eastAsia="SimSun" w:hAnsi="Arial"/>
                <w:b/>
                <w:sz w:val="18"/>
              </w:rPr>
            </w:pPr>
          </w:p>
        </w:tc>
        <w:tc>
          <w:tcPr>
            <w:tcW w:w="2268" w:type="dxa"/>
            <w:tcBorders>
              <w:top w:val="single" w:sz="6" w:space="0" w:color="auto"/>
              <w:left w:val="single" w:sz="6" w:space="0" w:color="auto"/>
              <w:bottom w:val="nil"/>
              <w:right w:val="single" w:sz="4" w:space="0" w:color="auto"/>
            </w:tcBorders>
            <w:vAlign w:val="center"/>
          </w:tcPr>
          <w:p w14:paraId="2926A8C4" w14:textId="77777777" w:rsidR="00334585" w:rsidRDefault="00334585">
            <w:pPr>
              <w:keepNext/>
              <w:keepLines/>
              <w:spacing w:after="0"/>
              <w:jc w:val="center"/>
              <w:rPr>
                <w:ins w:id="594" w:author="MK" w:date="2021-08-06T16:34:00Z"/>
                <w:rFonts w:ascii="Arial" w:eastAsia="SimSun" w:hAnsi="Arial"/>
                <w:b/>
                <w:sz w:val="18"/>
              </w:rPr>
            </w:pPr>
          </w:p>
        </w:tc>
        <w:tc>
          <w:tcPr>
            <w:tcW w:w="1290" w:type="dxa"/>
            <w:tcBorders>
              <w:top w:val="single" w:sz="4" w:space="0" w:color="auto"/>
              <w:left w:val="single" w:sz="4" w:space="0" w:color="auto"/>
              <w:bottom w:val="single" w:sz="4" w:space="0" w:color="auto"/>
              <w:right w:val="single" w:sz="4" w:space="0" w:color="auto"/>
            </w:tcBorders>
            <w:hideMark/>
          </w:tcPr>
          <w:p w14:paraId="4B2527B7" w14:textId="77777777" w:rsidR="00334585" w:rsidRDefault="00334585">
            <w:pPr>
              <w:keepNext/>
              <w:keepLines/>
              <w:spacing w:after="0"/>
              <w:jc w:val="center"/>
              <w:rPr>
                <w:ins w:id="595" w:author="MK" w:date="2021-08-06T16:34:00Z"/>
                <w:rFonts w:ascii="Arial" w:eastAsia="SimSun" w:hAnsi="Arial"/>
                <w:b/>
                <w:sz w:val="18"/>
              </w:rPr>
            </w:pPr>
            <w:ins w:id="596" w:author="MK" w:date="2021-08-06T16:34:00Z">
              <w:r>
                <w:rPr>
                  <w:rFonts w:ascii="Arial" w:eastAsia="SimSun" w:hAnsi="Arial"/>
                  <w:b/>
                  <w:sz w:val="18"/>
                </w:rPr>
                <w:t>dBm / SCS</w:t>
              </w:r>
              <w:r>
                <w:rPr>
                  <w:rFonts w:ascii="Arial" w:eastAsia="SimSun" w:hAnsi="Arial"/>
                  <w:b/>
                  <w:sz w:val="18"/>
                  <w:vertAlign w:val="subscript"/>
                </w:rPr>
                <w:t>PRS</w:t>
              </w:r>
            </w:ins>
          </w:p>
        </w:tc>
        <w:tc>
          <w:tcPr>
            <w:tcW w:w="1124" w:type="dxa"/>
            <w:tcBorders>
              <w:top w:val="single" w:sz="6" w:space="0" w:color="auto"/>
              <w:left w:val="single" w:sz="4" w:space="0" w:color="auto"/>
              <w:bottom w:val="nil"/>
              <w:right w:val="single" w:sz="4" w:space="0" w:color="auto"/>
            </w:tcBorders>
            <w:vAlign w:val="center"/>
            <w:hideMark/>
          </w:tcPr>
          <w:p w14:paraId="6B718061" w14:textId="77777777" w:rsidR="00334585" w:rsidRDefault="00334585">
            <w:pPr>
              <w:keepNext/>
              <w:keepLines/>
              <w:spacing w:after="0"/>
              <w:jc w:val="center"/>
              <w:rPr>
                <w:ins w:id="597" w:author="MK" w:date="2021-08-06T16:34:00Z"/>
                <w:rFonts w:ascii="Arial" w:eastAsia="SimSun" w:hAnsi="Arial"/>
                <w:b/>
                <w:sz w:val="18"/>
              </w:rPr>
            </w:pPr>
            <w:ins w:id="598" w:author="MK" w:date="2021-08-06T16:34:00Z">
              <w:r>
                <w:rPr>
                  <w:rFonts w:ascii="Arial" w:eastAsia="SimSun" w:hAnsi="Arial"/>
                  <w:b/>
                  <w:sz w:val="18"/>
                </w:rPr>
                <w:t>dBm/BW</w:t>
              </w:r>
            </w:ins>
          </w:p>
        </w:tc>
      </w:tr>
      <w:tr w:rsidR="00334585" w14:paraId="357EB8D7" w14:textId="77777777" w:rsidTr="00334585">
        <w:trPr>
          <w:trHeight w:val="21"/>
          <w:jc w:val="center"/>
          <w:ins w:id="599" w:author="MK" w:date="2021-08-06T16:34:00Z"/>
        </w:trPr>
        <w:tc>
          <w:tcPr>
            <w:tcW w:w="1134" w:type="dxa"/>
            <w:vMerge w:val="restart"/>
            <w:tcBorders>
              <w:top w:val="single" w:sz="6" w:space="0" w:color="auto"/>
              <w:left w:val="single" w:sz="4" w:space="0" w:color="auto"/>
              <w:bottom w:val="nil"/>
              <w:right w:val="single" w:sz="6" w:space="0" w:color="auto"/>
            </w:tcBorders>
            <w:vAlign w:val="center"/>
            <w:hideMark/>
          </w:tcPr>
          <w:p w14:paraId="2E07345B" w14:textId="77777777" w:rsidR="00334585" w:rsidRDefault="00334585">
            <w:pPr>
              <w:keepNext/>
              <w:keepLines/>
              <w:spacing w:after="0"/>
              <w:jc w:val="center"/>
              <w:rPr>
                <w:ins w:id="600" w:author="MK" w:date="2021-08-06T16:34:00Z"/>
                <w:rFonts w:ascii="Arial" w:eastAsia="SimSun" w:hAnsi="Arial" w:cs="Arial"/>
                <w:sz w:val="18"/>
                <w:szCs w:val="18"/>
              </w:rPr>
            </w:pPr>
            <w:ins w:id="601" w:author="MK" w:date="2021-08-06T16:34:00Z">
              <w:r>
                <w:rPr>
                  <w:rFonts w:ascii="Arial" w:eastAsia="SimSun" w:hAnsi="Arial" w:cs="Arial"/>
                  <w:sz w:val="18"/>
                  <w:szCs w:val="18"/>
                </w:rPr>
                <w:t>± [78+</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6" w:space="0" w:color="auto"/>
              <w:left w:val="single" w:sz="6" w:space="0" w:color="auto"/>
              <w:bottom w:val="nil"/>
              <w:right w:val="single" w:sz="6" w:space="0" w:color="auto"/>
            </w:tcBorders>
            <w:vAlign w:val="center"/>
            <w:hideMark/>
          </w:tcPr>
          <w:p w14:paraId="65705AE7" w14:textId="77777777" w:rsidR="00334585" w:rsidRDefault="00334585">
            <w:pPr>
              <w:keepNext/>
              <w:keepLines/>
              <w:spacing w:after="0"/>
              <w:jc w:val="center"/>
              <w:rPr>
                <w:ins w:id="602" w:author="MK" w:date="2021-08-06T16:34:00Z"/>
                <w:rFonts w:ascii="Arial" w:eastAsia="SimSun" w:hAnsi="Arial" w:cs="Arial"/>
                <w:sz w:val="18"/>
                <w:szCs w:val="18"/>
                <w:lang w:val="sv-SE"/>
              </w:rPr>
            </w:pPr>
            <w:ins w:id="603" w:author="MK" w:date="2021-08-06T16:34:00Z">
              <w:r>
                <w:rPr>
                  <w:rFonts w:ascii="Arial" w:eastAsia="SimSun" w:hAnsi="Arial" w:cs="Arial"/>
                  <w:sz w:val="18"/>
                  <w:szCs w:val="18"/>
                  <w:lang w:val="sv-SE"/>
                </w:rPr>
                <w:t>-3</w:t>
              </w:r>
            </w:ins>
          </w:p>
        </w:tc>
        <w:tc>
          <w:tcPr>
            <w:tcW w:w="1134" w:type="dxa"/>
            <w:vMerge w:val="restart"/>
            <w:tcBorders>
              <w:top w:val="single" w:sz="6" w:space="0" w:color="auto"/>
              <w:left w:val="single" w:sz="6" w:space="0" w:color="auto"/>
              <w:bottom w:val="nil"/>
              <w:right w:val="single" w:sz="6" w:space="0" w:color="auto"/>
            </w:tcBorders>
            <w:hideMark/>
          </w:tcPr>
          <w:p w14:paraId="225C3393" w14:textId="77777777" w:rsidR="00334585" w:rsidRDefault="00334585">
            <w:pPr>
              <w:keepNext/>
              <w:keepLines/>
              <w:spacing w:after="0"/>
              <w:jc w:val="center"/>
              <w:rPr>
                <w:ins w:id="604" w:author="MK" w:date="2021-08-06T16:34:00Z"/>
                <w:rFonts w:ascii="Arial" w:eastAsia="SimSun" w:hAnsi="Arial" w:cs="Arial"/>
                <w:sz w:val="18"/>
                <w:szCs w:val="18"/>
              </w:rPr>
            </w:pPr>
            <w:ins w:id="605" w:author="MK" w:date="2021-08-06T16:34:00Z">
              <w:r>
                <w:rPr>
                  <w:rFonts w:ascii="Arial" w:eastAsia="SimSun" w:hAnsi="Arial" w:cs="Calibri"/>
                  <w:sz w:val="18"/>
                </w:rPr>
                <w:t>≥[</w:t>
              </w:r>
              <w:r>
                <w:rPr>
                  <w:rFonts w:ascii="Arial" w:eastAsia="SimSun" w:hAnsi="Arial"/>
                  <w:sz w:val="18"/>
                </w:rPr>
                <w:t>24]</w:t>
              </w:r>
            </w:ins>
          </w:p>
        </w:tc>
        <w:tc>
          <w:tcPr>
            <w:tcW w:w="709" w:type="dxa"/>
            <w:vMerge w:val="restart"/>
            <w:tcBorders>
              <w:top w:val="single" w:sz="6" w:space="0" w:color="auto"/>
              <w:left w:val="single" w:sz="6" w:space="0" w:color="auto"/>
              <w:bottom w:val="nil"/>
              <w:right w:val="single" w:sz="6" w:space="0" w:color="auto"/>
            </w:tcBorders>
          </w:tcPr>
          <w:p w14:paraId="46335835" w14:textId="77777777" w:rsidR="00334585" w:rsidRDefault="00334585">
            <w:pPr>
              <w:keepNext/>
              <w:keepLines/>
              <w:spacing w:after="0"/>
              <w:jc w:val="center"/>
              <w:rPr>
                <w:ins w:id="606" w:author="MK" w:date="2021-08-06T16:34:00Z"/>
                <w:rFonts w:ascii="Arial" w:eastAsia="SimSun" w:hAnsi="Arial" w:cs="Arial"/>
                <w:sz w:val="18"/>
                <w:szCs w:val="18"/>
              </w:rPr>
            </w:pPr>
          </w:p>
          <w:p w14:paraId="3ACBBFDF" w14:textId="77777777" w:rsidR="00334585" w:rsidRDefault="00334585">
            <w:pPr>
              <w:keepNext/>
              <w:keepLines/>
              <w:spacing w:after="0"/>
              <w:jc w:val="center"/>
              <w:rPr>
                <w:ins w:id="607" w:author="MK" w:date="2021-08-06T16:34:00Z"/>
                <w:rFonts w:ascii="Arial" w:eastAsia="SimSun" w:hAnsi="Arial" w:cs="Arial"/>
                <w:sz w:val="18"/>
                <w:szCs w:val="18"/>
              </w:rPr>
            </w:pPr>
            <w:ins w:id="608" w:author="MK" w:date="2021-08-06T16:34:00Z">
              <w:r>
                <w:rPr>
                  <w:rFonts w:ascii="Arial" w:eastAsia="SimSun" w:hAnsi="Arial" w:cs="Arial"/>
                  <w:sz w:val="18"/>
                  <w:szCs w:val="18"/>
                </w:rPr>
                <w:t>15</w:t>
              </w:r>
            </w:ins>
          </w:p>
        </w:tc>
        <w:tc>
          <w:tcPr>
            <w:tcW w:w="1833" w:type="dxa"/>
            <w:vMerge w:val="restart"/>
            <w:tcBorders>
              <w:top w:val="single" w:sz="6" w:space="0" w:color="auto"/>
              <w:left w:val="single" w:sz="6" w:space="0" w:color="auto"/>
              <w:bottom w:val="single" w:sz="4" w:space="0" w:color="auto"/>
              <w:right w:val="single" w:sz="6" w:space="0" w:color="auto"/>
            </w:tcBorders>
            <w:vAlign w:val="center"/>
            <w:hideMark/>
          </w:tcPr>
          <w:p w14:paraId="358CA6F4" w14:textId="77777777" w:rsidR="00334585" w:rsidRDefault="00334585">
            <w:pPr>
              <w:keepNext/>
              <w:keepLines/>
              <w:spacing w:after="0"/>
              <w:jc w:val="center"/>
              <w:rPr>
                <w:ins w:id="609" w:author="MK" w:date="2021-08-06T16:34:00Z"/>
                <w:rFonts w:ascii="Arial" w:eastAsia="SimSun" w:hAnsi="Arial" w:cs="Arial"/>
                <w:sz w:val="18"/>
                <w:szCs w:val="18"/>
              </w:rPr>
            </w:pPr>
            <w:ins w:id="610" w:author="MK" w:date="2021-08-06T16:34:00Z">
              <w:r>
                <w:rPr>
                  <w:rFonts w:ascii="Arial" w:eastAsia="SimSun" w:hAnsi="Arial" w:cs="Arial"/>
                  <w:sz w:val="18"/>
                  <w:szCs w:val="18"/>
                </w:rPr>
                <w:t>≥[4]</w:t>
              </w:r>
            </w:ins>
          </w:p>
        </w:tc>
        <w:tc>
          <w:tcPr>
            <w:tcW w:w="2268" w:type="dxa"/>
            <w:tcBorders>
              <w:top w:val="single" w:sz="6" w:space="0" w:color="auto"/>
              <w:left w:val="single" w:sz="6" w:space="0" w:color="auto"/>
              <w:bottom w:val="single" w:sz="6" w:space="0" w:color="auto"/>
              <w:right w:val="single" w:sz="4" w:space="0" w:color="auto"/>
            </w:tcBorders>
            <w:vAlign w:val="center"/>
            <w:hideMark/>
          </w:tcPr>
          <w:p w14:paraId="6FEDA96B" w14:textId="77777777" w:rsidR="00334585" w:rsidRDefault="00334585">
            <w:pPr>
              <w:keepNext/>
              <w:keepLines/>
              <w:spacing w:after="0"/>
              <w:jc w:val="center"/>
              <w:rPr>
                <w:ins w:id="611" w:author="MK" w:date="2021-08-06T16:34:00Z"/>
                <w:rFonts w:ascii="Arial" w:hAnsi="Arial" w:cs="Arial"/>
                <w:sz w:val="18"/>
                <w:szCs w:val="18"/>
              </w:rPr>
            </w:pPr>
            <w:ins w:id="612" w:author="MK" w:date="2021-08-06T16:34:00Z">
              <w:r>
                <w:rPr>
                  <w:rFonts w:ascii="Arial" w:hAnsi="Arial" w:cs="Arial"/>
                  <w:sz w:val="18"/>
                  <w:szCs w:val="18"/>
                </w:rPr>
                <w:t>NR_FDD_FR1_A, NR_TDD_FR1_A,</w:t>
              </w:r>
            </w:ins>
          </w:p>
          <w:p w14:paraId="0B89525A" w14:textId="77777777" w:rsidR="00334585" w:rsidRDefault="00334585">
            <w:pPr>
              <w:keepNext/>
              <w:keepLines/>
              <w:spacing w:after="0"/>
              <w:jc w:val="center"/>
              <w:rPr>
                <w:ins w:id="613" w:author="MK" w:date="2021-08-06T16:34:00Z"/>
                <w:rFonts w:ascii="Arial" w:eastAsia="SimSun" w:hAnsi="Arial" w:cs="Arial"/>
                <w:sz w:val="18"/>
                <w:szCs w:val="18"/>
              </w:rPr>
            </w:pPr>
            <w:ins w:id="614" w:author="MK" w:date="2021-08-06T16:34: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2E291080" w14:textId="77777777" w:rsidR="00334585" w:rsidRDefault="00334585">
            <w:pPr>
              <w:keepNext/>
              <w:keepLines/>
              <w:spacing w:after="0"/>
              <w:jc w:val="center"/>
              <w:rPr>
                <w:ins w:id="615" w:author="MK" w:date="2021-08-06T16:34:00Z"/>
                <w:rFonts w:ascii="Arial" w:eastAsia="SimSun" w:hAnsi="Arial" w:cs="Arial"/>
                <w:sz w:val="18"/>
                <w:szCs w:val="18"/>
              </w:rPr>
            </w:pPr>
            <w:ins w:id="616" w:author="MK" w:date="2021-08-06T16:34:00Z">
              <w:r>
                <w:rPr>
                  <w:rFonts w:ascii="Arial" w:hAnsi="Arial"/>
                  <w:sz w:val="18"/>
                </w:rPr>
                <w:t>-121</w:t>
              </w:r>
            </w:ins>
          </w:p>
        </w:tc>
        <w:tc>
          <w:tcPr>
            <w:tcW w:w="1124" w:type="dxa"/>
            <w:vMerge w:val="restart"/>
            <w:tcBorders>
              <w:top w:val="single" w:sz="6" w:space="0" w:color="auto"/>
              <w:left w:val="single" w:sz="4" w:space="0" w:color="auto"/>
              <w:bottom w:val="single" w:sz="6" w:space="0" w:color="auto"/>
              <w:right w:val="single" w:sz="4" w:space="0" w:color="auto"/>
            </w:tcBorders>
            <w:vAlign w:val="center"/>
            <w:hideMark/>
          </w:tcPr>
          <w:p w14:paraId="786AD51D" w14:textId="77777777" w:rsidR="00334585" w:rsidRDefault="00334585">
            <w:pPr>
              <w:keepNext/>
              <w:keepLines/>
              <w:spacing w:after="0"/>
              <w:jc w:val="center"/>
              <w:rPr>
                <w:ins w:id="617" w:author="MK" w:date="2021-08-06T16:34:00Z"/>
                <w:rFonts w:ascii="Arial" w:eastAsia="SimSun" w:hAnsi="Arial" w:cs="Arial"/>
                <w:sz w:val="18"/>
                <w:szCs w:val="18"/>
              </w:rPr>
            </w:pPr>
            <w:ins w:id="618" w:author="MK" w:date="2021-08-06T16:34:00Z">
              <w:r>
                <w:rPr>
                  <w:rFonts w:ascii="Arial" w:eastAsia="SimSun" w:hAnsi="Arial" w:cs="Arial"/>
                  <w:sz w:val="18"/>
                  <w:szCs w:val="18"/>
                </w:rPr>
                <w:t>-50</w:t>
              </w:r>
            </w:ins>
          </w:p>
        </w:tc>
      </w:tr>
      <w:tr w:rsidR="00334585" w14:paraId="1B9BD10A" w14:textId="77777777" w:rsidTr="00334585">
        <w:trPr>
          <w:trHeight w:val="20"/>
          <w:jc w:val="center"/>
          <w:ins w:id="619"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5985DAF5" w14:textId="77777777" w:rsidR="00334585" w:rsidRDefault="00334585">
            <w:pPr>
              <w:spacing w:after="0"/>
              <w:rPr>
                <w:ins w:id="620" w:author="MK" w:date="2021-08-06T16:34: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7F2DD473" w14:textId="77777777" w:rsidR="00334585" w:rsidRDefault="00334585">
            <w:pPr>
              <w:spacing w:after="0"/>
              <w:rPr>
                <w:ins w:id="621"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1C3C2BC0" w14:textId="77777777" w:rsidR="00334585" w:rsidRDefault="00334585">
            <w:pPr>
              <w:spacing w:after="0"/>
              <w:rPr>
                <w:ins w:id="622"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4B6734D9" w14:textId="77777777" w:rsidR="00334585" w:rsidRDefault="00334585">
            <w:pPr>
              <w:spacing w:after="0"/>
              <w:rPr>
                <w:ins w:id="623" w:author="MK" w:date="2021-08-06T16:34: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51634957" w14:textId="77777777" w:rsidR="00334585" w:rsidRDefault="00334585">
            <w:pPr>
              <w:spacing w:after="0"/>
              <w:rPr>
                <w:ins w:id="624" w:author="MK" w:date="2021-08-06T16:34: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690166A5" w14:textId="77777777" w:rsidR="00334585" w:rsidRDefault="00334585">
            <w:pPr>
              <w:keepNext/>
              <w:keepLines/>
              <w:spacing w:after="0"/>
              <w:jc w:val="center"/>
              <w:rPr>
                <w:ins w:id="625" w:author="MK" w:date="2021-08-06T16:34:00Z"/>
                <w:rFonts w:ascii="Arial" w:eastAsia="SimSun" w:hAnsi="Arial" w:cs="Arial"/>
                <w:sz w:val="18"/>
                <w:szCs w:val="18"/>
              </w:rPr>
            </w:pPr>
            <w:ins w:id="626" w:author="MK" w:date="2021-08-06T16:34: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75CBB230" w14:textId="77777777" w:rsidR="00334585" w:rsidRDefault="00334585">
            <w:pPr>
              <w:keepNext/>
              <w:keepLines/>
              <w:spacing w:after="0"/>
              <w:jc w:val="center"/>
              <w:rPr>
                <w:ins w:id="627" w:author="MK" w:date="2021-08-06T16:34:00Z"/>
                <w:rFonts w:ascii="Arial" w:eastAsia="SimSun" w:hAnsi="Arial" w:cs="Arial"/>
                <w:sz w:val="18"/>
                <w:szCs w:val="18"/>
              </w:rPr>
            </w:pPr>
            <w:ins w:id="628" w:author="MK" w:date="2021-08-06T16:34:00Z">
              <w:r>
                <w:rPr>
                  <w:rFonts w:ascii="Arial" w:hAnsi="Arial"/>
                  <w:sz w:val="18"/>
                </w:rPr>
                <w:t>-120.5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227FCB02" w14:textId="77777777" w:rsidR="00334585" w:rsidRDefault="00334585">
            <w:pPr>
              <w:spacing w:after="0"/>
              <w:rPr>
                <w:ins w:id="629" w:author="MK" w:date="2021-08-06T16:34:00Z"/>
                <w:rFonts w:ascii="Arial" w:eastAsia="SimSun" w:hAnsi="Arial" w:cs="Arial"/>
                <w:sz w:val="18"/>
                <w:szCs w:val="18"/>
              </w:rPr>
            </w:pPr>
          </w:p>
        </w:tc>
      </w:tr>
      <w:tr w:rsidR="00334585" w14:paraId="2B45AA37" w14:textId="77777777" w:rsidTr="00334585">
        <w:trPr>
          <w:trHeight w:val="20"/>
          <w:jc w:val="center"/>
          <w:ins w:id="630"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43AF20C8" w14:textId="77777777" w:rsidR="00334585" w:rsidRDefault="00334585">
            <w:pPr>
              <w:spacing w:after="0"/>
              <w:rPr>
                <w:ins w:id="631" w:author="MK" w:date="2021-08-06T16:34: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308982AE" w14:textId="77777777" w:rsidR="00334585" w:rsidRDefault="00334585">
            <w:pPr>
              <w:spacing w:after="0"/>
              <w:rPr>
                <w:ins w:id="632"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266727E0" w14:textId="77777777" w:rsidR="00334585" w:rsidRDefault="00334585">
            <w:pPr>
              <w:spacing w:after="0"/>
              <w:rPr>
                <w:ins w:id="633"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5E718DF8" w14:textId="77777777" w:rsidR="00334585" w:rsidRDefault="00334585">
            <w:pPr>
              <w:spacing w:after="0"/>
              <w:rPr>
                <w:ins w:id="634" w:author="MK" w:date="2021-08-06T16:34: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45605BE1" w14:textId="77777777" w:rsidR="00334585" w:rsidRDefault="00334585">
            <w:pPr>
              <w:spacing w:after="0"/>
              <w:rPr>
                <w:ins w:id="635" w:author="MK" w:date="2021-08-06T16:34: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1CB19916" w14:textId="77777777" w:rsidR="00334585" w:rsidRDefault="00334585">
            <w:pPr>
              <w:keepNext/>
              <w:keepLines/>
              <w:spacing w:after="0"/>
              <w:jc w:val="center"/>
              <w:rPr>
                <w:ins w:id="636" w:author="MK" w:date="2021-08-06T16:34:00Z"/>
                <w:rFonts w:ascii="Arial" w:eastAsia="SimSun" w:hAnsi="Arial" w:cs="Arial"/>
                <w:sz w:val="18"/>
                <w:szCs w:val="18"/>
              </w:rPr>
            </w:pPr>
            <w:ins w:id="637" w:author="MK" w:date="2021-08-06T16:34: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44AAC5E" w14:textId="77777777" w:rsidR="00334585" w:rsidRDefault="00334585">
            <w:pPr>
              <w:keepNext/>
              <w:keepLines/>
              <w:spacing w:after="0"/>
              <w:jc w:val="center"/>
              <w:rPr>
                <w:ins w:id="638" w:author="MK" w:date="2021-08-06T16:34:00Z"/>
                <w:rFonts w:ascii="Arial" w:eastAsia="SimSun" w:hAnsi="Arial" w:cs="Arial"/>
                <w:sz w:val="18"/>
                <w:szCs w:val="18"/>
              </w:rPr>
            </w:pPr>
            <w:ins w:id="639" w:author="MK" w:date="2021-08-06T16:34:00Z">
              <w:r>
                <w:rPr>
                  <w:rFonts w:ascii="Arial" w:hAnsi="Arial"/>
                  <w:sz w:val="18"/>
                </w:rPr>
                <w:t>-120</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1FC38803" w14:textId="77777777" w:rsidR="00334585" w:rsidRDefault="00334585">
            <w:pPr>
              <w:spacing w:after="0"/>
              <w:rPr>
                <w:ins w:id="640" w:author="MK" w:date="2021-08-06T16:34:00Z"/>
                <w:rFonts w:ascii="Arial" w:eastAsia="SimSun" w:hAnsi="Arial" w:cs="Arial"/>
                <w:sz w:val="18"/>
                <w:szCs w:val="18"/>
              </w:rPr>
            </w:pPr>
          </w:p>
        </w:tc>
      </w:tr>
      <w:tr w:rsidR="00334585" w14:paraId="218AA4C7" w14:textId="77777777" w:rsidTr="00334585">
        <w:trPr>
          <w:trHeight w:val="20"/>
          <w:jc w:val="center"/>
          <w:ins w:id="641"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2A9FD2A1" w14:textId="77777777" w:rsidR="00334585" w:rsidRDefault="00334585">
            <w:pPr>
              <w:spacing w:after="0"/>
              <w:rPr>
                <w:ins w:id="642" w:author="MK" w:date="2021-08-06T16:34: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50602B60" w14:textId="77777777" w:rsidR="00334585" w:rsidRDefault="00334585">
            <w:pPr>
              <w:spacing w:after="0"/>
              <w:rPr>
                <w:ins w:id="643"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146CE742" w14:textId="77777777" w:rsidR="00334585" w:rsidRDefault="00334585">
            <w:pPr>
              <w:spacing w:after="0"/>
              <w:rPr>
                <w:ins w:id="644"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30F0793D" w14:textId="77777777" w:rsidR="00334585" w:rsidRDefault="00334585">
            <w:pPr>
              <w:spacing w:after="0"/>
              <w:rPr>
                <w:ins w:id="645" w:author="MK" w:date="2021-08-06T16:34: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1467DDB9" w14:textId="77777777" w:rsidR="00334585" w:rsidRDefault="00334585">
            <w:pPr>
              <w:spacing w:after="0"/>
              <w:rPr>
                <w:ins w:id="646" w:author="MK" w:date="2021-08-06T16:34: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6FB1BD66" w14:textId="77777777" w:rsidR="00334585" w:rsidRDefault="00334585">
            <w:pPr>
              <w:keepNext/>
              <w:keepLines/>
              <w:spacing w:after="0"/>
              <w:jc w:val="center"/>
              <w:rPr>
                <w:ins w:id="647" w:author="MK" w:date="2021-08-06T16:34:00Z"/>
                <w:rFonts w:ascii="Arial" w:eastAsia="SimSun" w:hAnsi="Arial" w:cs="Arial"/>
                <w:sz w:val="18"/>
                <w:szCs w:val="18"/>
                <w:lang w:val="sv-SE"/>
              </w:rPr>
            </w:pPr>
            <w:ins w:id="648" w:author="MK" w:date="2021-08-06T16:34: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10BBDEEE" w14:textId="77777777" w:rsidR="00334585" w:rsidRDefault="00334585">
            <w:pPr>
              <w:keepNext/>
              <w:keepLines/>
              <w:spacing w:after="0"/>
              <w:jc w:val="center"/>
              <w:rPr>
                <w:ins w:id="649" w:author="MK" w:date="2021-08-06T16:34:00Z"/>
                <w:rFonts w:ascii="Arial" w:eastAsia="SimSun" w:hAnsi="Arial" w:cs="Arial"/>
                <w:sz w:val="18"/>
                <w:szCs w:val="18"/>
              </w:rPr>
            </w:pPr>
            <w:ins w:id="650" w:author="MK" w:date="2021-08-06T16:34:00Z">
              <w:r>
                <w:rPr>
                  <w:rFonts w:ascii="Arial" w:hAnsi="Arial"/>
                  <w:sz w:val="18"/>
                </w:rPr>
                <w:t>-119.5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12640118" w14:textId="77777777" w:rsidR="00334585" w:rsidRDefault="00334585">
            <w:pPr>
              <w:spacing w:after="0"/>
              <w:rPr>
                <w:ins w:id="651" w:author="MK" w:date="2021-08-06T16:34:00Z"/>
                <w:rFonts w:ascii="Arial" w:eastAsia="SimSun" w:hAnsi="Arial" w:cs="Arial"/>
                <w:sz w:val="18"/>
                <w:szCs w:val="18"/>
              </w:rPr>
            </w:pPr>
          </w:p>
        </w:tc>
      </w:tr>
      <w:tr w:rsidR="00334585" w14:paraId="6C4961E9" w14:textId="77777777" w:rsidTr="00334585">
        <w:trPr>
          <w:trHeight w:val="20"/>
          <w:jc w:val="center"/>
          <w:ins w:id="652"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5EE01C77" w14:textId="77777777" w:rsidR="00334585" w:rsidRDefault="00334585">
            <w:pPr>
              <w:spacing w:after="0"/>
              <w:rPr>
                <w:ins w:id="653" w:author="MK" w:date="2021-08-06T16:34: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56B0E795" w14:textId="77777777" w:rsidR="00334585" w:rsidRDefault="00334585">
            <w:pPr>
              <w:spacing w:after="0"/>
              <w:rPr>
                <w:ins w:id="654"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5BB11D9D" w14:textId="77777777" w:rsidR="00334585" w:rsidRDefault="00334585">
            <w:pPr>
              <w:spacing w:after="0"/>
              <w:rPr>
                <w:ins w:id="655"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34C9EBC0" w14:textId="77777777" w:rsidR="00334585" w:rsidRDefault="00334585">
            <w:pPr>
              <w:spacing w:after="0"/>
              <w:rPr>
                <w:ins w:id="656" w:author="MK" w:date="2021-08-06T16:34: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4165E4D0" w14:textId="77777777" w:rsidR="00334585" w:rsidRDefault="00334585">
            <w:pPr>
              <w:spacing w:after="0"/>
              <w:rPr>
                <w:ins w:id="657" w:author="MK" w:date="2021-08-06T16:34: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7D07E503" w14:textId="77777777" w:rsidR="00334585" w:rsidRDefault="00334585">
            <w:pPr>
              <w:keepNext/>
              <w:keepLines/>
              <w:spacing w:after="0"/>
              <w:jc w:val="center"/>
              <w:rPr>
                <w:ins w:id="658" w:author="MK" w:date="2021-08-06T16:34:00Z"/>
                <w:rFonts w:ascii="Arial" w:eastAsia="SimSun" w:hAnsi="Arial" w:cs="Arial"/>
                <w:sz w:val="18"/>
                <w:szCs w:val="18"/>
                <w:lang w:val="sv-SE"/>
              </w:rPr>
            </w:pPr>
            <w:ins w:id="659" w:author="MK" w:date="2021-08-06T16:34: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2E9A20C" w14:textId="77777777" w:rsidR="00334585" w:rsidRDefault="00334585">
            <w:pPr>
              <w:keepNext/>
              <w:keepLines/>
              <w:spacing w:after="0"/>
              <w:jc w:val="center"/>
              <w:rPr>
                <w:ins w:id="660" w:author="MK" w:date="2021-08-06T16:34:00Z"/>
                <w:rFonts w:ascii="Arial" w:eastAsia="SimSun" w:hAnsi="Arial" w:cs="Arial"/>
                <w:sz w:val="18"/>
                <w:szCs w:val="18"/>
              </w:rPr>
            </w:pPr>
            <w:ins w:id="661" w:author="MK" w:date="2021-08-06T16:34:00Z">
              <w:r>
                <w:rPr>
                  <w:rFonts w:ascii="Arial" w:hAnsi="Arial"/>
                  <w:sz w:val="18"/>
                </w:rPr>
                <w:t>-119</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47FA66DF" w14:textId="77777777" w:rsidR="00334585" w:rsidRDefault="00334585">
            <w:pPr>
              <w:spacing w:after="0"/>
              <w:rPr>
                <w:ins w:id="662" w:author="MK" w:date="2021-08-06T16:34:00Z"/>
                <w:rFonts w:ascii="Arial" w:eastAsia="SimSun" w:hAnsi="Arial" w:cs="Arial"/>
                <w:sz w:val="18"/>
                <w:szCs w:val="18"/>
              </w:rPr>
            </w:pPr>
          </w:p>
        </w:tc>
      </w:tr>
      <w:tr w:rsidR="00334585" w14:paraId="34E4DBA5" w14:textId="77777777" w:rsidTr="00334585">
        <w:trPr>
          <w:trHeight w:val="20"/>
          <w:jc w:val="center"/>
          <w:ins w:id="663"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563E0CDF" w14:textId="77777777" w:rsidR="00334585" w:rsidRDefault="00334585">
            <w:pPr>
              <w:spacing w:after="0"/>
              <w:rPr>
                <w:ins w:id="664" w:author="MK" w:date="2021-08-06T16:34: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2580B023" w14:textId="77777777" w:rsidR="00334585" w:rsidRDefault="00334585">
            <w:pPr>
              <w:spacing w:after="0"/>
              <w:rPr>
                <w:ins w:id="665"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54F2027C" w14:textId="77777777" w:rsidR="00334585" w:rsidRDefault="00334585">
            <w:pPr>
              <w:spacing w:after="0"/>
              <w:rPr>
                <w:ins w:id="666"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63562BBB" w14:textId="77777777" w:rsidR="00334585" w:rsidRDefault="00334585">
            <w:pPr>
              <w:spacing w:after="0"/>
              <w:rPr>
                <w:ins w:id="667" w:author="MK" w:date="2021-08-06T16:34: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7BD89938" w14:textId="77777777" w:rsidR="00334585" w:rsidRDefault="00334585">
            <w:pPr>
              <w:spacing w:after="0"/>
              <w:rPr>
                <w:ins w:id="668" w:author="MK" w:date="2021-08-06T16:34: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3F7AF5F3" w14:textId="77777777" w:rsidR="00334585" w:rsidRDefault="00334585">
            <w:pPr>
              <w:keepNext/>
              <w:keepLines/>
              <w:spacing w:after="0"/>
              <w:jc w:val="center"/>
              <w:rPr>
                <w:ins w:id="669" w:author="MK" w:date="2021-08-06T16:34:00Z"/>
                <w:rFonts w:ascii="Arial" w:eastAsia="SimSun" w:hAnsi="Arial" w:cs="Arial"/>
                <w:sz w:val="18"/>
                <w:szCs w:val="18"/>
              </w:rPr>
            </w:pPr>
            <w:ins w:id="670" w:author="MK" w:date="2021-08-06T16:34: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B3A47D0" w14:textId="77777777" w:rsidR="00334585" w:rsidRDefault="00334585">
            <w:pPr>
              <w:keepNext/>
              <w:keepLines/>
              <w:spacing w:after="0"/>
              <w:jc w:val="center"/>
              <w:rPr>
                <w:ins w:id="671" w:author="MK" w:date="2021-08-06T16:34:00Z"/>
                <w:rFonts w:ascii="Arial" w:eastAsia="SimSun" w:hAnsi="Arial" w:cs="Arial"/>
                <w:sz w:val="18"/>
                <w:szCs w:val="18"/>
              </w:rPr>
            </w:pPr>
            <w:ins w:id="672" w:author="MK" w:date="2021-08-06T16:34:00Z">
              <w:r>
                <w:rPr>
                  <w:rFonts w:ascii="Arial" w:hAnsi="Arial"/>
                  <w:sz w:val="18"/>
                </w:rPr>
                <w:t>-118.5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35E1DCEA" w14:textId="77777777" w:rsidR="00334585" w:rsidRDefault="00334585">
            <w:pPr>
              <w:spacing w:after="0"/>
              <w:rPr>
                <w:ins w:id="673" w:author="MK" w:date="2021-08-06T16:34:00Z"/>
                <w:rFonts w:ascii="Arial" w:eastAsia="SimSun" w:hAnsi="Arial" w:cs="Arial"/>
                <w:sz w:val="18"/>
                <w:szCs w:val="18"/>
              </w:rPr>
            </w:pPr>
          </w:p>
        </w:tc>
      </w:tr>
      <w:tr w:rsidR="00334585" w14:paraId="07723310" w14:textId="77777777" w:rsidTr="00334585">
        <w:trPr>
          <w:trHeight w:val="20"/>
          <w:jc w:val="center"/>
          <w:ins w:id="674"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4ACB0C3A" w14:textId="77777777" w:rsidR="00334585" w:rsidRDefault="00334585">
            <w:pPr>
              <w:spacing w:after="0"/>
              <w:rPr>
                <w:ins w:id="675" w:author="MK" w:date="2021-08-06T16:34: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6AA0EB41" w14:textId="77777777" w:rsidR="00334585" w:rsidRDefault="00334585">
            <w:pPr>
              <w:spacing w:after="0"/>
              <w:rPr>
                <w:ins w:id="676"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3A6E02D1" w14:textId="77777777" w:rsidR="00334585" w:rsidRDefault="00334585">
            <w:pPr>
              <w:spacing w:after="0"/>
              <w:rPr>
                <w:ins w:id="677"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296EDC7A" w14:textId="77777777" w:rsidR="00334585" w:rsidRDefault="00334585">
            <w:pPr>
              <w:spacing w:after="0"/>
              <w:rPr>
                <w:ins w:id="678" w:author="MK" w:date="2021-08-06T16:34: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1D0CF1EA" w14:textId="77777777" w:rsidR="00334585" w:rsidRDefault="00334585">
            <w:pPr>
              <w:spacing w:after="0"/>
              <w:rPr>
                <w:ins w:id="679" w:author="MK" w:date="2021-08-06T16:34: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14A95D53" w14:textId="77777777" w:rsidR="00334585" w:rsidRDefault="00334585">
            <w:pPr>
              <w:keepNext/>
              <w:keepLines/>
              <w:spacing w:after="0"/>
              <w:jc w:val="center"/>
              <w:rPr>
                <w:ins w:id="680" w:author="MK" w:date="2021-08-06T16:34:00Z"/>
                <w:rFonts w:ascii="Arial" w:eastAsia="SimSun" w:hAnsi="Arial" w:cs="Arial"/>
                <w:sz w:val="18"/>
                <w:szCs w:val="18"/>
              </w:rPr>
            </w:pPr>
            <w:ins w:id="681" w:author="MK" w:date="2021-08-06T16:34: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06DFF49" w14:textId="77777777" w:rsidR="00334585" w:rsidRDefault="00334585">
            <w:pPr>
              <w:keepNext/>
              <w:keepLines/>
              <w:spacing w:after="0"/>
              <w:jc w:val="center"/>
              <w:rPr>
                <w:ins w:id="682" w:author="MK" w:date="2021-08-06T16:34:00Z"/>
                <w:rFonts w:ascii="Arial" w:eastAsia="SimSun" w:hAnsi="Arial" w:cs="Arial"/>
                <w:sz w:val="18"/>
                <w:szCs w:val="18"/>
              </w:rPr>
            </w:pPr>
            <w:ins w:id="683" w:author="MK" w:date="2021-08-06T16:34:00Z">
              <w:r>
                <w:rPr>
                  <w:rFonts w:ascii="Arial" w:hAnsi="Arial"/>
                  <w:sz w:val="18"/>
                </w:rPr>
                <w:t>-118</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56E76DF5" w14:textId="77777777" w:rsidR="00334585" w:rsidRDefault="00334585">
            <w:pPr>
              <w:spacing w:after="0"/>
              <w:rPr>
                <w:ins w:id="684" w:author="MK" w:date="2021-08-06T16:34:00Z"/>
                <w:rFonts w:ascii="Arial" w:eastAsia="SimSun" w:hAnsi="Arial" w:cs="Arial"/>
                <w:sz w:val="18"/>
                <w:szCs w:val="18"/>
              </w:rPr>
            </w:pPr>
          </w:p>
        </w:tc>
      </w:tr>
      <w:tr w:rsidR="00334585" w14:paraId="1A98419F" w14:textId="77777777" w:rsidTr="00334585">
        <w:trPr>
          <w:trHeight w:val="20"/>
          <w:jc w:val="center"/>
          <w:ins w:id="685"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431DA53C" w14:textId="77777777" w:rsidR="00334585" w:rsidRDefault="00334585">
            <w:pPr>
              <w:spacing w:after="0"/>
              <w:rPr>
                <w:ins w:id="686" w:author="MK" w:date="2021-08-06T16:34: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6358C004" w14:textId="77777777" w:rsidR="00334585" w:rsidRDefault="00334585">
            <w:pPr>
              <w:spacing w:after="0"/>
              <w:rPr>
                <w:ins w:id="687"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5ECB55C2" w14:textId="77777777" w:rsidR="00334585" w:rsidRDefault="00334585">
            <w:pPr>
              <w:spacing w:after="0"/>
              <w:rPr>
                <w:ins w:id="688"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39A5DA6E" w14:textId="77777777" w:rsidR="00334585" w:rsidRDefault="00334585">
            <w:pPr>
              <w:spacing w:after="0"/>
              <w:rPr>
                <w:ins w:id="689" w:author="MK" w:date="2021-08-06T16:34: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2AB97778" w14:textId="77777777" w:rsidR="00334585" w:rsidRDefault="00334585">
            <w:pPr>
              <w:spacing w:after="0"/>
              <w:rPr>
                <w:ins w:id="690" w:author="MK" w:date="2021-08-06T16:34: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2828F157" w14:textId="77777777" w:rsidR="00334585" w:rsidRDefault="00334585">
            <w:pPr>
              <w:keepNext/>
              <w:keepLines/>
              <w:spacing w:after="0"/>
              <w:jc w:val="center"/>
              <w:rPr>
                <w:ins w:id="691" w:author="MK" w:date="2021-08-06T16:34:00Z"/>
                <w:rFonts w:ascii="Arial" w:eastAsia="SimSun" w:hAnsi="Arial" w:cs="Arial"/>
                <w:sz w:val="18"/>
                <w:szCs w:val="18"/>
              </w:rPr>
            </w:pPr>
            <w:ins w:id="692" w:author="MK" w:date="2021-08-06T16:34: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5BF59AB" w14:textId="77777777" w:rsidR="00334585" w:rsidRDefault="00334585">
            <w:pPr>
              <w:keepNext/>
              <w:keepLines/>
              <w:spacing w:after="0"/>
              <w:jc w:val="center"/>
              <w:rPr>
                <w:ins w:id="693" w:author="MK" w:date="2021-08-06T16:34:00Z"/>
                <w:rFonts w:ascii="Arial" w:eastAsia="SimSun" w:hAnsi="Arial" w:cs="Arial"/>
                <w:sz w:val="18"/>
                <w:szCs w:val="18"/>
              </w:rPr>
            </w:pPr>
            <w:ins w:id="694" w:author="MK" w:date="2021-08-06T16:34:00Z">
              <w:r>
                <w:rPr>
                  <w:rFonts w:ascii="Arial" w:hAnsi="Arial"/>
                  <w:sz w:val="18"/>
                </w:rPr>
                <w:t>-117.5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58DFBE66" w14:textId="77777777" w:rsidR="00334585" w:rsidRDefault="00334585">
            <w:pPr>
              <w:spacing w:after="0"/>
              <w:rPr>
                <w:ins w:id="695" w:author="MK" w:date="2021-08-06T16:34:00Z"/>
                <w:rFonts w:ascii="Arial" w:eastAsia="SimSun" w:hAnsi="Arial" w:cs="Arial"/>
                <w:sz w:val="18"/>
                <w:szCs w:val="18"/>
              </w:rPr>
            </w:pPr>
          </w:p>
        </w:tc>
      </w:tr>
      <w:tr w:rsidR="00334585" w14:paraId="2D3FB0C0" w14:textId="77777777" w:rsidTr="00334585">
        <w:trPr>
          <w:jc w:val="center"/>
          <w:ins w:id="696" w:author="MK" w:date="2021-08-06T16:34:00Z"/>
        </w:trPr>
        <w:tc>
          <w:tcPr>
            <w:tcW w:w="1134" w:type="dxa"/>
            <w:tcBorders>
              <w:top w:val="single" w:sz="6" w:space="0" w:color="auto"/>
              <w:left w:val="single" w:sz="4" w:space="0" w:color="auto"/>
              <w:bottom w:val="nil"/>
              <w:right w:val="single" w:sz="6" w:space="0" w:color="auto"/>
            </w:tcBorders>
            <w:vAlign w:val="center"/>
            <w:hideMark/>
          </w:tcPr>
          <w:p w14:paraId="5E1A402F" w14:textId="77777777" w:rsidR="00334585" w:rsidRDefault="00334585">
            <w:pPr>
              <w:keepNext/>
              <w:keepLines/>
              <w:spacing w:after="0"/>
              <w:jc w:val="center"/>
              <w:rPr>
                <w:ins w:id="697" w:author="MK" w:date="2021-08-06T16:34:00Z"/>
                <w:rFonts w:ascii="Arial" w:eastAsia="SimSun" w:hAnsi="Arial" w:cs="Arial"/>
                <w:sz w:val="18"/>
                <w:szCs w:val="18"/>
              </w:rPr>
            </w:pPr>
            <w:ins w:id="698" w:author="MK" w:date="2021-08-06T16:34:00Z">
              <w:r>
                <w:rPr>
                  <w:rFonts w:ascii="Arial" w:eastAsia="SimSun" w:hAnsi="Arial" w:cs="Arial"/>
                  <w:sz w:val="18"/>
                  <w:szCs w:val="18"/>
                </w:rPr>
                <w:t>± [59+</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6" w:space="0" w:color="auto"/>
              <w:left w:val="single" w:sz="6" w:space="0" w:color="auto"/>
              <w:bottom w:val="nil"/>
              <w:right w:val="single" w:sz="6" w:space="0" w:color="auto"/>
            </w:tcBorders>
            <w:vAlign w:val="center"/>
            <w:hideMark/>
          </w:tcPr>
          <w:p w14:paraId="301D3998" w14:textId="77777777" w:rsidR="00334585" w:rsidRDefault="00334585">
            <w:pPr>
              <w:spacing w:after="0"/>
              <w:rPr>
                <w:ins w:id="699"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C3752FC" w14:textId="77777777" w:rsidR="00334585" w:rsidRDefault="00334585">
            <w:pPr>
              <w:keepNext/>
              <w:keepLines/>
              <w:spacing w:after="0"/>
              <w:jc w:val="center"/>
              <w:rPr>
                <w:ins w:id="700" w:author="MK" w:date="2021-08-06T16:34:00Z"/>
                <w:rFonts w:ascii="Arial" w:eastAsia="SimSun" w:hAnsi="Arial" w:cs="Arial"/>
                <w:sz w:val="18"/>
                <w:szCs w:val="18"/>
              </w:rPr>
            </w:pPr>
            <w:ins w:id="701" w:author="MK" w:date="2021-08-06T16:34:00Z">
              <w:r>
                <w:rPr>
                  <w:rFonts w:ascii="Arial" w:eastAsia="SimSun" w:hAnsi="Arial" w:cs="Calibri"/>
                  <w:sz w:val="18"/>
                </w:rPr>
                <w:t>≥[</w:t>
              </w:r>
              <w:r>
                <w:rPr>
                  <w:rFonts w:ascii="Arial" w:eastAsia="SimSun" w:hAnsi="Arial"/>
                  <w:sz w:val="18"/>
                </w:rPr>
                <w:t>52]</w:t>
              </w:r>
            </w:ins>
          </w:p>
        </w:tc>
        <w:tc>
          <w:tcPr>
            <w:tcW w:w="709" w:type="dxa"/>
            <w:vMerge/>
            <w:tcBorders>
              <w:top w:val="single" w:sz="6" w:space="0" w:color="auto"/>
              <w:left w:val="single" w:sz="6" w:space="0" w:color="auto"/>
              <w:bottom w:val="nil"/>
              <w:right w:val="single" w:sz="6" w:space="0" w:color="auto"/>
            </w:tcBorders>
            <w:vAlign w:val="center"/>
            <w:hideMark/>
          </w:tcPr>
          <w:p w14:paraId="2177746D" w14:textId="77777777" w:rsidR="00334585" w:rsidRDefault="00334585">
            <w:pPr>
              <w:spacing w:after="0"/>
              <w:rPr>
                <w:ins w:id="702" w:author="MK" w:date="2021-08-06T16:34:00Z"/>
                <w:rFonts w:ascii="Arial" w:eastAsia="SimSun" w:hAnsi="Arial" w:cs="Arial"/>
                <w:sz w:val="18"/>
                <w:szCs w:val="18"/>
              </w:rPr>
            </w:pPr>
          </w:p>
        </w:tc>
        <w:tc>
          <w:tcPr>
            <w:tcW w:w="1833" w:type="dxa"/>
            <w:tcBorders>
              <w:top w:val="single" w:sz="4" w:space="0" w:color="auto"/>
              <w:left w:val="single" w:sz="6" w:space="0" w:color="auto"/>
              <w:bottom w:val="single" w:sz="4" w:space="0" w:color="auto"/>
              <w:right w:val="single" w:sz="4" w:space="0" w:color="auto"/>
            </w:tcBorders>
            <w:vAlign w:val="center"/>
            <w:hideMark/>
          </w:tcPr>
          <w:p w14:paraId="7EBA3C35" w14:textId="77777777" w:rsidR="00334585" w:rsidRDefault="00334585">
            <w:pPr>
              <w:keepNext/>
              <w:keepLines/>
              <w:spacing w:after="0"/>
              <w:jc w:val="center"/>
              <w:rPr>
                <w:ins w:id="703" w:author="MK" w:date="2021-08-06T16:34:00Z"/>
                <w:rFonts w:ascii="Arial" w:eastAsia="SimSun" w:hAnsi="Arial" w:cs="Arial"/>
                <w:sz w:val="18"/>
                <w:szCs w:val="18"/>
              </w:rPr>
            </w:pPr>
            <w:ins w:id="704"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49A4A973" w14:textId="77777777" w:rsidR="00334585" w:rsidRDefault="00334585">
            <w:pPr>
              <w:keepNext/>
              <w:keepLines/>
              <w:spacing w:after="0"/>
              <w:jc w:val="center"/>
              <w:rPr>
                <w:ins w:id="705" w:author="MK" w:date="2021-08-06T16:34:00Z"/>
                <w:rFonts w:ascii="Arial" w:eastAsia="SimSun" w:hAnsi="Arial" w:cs="Arial"/>
                <w:sz w:val="18"/>
                <w:szCs w:val="18"/>
              </w:rPr>
            </w:pPr>
            <w:ins w:id="706"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4D0585B5" w14:textId="77777777" w:rsidR="00334585" w:rsidRDefault="00334585">
            <w:pPr>
              <w:keepNext/>
              <w:keepLines/>
              <w:spacing w:after="0"/>
              <w:jc w:val="center"/>
              <w:rPr>
                <w:ins w:id="707" w:author="MK" w:date="2021-08-06T16:34:00Z"/>
                <w:rFonts w:ascii="Arial" w:eastAsia="SimSun" w:hAnsi="Arial" w:cs="Arial"/>
                <w:sz w:val="18"/>
                <w:szCs w:val="18"/>
              </w:rPr>
            </w:pPr>
            <w:ins w:id="708"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67E73DEE" w14:textId="77777777" w:rsidR="00334585" w:rsidRDefault="00334585">
            <w:pPr>
              <w:keepNext/>
              <w:keepLines/>
              <w:spacing w:after="0"/>
              <w:jc w:val="center"/>
              <w:rPr>
                <w:ins w:id="709" w:author="MK" w:date="2021-08-06T16:34:00Z"/>
                <w:rFonts w:ascii="Arial" w:eastAsia="SimSun" w:hAnsi="Arial" w:cs="Arial"/>
                <w:sz w:val="18"/>
                <w:szCs w:val="18"/>
              </w:rPr>
            </w:pPr>
            <w:ins w:id="710" w:author="MK" w:date="2021-08-06T16:34:00Z">
              <w:r>
                <w:rPr>
                  <w:rFonts w:ascii="Arial" w:eastAsia="SimSun" w:hAnsi="Arial" w:cs="Arial"/>
                  <w:sz w:val="18"/>
                  <w:szCs w:val="18"/>
                </w:rPr>
                <w:t>Note 6</w:t>
              </w:r>
            </w:ins>
          </w:p>
        </w:tc>
      </w:tr>
      <w:tr w:rsidR="00334585" w14:paraId="4FA89A74" w14:textId="77777777" w:rsidTr="00334585">
        <w:trPr>
          <w:jc w:val="center"/>
          <w:ins w:id="711" w:author="MK" w:date="2021-08-06T16:34:00Z"/>
        </w:trPr>
        <w:tc>
          <w:tcPr>
            <w:tcW w:w="1134" w:type="dxa"/>
            <w:tcBorders>
              <w:top w:val="single" w:sz="6" w:space="0" w:color="auto"/>
              <w:left w:val="single" w:sz="4" w:space="0" w:color="auto"/>
              <w:bottom w:val="nil"/>
              <w:right w:val="single" w:sz="6" w:space="0" w:color="auto"/>
            </w:tcBorders>
            <w:vAlign w:val="center"/>
            <w:hideMark/>
          </w:tcPr>
          <w:p w14:paraId="7F6C6EB1" w14:textId="77777777" w:rsidR="00334585" w:rsidRDefault="00334585">
            <w:pPr>
              <w:keepNext/>
              <w:keepLines/>
              <w:spacing w:after="0"/>
              <w:jc w:val="center"/>
              <w:rPr>
                <w:ins w:id="712" w:author="MK" w:date="2021-08-06T16:34:00Z"/>
                <w:rFonts w:ascii="Arial" w:eastAsia="SimSun" w:hAnsi="Arial" w:cs="Arial"/>
                <w:sz w:val="18"/>
                <w:szCs w:val="18"/>
              </w:rPr>
            </w:pPr>
            <w:ins w:id="713" w:author="MK" w:date="2021-08-06T16:34:00Z">
              <w:r>
                <w:rPr>
                  <w:rFonts w:ascii="Arial" w:eastAsia="SimSun" w:hAnsi="Arial" w:cs="Arial"/>
                  <w:sz w:val="18"/>
                  <w:szCs w:val="18"/>
                </w:rPr>
                <w:t>± [30+</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6" w:space="0" w:color="auto"/>
              <w:left w:val="single" w:sz="6" w:space="0" w:color="auto"/>
              <w:bottom w:val="nil"/>
              <w:right w:val="single" w:sz="6" w:space="0" w:color="auto"/>
            </w:tcBorders>
            <w:vAlign w:val="center"/>
            <w:hideMark/>
          </w:tcPr>
          <w:p w14:paraId="7DDF7E4C" w14:textId="77777777" w:rsidR="00334585" w:rsidRDefault="00334585">
            <w:pPr>
              <w:spacing w:after="0"/>
              <w:rPr>
                <w:ins w:id="714"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01FD2F83" w14:textId="77777777" w:rsidR="00334585" w:rsidRDefault="00334585">
            <w:pPr>
              <w:keepNext/>
              <w:keepLines/>
              <w:spacing w:after="0"/>
              <w:jc w:val="center"/>
              <w:rPr>
                <w:ins w:id="715" w:author="MK" w:date="2021-08-06T16:34:00Z"/>
                <w:rFonts w:ascii="Arial" w:eastAsia="SimSun" w:hAnsi="Arial" w:cs="Arial"/>
                <w:sz w:val="18"/>
                <w:szCs w:val="18"/>
              </w:rPr>
            </w:pPr>
            <w:ins w:id="716" w:author="MK" w:date="2021-08-06T16:34:00Z">
              <w:r>
                <w:rPr>
                  <w:rFonts w:ascii="Arial" w:eastAsia="SimSun" w:hAnsi="Arial"/>
                  <w:sz w:val="18"/>
                  <w:lang w:eastAsia="zh-CN"/>
                </w:rPr>
                <w:t>&gt;[104]</w:t>
              </w:r>
            </w:ins>
          </w:p>
        </w:tc>
        <w:tc>
          <w:tcPr>
            <w:tcW w:w="709" w:type="dxa"/>
            <w:vMerge/>
            <w:tcBorders>
              <w:top w:val="single" w:sz="6" w:space="0" w:color="auto"/>
              <w:left w:val="single" w:sz="6" w:space="0" w:color="auto"/>
              <w:bottom w:val="nil"/>
              <w:right w:val="single" w:sz="6" w:space="0" w:color="auto"/>
            </w:tcBorders>
            <w:vAlign w:val="center"/>
            <w:hideMark/>
          </w:tcPr>
          <w:p w14:paraId="6914587A" w14:textId="77777777" w:rsidR="00334585" w:rsidRDefault="00334585">
            <w:pPr>
              <w:spacing w:after="0"/>
              <w:rPr>
                <w:ins w:id="717" w:author="MK" w:date="2021-08-06T16:34:00Z"/>
                <w:rFonts w:ascii="Arial" w:eastAsia="SimSun" w:hAnsi="Arial" w:cs="Arial"/>
                <w:sz w:val="18"/>
                <w:szCs w:val="18"/>
              </w:rPr>
            </w:pPr>
          </w:p>
        </w:tc>
        <w:tc>
          <w:tcPr>
            <w:tcW w:w="1833" w:type="dxa"/>
            <w:tcBorders>
              <w:top w:val="single" w:sz="4" w:space="0" w:color="auto"/>
              <w:left w:val="single" w:sz="6" w:space="0" w:color="auto"/>
              <w:bottom w:val="single" w:sz="4" w:space="0" w:color="auto"/>
              <w:right w:val="single" w:sz="4" w:space="0" w:color="auto"/>
            </w:tcBorders>
            <w:hideMark/>
          </w:tcPr>
          <w:p w14:paraId="4C9340C0" w14:textId="77777777" w:rsidR="00334585" w:rsidRDefault="00334585">
            <w:pPr>
              <w:keepNext/>
              <w:keepLines/>
              <w:spacing w:after="0"/>
              <w:jc w:val="center"/>
              <w:rPr>
                <w:ins w:id="718" w:author="MK" w:date="2021-08-06T16:34:00Z"/>
                <w:rFonts w:ascii="Arial" w:eastAsia="SimSun" w:hAnsi="Arial" w:cs="Arial"/>
                <w:sz w:val="18"/>
                <w:szCs w:val="18"/>
              </w:rPr>
            </w:pPr>
            <w:ins w:id="719"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4827DCF7" w14:textId="77777777" w:rsidR="00334585" w:rsidRDefault="00334585">
            <w:pPr>
              <w:keepNext/>
              <w:keepLines/>
              <w:spacing w:after="0"/>
              <w:jc w:val="center"/>
              <w:rPr>
                <w:ins w:id="720" w:author="MK" w:date="2021-08-06T16:34:00Z"/>
                <w:rFonts w:ascii="Arial" w:eastAsia="SimSun" w:hAnsi="Arial" w:cs="Arial"/>
                <w:sz w:val="18"/>
                <w:szCs w:val="18"/>
              </w:rPr>
            </w:pPr>
            <w:ins w:id="721"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C54DA0E" w14:textId="77777777" w:rsidR="00334585" w:rsidRDefault="00334585">
            <w:pPr>
              <w:keepNext/>
              <w:keepLines/>
              <w:spacing w:after="0"/>
              <w:jc w:val="center"/>
              <w:rPr>
                <w:ins w:id="722" w:author="MK" w:date="2021-08-06T16:34:00Z"/>
                <w:rFonts w:ascii="Arial" w:eastAsia="SimSun" w:hAnsi="Arial" w:cs="Arial"/>
                <w:sz w:val="18"/>
                <w:szCs w:val="18"/>
              </w:rPr>
            </w:pPr>
            <w:ins w:id="723"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1E3E1B43" w14:textId="77777777" w:rsidR="00334585" w:rsidRDefault="00334585">
            <w:pPr>
              <w:keepNext/>
              <w:keepLines/>
              <w:spacing w:after="0"/>
              <w:jc w:val="center"/>
              <w:rPr>
                <w:ins w:id="724" w:author="MK" w:date="2021-08-06T16:34:00Z"/>
                <w:rFonts w:ascii="Arial" w:eastAsia="SimSun" w:hAnsi="Arial" w:cs="Arial"/>
                <w:sz w:val="18"/>
                <w:szCs w:val="18"/>
              </w:rPr>
            </w:pPr>
            <w:ins w:id="725" w:author="MK" w:date="2021-08-06T16:34:00Z">
              <w:r>
                <w:rPr>
                  <w:rFonts w:ascii="Arial" w:eastAsia="SimSun" w:hAnsi="Arial" w:cs="Arial"/>
                  <w:sz w:val="18"/>
                  <w:szCs w:val="18"/>
                </w:rPr>
                <w:t>Note 6</w:t>
              </w:r>
            </w:ins>
          </w:p>
        </w:tc>
      </w:tr>
      <w:tr w:rsidR="00334585" w14:paraId="6808B6AD" w14:textId="77777777" w:rsidTr="00334585">
        <w:trPr>
          <w:trHeight w:val="24"/>
          <w:jc w:val="center"/>
          <w:ins w:id="726" w:author="MK" w:date="2021-08-06T16:34:00Z"/>
        </w:trPr>
        <w:tc>
          <w:tcPr>
            <w:tcW w:w="1134" w:type="dxa"/>
            <w:vMerge w:val="restart"/>
            <w:tcBorders>
              <w:top w:val="single" w:sz="6" w:space="0" w:color="auto"/>
              <w:left w:val="single" w:sz="4" w:space="0" w:color="auto"/>
              <w:bottom w:val="nil"/>
              <w:right w:val="single" w:sz="6" w:space="0" w:color="auto"/>
            </w:tcBorders>
            <w:vAlign w:val="center"/>
            <w:hideMark/>
          </w:tcPr>
          <w:p w14:paraId="123A2810" w14:textId="77777777" w:rsidR="00334585" w:rsidRDefault="00334585">
            <w:pPr>
              <w:keepNext/>
              <w:keepLines/>
              <w:spacing w:after="0"/>
              <w:rPr>
                <w:ins w:id="727" w:author="MK" w:date="2021-08-06T16:34:00Z"/>
                <w:rFonts w:ascii="Arial" w:eastAsia="SimSun" w:hAnsi="Arial" w:cs="Arial"/>
                <w:sz w:val="18"/>
                <w:szCs w:val="18"/>
              </w:rPr>
            </w:pPr>
            <w:ins w:id="728" w:author="MK" w:date="2021-08-24T18:20:00Z">
              <w:r>
                <w:rPr>
                  <w:rFonts w:ascii="Arial" w:eastAsia="SimSun" w:hAnsi="Arial" w:cs="Arial"/>
                  <w:sz w:val="18"/>
                  <w:szCs w:val="18"/>
                </w:rPr>
                <w:t>± [57+</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nil"/>
              <w:left w:val="single" w:sz="6" w:space="0" w:color="auto"/>
              <w:bottom w:val="nil"/>
              <w:right w:val="single" w:sz="6" w:space="0" w:color="auto"/>
            </w:tcBorders>
            <w:vAlign w:val="center"/>
          </w:tcPr>
          <w:p w14:paraId="5C1FB212" w14:textId="77777777" w:rsidR="00334585" w:rsidRDefault="00334585">
            <w:pPr>
              <w:keepNext/>
              <w:keepLines/>
              <w:spacing w:after="0"/>
              <w:jc w:val="center"/>
              <w:rPr>
                <w:ins w:id="729" w:author="MK" w:date="2021-08-06T16:34:00Z"/>
                <w:rFonts w:ascii="Arial" w:eastAsia="SimSun" w:hAnsi="Arial" w:cs="Arial"/>
                <w:sz w:val="18"/>
                <w:szCs w:val="18"/>
                <w:lang w:val="sv-SE"/>
              </w:rPr>
            </w:pPr>
          </w:p>
        </w:tc>
        <w:tc>
          <w:tcPr>
            <w:tcW w:w="1134" w:type="dxa"/>
            <w:vMerge w:val="restart"/>
            <w:tcBorders>
              <w:top w:val="single" w:sz="6" w:space="0" w:color="auto"/>
              <w:left w:val="single" w:sz="6" w:space="0" w:color="auto"/>
              <w:bottom w:val="nil"/>
              <w:right w:val="single" w:sz="6" w:space="0" w:color="auto"/>
            </w:tcBorders>
            <w:hideMark/>
          </w:tcPr>
          <w:p w14:paraId="46FF4896" w14:textId="77777777" w:rsidR="00334585" w:rsidRDefault="00334585">
            <w:pPr>
              <w:keepNext/>
              <w:keepLines/>
              <w:spacing w:after="0"/>
              <w:jc w:val="center"/>
              <w:rPr>
                <w:ins w:id="730" w:author="MK" w:date="2021-08-06T16:34:00Z"/>
                <w:rFonts w:ascii="Arial" w:eastAsia="SimSun" w:hAnsi="Arial" w:cs="Arial"/>
                <w:sz w:val="18"/>
                <w:szCs w:val="18"/>
              </w:rPr>
            </w:pPr>
            <w:ins w:id="731" w:author="MK" w:date="2021-08-06T16:34:00Z">
              <w:r>
                <w:rPr>
                  <w:rFonts w:ascii="Arial" w:eastAsia="SimSun" w:hAnsi="Arial" w:cs="Calibri"/>
                  <w:sz w:val="18"/>
                </w:rPr>
                <w:t>≥[</w:t>
              </w:r>
              <w:r>
                <w:rPr>
                  <w:rFonts w:ascii="Arial" w:eastAsia="SimSun" w:hAnsi="Arial"/>
                  <w:sz w:val="18"/>
                </w:rPr>
                <w:t>24]</w:t>
              </w:r>
            </w:ins>
          </w:p>
        </w:tc>
        <w:tc>
          <w:tcPr>
            <w:tcW w:w="709" w:type="dxa"/>
            <w:vMerge w:val="restart"/>
            <w:tcBorders>
              <w:top w:val="single" w:sz="6" w:space="0" w:color="auto"/>
              <w:left w:val="single" w:sz="6" w:space="0" w:color="auto"/>
              <w:bottom w:val="nil"/>
              <w:right w:val="single" w:sz="4" w:space="0" w:color="auto"/>
            </w:tcBorders>
            <w:hideMark/>
          </w:tcPr>
          <w:p w14:paraId="4A90797C" w14:textId="77777777" w:rsidR="00334585" w:rsidRDefault="00334585">
            <w:pPr>
              <w:keepNext/>
              <w:keepLines/>
              <w:spacing w:after="0"/>
              <w:jc w:val="center"/>
              <w:rPr>
                <w:ins w:id="732" w:author="MK" w:date="2021-08-06T16:34:00Z"/>
                <w:rFonts w:ascii="Arial" w:eastAsia="SimSun" w:hAnsi="Arial" w:cs="Arial"/>
                <w:sz w:val="18"/>
                <w:szCs w:val="18"/>
              </w:rPr>
            </w:pPr>
            <w:ins w:id="733" w:author="MK" w:date="2021-08-06T16:34:00Z">
              <w:r>
                <w:rPr>
                  <w:rFonts w:ascii="Arial" w:eastAsia="SimSun" w:hAnsi="Arial" w:cs="Arial"/>
                  <w:sz w:val="18"/>
                  <w:szCs w:val="18"/>
                </w:rPr>
                <w:t>30</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23915F78" w14:textId="77777777" w:rsidR="00334585" w:rsidRDefault="00334585">
            <w:pPr>
              <w:keepNext/>
              <w:keepLines/>
              <w:spacing w:after="0"/>
              <w:jc w:val="center"/>
              <w:rPr>
                <w:ins w:id="734" w:author="MK" w:date="2021-08-06T16:34:00Z"/>
                <w:rFonts w:ascii="Arial" w:eastAsia="SimSun" w:hAnsi="Arial" w:cs="Arial"/>
                <w:sz w:val="18"/>
                <w:szCs w:val="18"/>
              </w:rPr>
            </w:pPr>
            <w:ins w:id="735" w:author="MK" w:date="2021-08-06T16:34: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vAlign w:val="center"/>
            <w:hideMark/>
          </w:tcPr>
          <w:p w14:paraId="1B0834C5" w14:textId="77777777" w:rsidR="00334585" w:rsidRDefault="00334585">
            <w:pPr>
              <w:keepNext/>
              <w:keepLines/>
              <w:spacing w:after="0"/>
              <w:jc w:val="center"/>
              <w:rPr>
                <w:ins w:id="736" w:author="MK" w:date="2021-08-06T16:34:00Z"/>
                <w:rFonts w:ascii="Arial" w:hAnsi="Arial" w:cs="Arial"/>
                <w:sz w:val="18"/>
                <w:szCs w:val="18"/>
              </w:rPr>
            </w:pPr>
            <w:ins w:id="737" w:author="MK" w:date="2021-08-06T16:34:00Z">
              <w:r>
                <w:rPr>
                  <w:rFonts w:ascii="Arial" w:hAnsi="Arial" w:cs="Arial"/>
                  <w:sz w:val="18"/>
                  <w:szCs w:val="18"/>
                </w:rPr>
                <w:t>NR_FDD_FR1_A, NR_TDD_FR1_A,</w:t>
              </w:r>
            </w:ins>
          </w:p>
          <w:p w14:paraId="24DD298F" w14:textId="77777777" w:rsidR="00334585" w:rsidRDefault="00334585">
            <w:pPr>
              <w:keepNext/>
              <w:keepLines/>
              <w:spacing w:after="0"/>
              <w:jc w:val="center"/>
              <w:rPr>
                <w:ins w:id="738" w:author="MK" w:date="2021-08-06T16:34:00Z"/>
                <w:rFonts w:ascii="Arial" w:eastAsia="SimSun" w:hAnsi="Arial" w:cs="Arial"/>
                <w:sz w:val="18"/>
                <w:szCs w:val="18"/>
              </w:rPr>
            </w:pPr>
            <w:ins w:id="739" w:author="MK" w:date="2021-08-06T16:34: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3900B12" w14:textId="77777777" w:rsidR="00334585" w:rsidRDefault="00334585">
            <w:pPr>
              <w:keepNext/>
              <w:keepLines/>
              <w:spacing w:after="0"/>
              <w:jc w:val="center"/>
              <w:rPr>
                <w:ins w:id="740" w:author="MK" w:date="2021-08-06T16:34:00Z"/>
                <w:rFonts w:ascii="Arial" w:eastAsia="SimSun" w:hAnsi="Arial" w:cs="Arial"/>
                <w:sz w:val="18"/>
                <w:szCs w:val="18"/>
              </w:rPr>
            </w:pPr>
            <w:ins w:id="741" w:author="MK" w:date="2021-08-06T16:34:00Z">
              <w:r>
                <w:rPr>
                  <w:rFonts w:ascii="Arial" w:hAnsi="Arial"/>
                  <w:sz w:val="18"/>
                </w:rPr>
                <w:t>-118</w:t>
              </w:r>
            </w:ins>
          </w:p>
        </w:tc>
        <w:tc>
          <w:tcPr>
            <w:tcW w:w="1124" w:type="dxa"/>
            <w:vMerge w:val="restart"/>
            <w:tcBorders>
              <w:top w:val="single" w:sz="6" w:space="0" w:color="auto"/>
              <w:left w:val="single" w:sz="4" w:space="0" w:color="auto"/>
              <w:bottom w:val="single" w:sz="6" w:space="0" w:color="auto"/>
              <w:right w:val="single" w:sz="4" w:space="0" w:color="auto"/>
            </w:tcBorders>
            <w:vAlign w:val="center"/>
            <w:hideMark/>
          </w:tcPr>
          <w:p w14:paraId="58058D40" w14:textId="77777777" w:rsidR="00334585" w:rsidRDefault="00334585">
            <w:pPr>
              <w:keepNext/>
              <w:keepLines/>
              <w:spacing w:after="0"/>
              <w:jc w:val="center"/>
              <w:rPr>
                <w:ins w:id="742" w:author="MK" w:date="2021-08-06T16:34:00Z"/>
                <w:rFonts w:ascii="Arial" w:eastAsia="SimSun" w:hAnsi="Arial" w:cs="Arial"/>
                <w:sz w:val="18"/>
                <w:szCs w:val="18"/>
              </w:rPr>
            </w:pPr>
            <w:ins w:id="743" w:author="MK" w:date="2021-08-06T16:34:00Z">
              <w:r>
                <w:rPr>
                  <w:rFonts w:ascii="Arial" w:eastAsia="SimSun" w:hAnsi="Arial" w:cs="Arial"/>
                  <w:sz w:val="18"/>
                  <w:szCs w:val="18"/>
                </w:rPr>
                <w:t>-50</w:t>
              </w:r>
            </w:ins>
          </w:p>
        </w:tc>
      </w:tr>
      <w:tr w:rsidR="00334585" w14:paraId="28DD623D" w14:textId="77777777" w:rsidTr="00334585">
        <w:trPr>
          <w:trHeight w:val="21"/>
          <w:jc w:val="center"/>
          <w:ins w:id="744"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3154F04D" w14:textId="77777777" w:rsidR="00334585" w:rsidRDefault="00334585">
            <w:pPr>
              <w:spacing w:after="0"/>
              <w:rPr>
                <w:ins w:id="745"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22939191" w14:textId="77777777" w:rsidR="00334585" w:rsidRDefault="00334585">
            <w:pPr>
              <w:spacing w:after="0"/>
              <w:rPr>
                <w:ins w:id="746"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1244281E" w14:textId="77777777" w:rsidR="00334585" w:rsidRDefault="00334585">
            <w:pPr>
              <w:spacing w:after="0"/>
              <w:rPr>
                <w:ins w:id="747"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5BC3C277" w14:textId="77777777" w:rsidR="00334585" w:rsidRDefault="00334585">
            <w:pPr>
              <w:spacing w:after="0"/>
              <w:rPr>
                <w:ins w:id="748"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00083895" w14:textId="77777777" w:rsidR="00334585" w:rsidRDefault="00334585">
            <w:pPr>
              <w:spacing w:after="0"/>
              <w:rPr>
                <w:ins w:id="749"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566F6E70" w14:textId="77777777" w:rsidR="00334585" w:rsidRDefault="00334585">
            <w:pPr>
              <w:keepNext/>
              <w:keepLines/>
              <w:spacing w:after="0"/>
              <w:jc w:val="center"/>
              <w:rPr>
                <w:ins w:id="750" w:author="MK" w:date="2021-08-06T16:34:00Z"/>
                <w:rFonts w:ascii="Arial" w:eastAsia="SimSun" w:hAnsi="Arial" w:cs="Arial"/>
                <w:sz w:val="18"/>
                <w:szCs w:val="18"/>
              </w:rPr>
            </w:pPr>
            <w:ins w:id="751" w:author="MK" w:date="2021-08-06T16:34: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0BECB561" w14:textId="77777777" w:rsidR="00334585" w:rsidRDefault="00334585">
            <w:pPr>
              <w:keepNext/>
              <w:keepLines/>
              <w:spacing w:after="0"/>
              <w:jc w:val="center"/>
              <w:rPr>
                <w:ins w:id="752" w:author="MK" w:date="2021-08-06T16:34:00Z"/>
                <w:rFonts w:ascii="Arial" w:eastAsia="SimSun" w:hAnsi="Arial" w:cs="Arial"/>
                <w:sz w:val="18"/>
                <w:szCs w:val="18"/>
              </w:rPr>
            </w:pPr>
            <w:ins w:id="753" w:author="MK" w:date="2021-08-06T16:34:00Z">
              <w:r>
                <w:rPr>
                  <w:rFonts w:ascii="Arial" w:hAnsi="Arial"/>
                  <w:sz w:val="18"/>
                </w:rPr>
                <w:t>-117.5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12F70090" w14:textId="77777777" w:rsidR="00334585" w:rsidRDefault="00334585">
            <w:pPr>
              <w:spacing w:after="0"/>
              <w:rPr>
                <w:ins w:id="754" w:author="MK" w:date="2021-08-06T16:34:00Z"/>
                <w:rFonts w:ascii="Arial" w:eastAsia="SimSun" w:hAnsi="Arial" w:cs="Arial"/>
                <w:sz w:val="18"/>
                <w:szCs w:val="18"/>
              </w:rPr>
            </w:pPr>
          </w:p>
        </w:tc>
      </w:tr>
      <w:tr w:rsidR="00334585" w14:paraId="615F5612" w14:textId="77777777" w:rsidTr="00334585">
        <w:trPr>
          <w:trHeight w:val="21"/>
          <w:jc w:val="center"/>
          <w:ins w:id="755"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500E9467" w14:textId="77777777" w:rsidR="00334585" w:rsidRDefault="00334585">
            <w:pPr>
              <w:spacing w:after="0"/>
              <w:rPr>
                <w:ins w:id="756"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5A600FE1" w14:textId="77777777" w:rsidR="00334585" w:rsidRDefault="00334585">
            <w:pPr>
              <w:spacing w:after="0"/>
              <w:rPr>
                <w:ins w:id="757"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324E0A20" w14:textId="77777777" w:rsidR="00334585" w:rsidRDefault="00334585">
            <w:pPr>
              <w:spacing w:after="0"/>
              <w:rPr>
                <w:ins w:id="758"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76E729DD" w14:textId="77777777" w:rsidR="00334585" w:rsidRDefault="00334585">
            <w:pPr>
              <w:spacing w:after="0"/>
              <w:rPr>
                <w:ins w:id="759"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D3E04FD" w14:textId="77777777" w:rsidR="00334585" w:rsidRDefault="00334585">
            <w:pPr>
              <w:spacing w:after="0"/>
              <w:rPr>
                <w:ins w:id="760"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6F522191" w14:textId="77777777" w:rsidR="00334585" w:rsidRDefault="00334585">
            <w:pPr>
              <w:keepNext/>
              <w:keepLines/>
              <w:spacing w:after="0"/>
              <w:jc w:val="center"/>
              <w:rPr>
                <w:ins w:id="761" w:author="MK" w:date="2021-08-06T16:34:00Z"/>
                <w:rFonts w:ascii="Arial" w:eastAsia="SimSun" w:hAnsi="Arial" w:cs="Arial"/>
                <w:sz w:val="18"/>
                <w:szCs w:val="18"/>
              </w:rPr>
            </w:pPr>
            <w:ins w:id="762" w:author="MK" w:date="2021-08-06T16:34: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CDEB8B4" w14:textId="77777777" w:rsidR="00334585" w:rsidRDefault="00334585">
            <w:pPr>
              <w:keepNext/>
              <w:keepLines/>
              <w:spacing w:after="0"/>
              <w:jc w:val="center"/>
              <w:rPr>
                <w:ins w:id="763" w:author="MK" w:date="2021-08-06T16:34:00Z"/>
                <w:rFonts w:ascii="Arial" w:eastAsia="SimSun" w:hAnsi="Arial" w:cs="Arial"/>
                <w:sz w:val="18"/>
                <w:szCs w:val="18"/>
              </w:rPr>
            </w:pPr>
            <w:ins w:id="764" w:author="MK" w:date="2021-08-06T16:34:00Z">
              <w:r>
                <w:rPr>
                  <w:rFonts w:ascii="Arial" w:hAnsi="Arial"/>
                  <w:sz w:val="18"/>
                </w:rPr>
                <w:t>-117</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4760A323" w14:textId="77777777" w:rsidR="00334585" w:rsidRDefault="00334585">
            <w:pPr>
              <w:spacing w:after="0"/>
              <w:rPr>
                <w:ins w:id="765" w:author="MK" w:date="2021-08-06T16:34:00Z"/>
                <w:rFonts w:ascii="Arial" w:eastAsia="SimSun" w:hAnsi="Arial" w:cs="Arial"/>
                <w:sz w:val="18"/>
                <w:szCs w:val="18"/>
              </w:rPr>
            </w:pPr>
          </w:p>
        </w:tc>
      </w:tr>
      <w:tr w:rsidR="00334585" w14:paraId="3433DA3F" w14:textId="77777777" w:rsidTr="00334585">
        <w:trPr>
          <w:trHeight w:val="21"/>
          <w:jc w:val="center"/>
          <w:ins w:id="766"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2175E102" w14:textId="77777777" w:rsidR="00334585" w:rsidRDefault="00334585">
            <w:pPr>
              <w:spacing w:after="0"/>
              <w:rPr>
                <w:ins w:id="767"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4245D5DB" w14:textId="77777777" w:rsidR="00334585" w:rsidRDefault="00334585">
            <w:pPr>
              <w:spacing w:after="0"/>
              <w:rPr>
                <w:ins w:id="768"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0C29FB05" w14:textId="77777777" w:rsidR="00334585" w:rsidRDefault="00334585">
            <w:pPr>
              <w:spacing w:after="0"/>
              <w:rPr>
                <w:ins w:id="769"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418F94BB" w14:textId="77777777" w:rsidR="00334585" w:rsidRDefault="00334585">
            <w:pPr>
              <w:spacing w:after="0"/>
              <w:rPr>
                <w:ins w:id="770"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C49A054" w14:textId="77777777" w:rsidR="00334585" w:rsidRDefault="00334585">
            <w:pPr>
              <w:spacing w:after="0"/>
              <w:rPr>
                <w:ins w:id="771"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6F987A8C" w14:textId="77777777" w:rsidR="00334585" w:rsidRDefault="00334585">
            <w:pPr>
              <w:keepNext/>
              <w:keepLines/>
              <w:spacing w:after="0"/>
              <w:jc w:val="center"/>
              <w:rPr>
                <w:ins w:id="772" w:author="MK" w:date="2021-08-06T16:34:00Z"/>
                <w:rFonts w:ascii="Arial" w:eastAsia="SimSun" w:hAnsi="Arial" w:cs="Arial"/>
                <w:sz w:val="18"/>
                <w:szCs w:val="18"/>
                <w:lang w:val="sv-SE"/>
              </w:rPr>
            </w:pPr>
            <w:ins w:id="773" w:author="MK" w:date="2021-08-06T16:34: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7A24A5D" w14:textId="77777777" w:rsidR="00334585" w:rsidRDefault="00334585">
            <w:pPr>
              <w:keepNext/>
              <w:keepLines/>
              <w:spacing w:after="0"/>
              <w:jc w:val="center"/>
              <w:rPr>
                <w:ins w:id="774" w:author="MK" w:date="2021-08-06T16:34:00Z"/>
                <w:rFonts w:ascii="Arial" w:eastAsia="SimSun" w:hAnsi="Arial" w:cs="Arial"/>
                <w:sz w:val="18"/>
                <w:szCs w:val="18"/>
                <w:lang w:val="sv-SE"/>
              </w:rPr>
            </w:pPr>
            <w:ins w:id="775" w:author="MK" w:date="2021-08-06T16:34:00Z">
              <w:r>
                <w:rPr>
                  <w:rFonts w:ascii="Arial" w:hAnsi="Arial"/>
                  <w:sz w:val="18"/>
                </w:rPr>
                <w:t>-116.5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380BB537" w14:textId="77777777" w:rsidR="00334585" w:rsidRDefault="00334585">
            <w:pPr>
              <w:spacing w:after="0"/>
              <w:rPr>
                <w:ins w:id="776" w:author="MK" w:date="2021-08-06T16:34:00Z"/>
                <w:rFonts w:ascii="Arial" w:eastAsia="SimSun" w:hAnsi="Arial" w:cs="Arial"/>
                <w:sz w:val="18"/>
                <w:szCs w:val="18"/>
              </w:rPr>
            </w:pPr>
          </w:p>
        </w:tc>
      </w:tr>
      <w:tr w:rsidR="00334585" w14:paraId="4E02103F" w14:textId="77777777" w:rsidTr="00334585">
        <w:trPr>
          <w:trHeight w:val="21"/>
          <w:jc w:val="center"/>
          <w:ins w:id="777"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44485F81" w14:textId="77777777" w:rsidR="00334585" w:rsidRDefault="00334585">
            <w:pPr>
              <w:spacing w:after="0"/>
              <w:rPr>
                <w:ins w:id="778"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2784AFAE" w14:textId="77777777" w:rsidR="00334585" w:rsidRDefault="00334585">
            <w:pPr>
              <w:spacing w:after="0"/>
              <w:rPr>
                <w:ins w:id="779"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28547B8E" w14:textId="77777777" w:rsidR="00334585" w:rsidRDefault="00334585">
            <w:pPr>
              <w:spacing w:after="0"/>
              <w:rPr>
                <w:ins w:id="780"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4C14CC27" w14:textId="77777777" w:rsidR="00334585" w:rsidRDefault="00334585">
            <w:pPr>
              <w:spacing w:after="0"/>
              <w:rPr>
                <w:ins w:id="781"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4E8DEA4" w14:textId="77777777" w:rsidR="00334585" w:rsidRDefault="00334585">
            <w:pPr>
              <w:spacing w:after="0"/>
              <w:rPr>
                <w:ins w:id="782"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04B217B1" w14:textId="77777777" w:rsidR="00334585" w:rsidRDefault="00334585">
            <w:pPr>
              <w:keepNext/>
              <w:keepLines/>
              <w:spacing w:after="0"/>
              <w:jc w:val="center"/>
              <w:rPr>
                <w:ins w:id="783" w:author="MK" w:date="2021-08-06T16:34:00Z"/>
                <w:rFonts w:ascii="Arial" w:eastAsia="SimSun" w:hAnsi="Arial" w:cs="Arial"/>
                <w:sz w:val="18"/>
                <w:szCs w:val="18"/>
                <w:lang w:val="sv-SE"/>
              </w:rPr>
            </w:pPr>
            <w:ins w:id="784" w:author="MK" w:date="2021-08-06T16:34: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F439A2C" w14:textId="77777777" w:rsidR="00334585" w:rsidRDefault="00334585">
            <w:pPr>
              <w:keepNext/>
              <w:keepLines/>
              <w:spacing w:after="0"/>
              <w:jc w:val="center"/>
              <w:rPr>
                <w:ins w:id="785" w:author="MK" w:date="2021-08-06T16:34:00Z"/>
                <w:rFonts w:ascii="Arial" w:eastAsia="SimSun" w:hAnsi="Arial" w:cs="Arial"/>
                <w:sz w:val="18"/>
                <w:szCs w:val="18"/>
                <w:lang w:val="sv-SE"/>
              </w:rPr>
            </w:pPr>
            <w:ins w:id="786" w:author="MK" w:date="2021-08-06T16:34:00Z">
              <w:r>
                <w:rPr>
                  <w:rFonts w:ascii="Arial" w:hAnsi="Arial"/>
                  <w:sz w:val="18"/>
                </w:rPr>
                <w:t>-116</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1F7E5EA8" w14:textId="77777777" w:rsidR="00334585" w:rsidRDefault="00334585">
            <w:pPr>
              <w:spacing w:after="0"/>
              <w:rPr>
                <w:ins w:id="787" w:author="MK" w:date="2021-08-06T16:34:00Z"/>
                <w:rFonts w:ascii="Arial" w:eastAsia="SimSun" w:hAnsi="Arial" w:cs="Arial"/>
                <w:sz w:val="18"/>
                <w:szCs w:val="18"/>
              </w:rPr>
            </w:pPr>
          </w:p>
        </w:tc>
      </w:tr>
      <w:tr w:rsidR="00334585" w14:paraId="5A790DC4" w14:textId="77777777" w:rsidTr="00334585">
        <w:trPr>
          <w:trHeight w:val="21"/>
          <w:jc w:val="center"/>
          <w:ins w:id="788"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40362A16" w14:textId="77777777" w:rsidR="00334585" w:rsidRDefault="00334585">
            <w:pPr>
              <w:spacing w:after="0"/>
              <w:rPr>
                <w:ins w:id="789"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78F968BA" w14:textId="77777777" w:rsidR="00334585" w:rsidRDefault="00334585">
            <w:pPr>
              <w:spacing w:after="0"/>
              <w:rPr>
                <w:ins w:id="790"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1333A680" w14:textId="77777777" w:rsidR="00334585" w:rsidRDefault="00334585">
            <w:pPr>
              <w:spacing w:after="0"/>
              <w:rPr>
                <w:ins w:id="791"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3F874AF3" w14:textId="77777777" w:rsidR="00334585" w:rsidRDefault="00334585">
            <w:pPr>
              <w:spacing w:after="0"/>
              <w:rPr>
                <w:ins w:id="792"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44532CEF" w14:textId="77777777" w:rsidR="00334585" w:rsidRDefault="00334585">
            <w:pPr>
              <w:spacing w:after="0"/>
              <w:rPr>
                <w:ins w:id="793"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45EFB2CD" w14:textId="77777777" w:rsidR="00334585" w:rsidRDefault="00334585">
            <w:pPr>
              <w:keepNext/>
              <w:keepLines/>
              <w:spacing w:after="0"/>
              <w:jc w:val="center"/>
              <w:rPr>
                <w:ins w:id="794" w:author="MK" w:date="2021-08-06T16:34:00Z"/>
                <w:rFonts w:ascii="Arial" w:eastAsia="SimSun" w:hAnsi="Arial" w:cs="Arial"/>
                <w:sz w:val="18"/>
                <w:szCs w:val="18"/>
              </w:rPr>
            </w:pPr>
            <w:ins w:id="795" w:author="MK" w:date="2021-08-06T16:34: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17AB447B" w14:textId="77777777" w:rsidR="00334585" w:rsidRDefault="00334585">
            <w:pPr>
              <w:keepNext/>
              <w:keepLines/>
              <w:spacing w:after="0"/>
              <w:jc w:val="center"/>
              <w:rPr>
                <w:ins w:id="796" w:author="MK" w:date="2021-08-06T16:34:00Z"/>
                <w:rFonts w:ascii="Arial" w:eastAsia="SimSun" w:hAnsi="Arial" w:cs="Arial"/>
                <w:sz w:val="18"/>
                <w:szCs w:val="18"/>
              </w:rPr>
            </w:pPr>
            <w:ins w:id="797" w:author="MK" w:date="2021-08-06T16:34:00Z">
              <w:r>
                <w:rPr>
                  <w:rFonts w:ascii="Arial" w:hAnsi="Arial"/>
                  <w:sz w:val="18"/>
                </w:rPr>
                <w:t>-115.5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206EECA4" w14:textId="77777777" w:rsidR="00334585" w:rsidRDefault="00334585">
            <w:pPr>
              <w:spacing w:after="0"/>
              <w:rPr>
                <w:ins w:id="798" w:author="MK" w:date="2021-08-06T16:34:00Z"/>
                <w:rFonts w:ascii="Arial" w:eastAsia="SimSun" w:hAnsi="Arial" w:cs="Arial"/>
                <w:sz w:val="18"/>
                <w:szCs w:val="18"/>
              </w:rPr>
            </w:pPr>
          </w:p>
        </w:tc>
      </w:tr>
      <w:tr w:rsidR="00334585" w14:paraId="46E65A7F" w14:textId="77777777" w:rsidTr="00334585">
        <w:trPr>
          <w:trHeight w:val="21"/>
          <w:jc w:val="center"/>
          <w:ins w:id="799"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71120F43" w14:textId="77777777" w:rsidR="00334585" w:rsidRDefault="00334585">
            <w:pPr>
              <w:spacing w:after="0"/>
              <w:rPr>
                <w:ins w:id="800"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5CE06F3B" w14:textId="77777777" w:rsidR="00334585" w:rsidRDefault="00334585">
            <w:pPr>
              <w:spacing w:after="0"/>
              <w:rPr>
                <w:ins w:id="801"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291807DF" w14:textId="77777777" w:rsidR="00334585" w:rsidRDefault="00334585">
            <w:pPr>
              <w:spacing w:after="0"/>
              <w:rPr>
                <w:ins w:id="802"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19F2BCE6" w14:textId="77777777" w:rsidR="00334585" w:rsidRDefault="00334585">
            <w:pPr>
              <w:spacing w:after="0"/>
              <w:rPr>
                <w:ins w:id="803"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0457097" w14:textId="77777777" w:rsidR="00334585" w:rsidRDefault="00334585">
            <w:pPr>
              <w:spacing w:after="0"/>
              <w:rPr>
                <w:ins w:id="804"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52FD0AB3" w14:textId="77777777" w:rsidR="00334585" w:rsidRDefault="00334585">
            <w:pPr>
              <w:keepNext/>
              <w:keepLines/>
              <w:spacing w:after="0"/>
              <w:jc w:val="center"/>
              <w:rPr>
                <w:ins w:id="805" w:author="MK" w:date="2021-08-06T16:34:00Z"/>
                <w:rFonts w:ascii="Arial" w:eastAsia="SimSun" w:hAnsi="Arial" w:cs="Arial"/>
                <w:sz w:val="18"/>
                <w:szCs w:val="18"/>
              </w:rPr>
            </w:pPr>
            <w:ins w:id="806" w:author="MK" w:date="2021-08-06T16:34: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090578F" w14:textId="77777777" w:rsidR="00334585" w:rsidRDefault="00334585">
            <w:pPr>
              <w:keepNext/>
              <w:keepLines/>
              <w:spacing w:after="0"/>
              <w:jc w:val="center"/>
              <w:rPr>
                <w:ins w:id="807" w:author="MK" w:date="2021-08-06T16:34:00Z"/>
                <w:rFonts w:ascii="Arial" w:eastAsia="SimSun" w:hAnsi="Arial" w:cs="Arial"/>
                <w:sz w:val="18"/>
                <w:szCs w:val="18"/>
              </w:rPr>
            </w:pPr>
            <w:ins w:id="808" w:author="MK" w:date="2021-08-06T16:34:00Z">
              <w:r>
                <w:rPr>
                  <w:rFonts w:ascii="Arial" w:hAnsi="Arial"/>
                  <w:sz w:val="18"/>
                </w:rPr>
                <w:t>-115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4C7BDD51" w14:textId="77777777" w:rsidR="00334585" w:rsidRDefault="00334585">
            <w:pPr>
              <w:spacing w:after="0"/>
              <w:rPr>
                <w:ins w:id="809" w:author="MK" w:date="2021-08-06T16:34:00Z"/>
                <w:rFonts w:ascii="Arial" w:eastAsia="SimSun" w:hAnsi="Arial" w:cs="Arial"/>
                <w:sz w:val="18"/>
                <w:szCs w:val="18"/>
              </w:rPr>
            </w:pPr>
          </w:p>
        </w:tc>
      </w:tr>
      <w:tr w:rsidR="00334585" w14:paraId="224B1648" w14:textId="77777777" w:rsidTr="00334585">
        <w:trPr>
          <w:jc w:val="center"/>
          <w:ins w:id="810"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0E2A8D76" w14:textId="77777777" w:rsidR="00334585" w:rsidRDefault="00334585">
            <w:pPr>
              <w:spacing w:after="0"/>
              <w:rPr>
                <w:ins w:id="811" w:author="MK" w:date="2021-08-06T16:34:00Z"/>
                <w:rFonts w:ascii="Arial" w:eastAsia="SimSun" w:hAnsi="Arial" w:cs="Arial"/>
                <w:sz w:val="18"/>
                <w:szCs w:val="18"/>
              </w:rPr>
            </w:pPr>
          </w:p>
        </w:tc>
        <w:tc>
          <w:tcPr>
            <w:tcW w:w="714" w:type="dxa"/>
            <w:tcBorders>
              <w:top w:val="nil"/>
              <w:left w:val="single" w:sz="6" w:space="0" w:color="auto"/>
              <w:bottom w:val="nil"/>
              <w:right w:val="single" w:sz="6" w:space="0" w:color="auto"/>
            </w:tcBorders>
            <w:vAlign w:val="center"/>
          </w:tcPr>
          <w:p w14:paraId="11819ABF" w14:textId="77777777" w:rsidR="00334585" w:rsidRDefault="00334585">
            <w:pPr>
              <w:keepNext/>
              <w:keepLines/>
              <w:spacing w:after="0"/>
              <w:jc w:val="center"/>
              <w:rPr>
                <w:ins w:id="812"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341A51AD" w14:textId="77777777" w:rsidR="00334585" w:rsidRDefault="00334585">
            <w:pPr>
              <w:spacing w:after="0"/>
              <w:rPr>
                <w:ins w:id="813"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70BC2DD7" w14:textId="77777777" w:rsidR="00334585" w:rsidRDefault="00334585">
            <w:pPr>
              <w:spacing w:after="0"/>
              <w:rPr>
                <w:ins w:id="814"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7E3782B1" w14:textId="77777777" w:rsidR="00334585" w:rsidRDefault="00334585">
            <w:pPr>
              <w:spacing w:after="0"/>
              <w:rPr>
                <w:ins w:id="815"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329DCE97" w14:textId="77777777" w:rsidR="00334585" w:rsidRDefault="00334585">
            <w:pPr>
              <w:keepNext/>
              <w:keepLines/>
              <w:spacing w:after="0"/>
              <w:jc w:val="center"/>
              <w:rPr>
                <w:ins w:id="816" w:author="MK" w:date="2021-08-06T16:34:00Z"/>
                <w:rFonts w:ascii="Arial" w:eastAsia="SimSun" w:hAnsi="Arial" w:cs="Arial"/>
                <w:sz w:val="18"/>
                <w:szCs w:val="18"/>
              </w:rPr>
            </w:pPr>
            <w:ins w:id="817" w:author="MK" w:date="2021-08-06T16:34: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B0B4E4B" w14:textId="77777777" w:rsidR="00334585" w:rsidRDefault="00334585">
            <w:pPr>
              <w:keepNext/>
              <w:keepLines/>
              <w:spacing w:after="0"/>
              <w:jc w:val="center"/>
              <w:rPr>
                <w:ins w:id="818" w:author="MK" w:date="2021-08-06T16:34:00Z"/>
                <w:rFonts w:ascii="Arial" w:eastAsia="SimSun" w:hAnsi="Arial" w:cs="Arial"/>
                <w:sz w:val="18"/>
                <w:szCs w:val="18"/>
              </w:rPr>
            </w:pPr>
            <w:ins w:id="819" w:author="MK" w:date="2021-08-06T16:34:00Z">
              <w:r>
                <w:rPr>
                  <w:rFonts w:ascii="Arial" w:hAnsi="Arial"/>
                  <w:sz w:val="18"/>
                </w:rPr>
                <w:t>-114.5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2BC7927A" w14:textId="77777777" w:rsidR="00334585" w:rsidRDefault="00334585">
            <w:pPr>
              <w:spacing w:after="0"/>
              <w:rPr>
                <w:ins w:id="820" w:author="MK" w:date="2021-08-06T16:34:00Z"/>
                <w:rFonts w:ascii="Arial" w:eastAsia="SimSun" w:hAnsi="Arial" w:cs="Arial"/>
                <w:sz w:val="18"/>
                <w:szCs w:val="18"/>
              </w:rPr>
            </w:pPr>
          </w:p>
        </w:tc>
      </w:tr>
      <w:tr w:rsidR="00334585" w14:paraId="4DD901E0" w14:textId="77777777" w:rsidTr="00334585">
        <w:trPr>
          <w:jc w:val="center"/>
          <w:ins w:id="821" w:author="MK" w:date="2021-08-06T16:34:00Z"/>
        </w:trPr>
        <w:tc>
          <w:tcPr>
            <w:tcW w:w="1134" w:type="dxa"/>
            <w:tcBorders>
              <w:top w:val="single" w:sz="6" w:space="0" w:color="auto"/>
              <w:left w:val="single" w:sz="4" w:space="0" w:color="auto"/>
              <w:bottom w:val="nil"/>
              <w:right w:val="single" w:sz="6" w:space="0" w:color="auto"/>
            </w:tcBorders>
            <w:hideMark/>
          </w:tcPr>
          <w:p w14:paraId="35A29855" w14:textId="77777777" w:rsidR="00334585" w:rsidRDefault="00334585">
            <w:pPr>
              <w:keepNext/>
              <w:keepLines/>
              <w:spacing w:after="0"/>
              <w:jc w:val="center"/>
              <w:rPr>
                <w:ins w:id="822" w:author="MK" w:date="2021-08-06T16:34:00Z"/>
                <w:rFonts w:ascii="Arial" w:eastAsia="SimSun" w:hAnsi="Arial" w:cs="Arial"/>
                <w:sz w:val="18"/>
                <w:szCs w:val="18"/>
              </w:rPr>
            </w:pPr>
            <w:ins w:id="823" w:author="MK" w:date="2021-08-06T16:34:00Z">
              <w:r>
                <w:rPr>
                  <w:rFonts w:ascii="Arial" w:eastAsia="SimSun" w:hAnsi="Arial" w:cs="Arial"/>
                  <w:sz w:val="18"/>
                  <w:szCs w:val="18"/>
                </w:rPr>
                <w:t>± [30+</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39BAB5FE" w14:textId="77777777" w:rsidR="00334585" w:rsidRDefault="00334585">
            <w:pPr>
              <w:keepNext/>
              <w:keepLines/>
              <w:spacing w:after="0"/>
              <w:jc w:val="center"/>
              <w:rPr>
                <w:ins w:id="824"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4AE4A531" w14:textId="77777777" w:rsidR="00334585" w:rsidRDefault="00334585">
            <w:pPr>
              <w:keepNext/>
              <w:keepLines/>
              <w:spacing w:after="0"/>
              <w:jc w:val="center"/>
              <w:rPr>
                <w:ins w:id="825" w:author="MK" w:date="2021-08-06T16:34:00Z"/>
                <w:rFonts w:ascii="Arial" w:eastAsia="SimSun" w:hAnsi="Arial" w:cs="Arial"/>
                <w:sz w:val="18"/>
                <w:szCs w:val="18"/>
              </w:rPr>
            </w:pPr>
            <w:ins w:id="826" w:author="MK" w:date="2021-08-06T16:34:00Z">
              <w:r>
                <w:rPr>
                  <w:rFonts w:ascii="Arial" w:eastAsia="SimSun" w:hAnsi="Arial" w:cs="Calibri"/>
                  <w:sz w:val="18"/>
                </w:rPr>
                <w:t>≥[</w:t>
              </w:r>
              <w:r>
                <w:rPr>
                  <w:rFonts w:ascii="Arial" w:eastAsia="SimSun" w:hAnsi="Arial"/>
                  <w:sz w:val="18"/>
                  <w:lang w:eastAsia="zh-CN"/>
                </w:rPr>
                <w:t>48]</w:t>
              </w:r>
            </w:ins>
          </w:p>
        </w:tc>
        <w:tc>
          <w:tcPr>
            <w:tcW w:w="709" w:type="dxa"/>
            <w:vMerge/>
            <w:tcBorders>
              <w:top w:val="single" w:sz="6" w:space="0" w:color="auto"/>
              <w:left w:val="single" w:sz="6" w:space="0" w:color="auto"/>
              <w:bottom w:val="nil"/>
              <w:right w:val="single" w:sz="4" w:space="0" w:color="auto"/>
            </w:tcBorders>
            <w:vAlign w:val="center"/>
            <w:hideMark/>
          </w:tcPr>
          <w:p w14:paraId="40A2336D" w14:textId="77777777" w:rsidR="00334585" w:rsidRDefault="00334585">
            <w:pPr>
              <w:spacing w:after="0"/>
              <w:rPr>
                <w:ins w:id="827"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299BA248" w14:textId="77777777" w:rsidR="00334585" w:rsidRDefault="00334585">
            <w:pPr>
              <w:keepNext/>
              <w:keepLines/>
              <w:spacing w:after="0"/>
              <w:jc w:val="center"/>
              <w:rPr>
                <w:ins w:id="828" w:author="MK" w:date="2021-08-06T16:34:00Z"/>
                <w:rFonts w:eastAsia="SimSun" w:cs="Arial"/>
                <w:szCs w:val="18"/>
              </w:rPr>
            </w:pPr>
            <w:ins w:id="829"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52AD7B26" w14:textId="77777777" w:rsidR="00334585" w:rsidRDefault="00334585">
            <w:pPr>
              <w:keepNext/>
              <w:keepLines/>
              <w:spacing w:after="0"/>
              <w:jc w:val="center"/>
              <w:rPr>
                <w:ins w:id="830" w:author="MK" w:date="2021-08-06T16:34:00Z"/>
                <w:rFonts w:ascii="Arial" w:eastAsia="SimSun" w:hAnsi="Arial" w:cs="Arial"/>
                <w:sz w:val="18"/>
                <w:szCs w:val="18"/>
              </w:rPr>
            </w:pPr>
            <w:ins w:id="831"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645A3639" w14:textId="77777777" w:rsidR="00334585" w:rsidRDefault="00334585">
            <w:pPr>
              <w:keepNext/>
              <w:keepLines/>
              <w:spacing w:after="0"/>
              <w:jc w:val="center"/>
              <w:rPr>
                <w:ins w:id="832" w:author="MK" w:date="2021-08-06T16:34:00Z"/>
                <w:rFonts w:ascii="Arial" w:eastAsia="SimSun" w:hAnsi="Arial" w:cs="Arial"/>
                <w:sz w:val="18"/>
                <w:szCs w:val="18"/>
              </w:rPr>
            </w:pPr>
            <w:ins w:id="833"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73DF053E" w14:textId="77777777" w:rsidR="00334585" w:rsidRDefault="00334585">
            <w:pPr>
              <w:keepNext/>
              <w:keepLines/>
              <w:spacing w:after="0"/>
              <w:jc w:val="center"/>
              <w:rPr>
                <w:ins w:id="834" w:author="MK" w:date="2021-08-06T16:34:00Z"/>
                <w:rFonts w:ascii="Arial" w:eastAsia="SimSun" w:hAnsi="Arial" w:cs="Arial"/>
                <w:sz w:val="18"/>
                <w:szCs w:val="18"/>
              </w:rPr>
            </w:pPr>
            <w:ins w:id="835" w:author="MK" w:date="2021-08-06T16:34:00Z">
              <w:r>
                <w:rPr>
                  <w:rFonts w:ascii="Arial" w:eastAsia="SimSun" w:hAnsi="Arial" w:cs="Arial"/>
                  <w:sz w:val="18"/>
                  <w:szCs w:val="18"/>
                </w:rPr>
                <w:t>NOTE 6</w:t>
              </w:r>
            </w:ins>
          </w:p>
        </w:tc>
      </w:tr>
      <w:tr w:rsidR="00334585" w14:paraId="2CA28439" w14:textId="77777777" w:rsidTr="00334585">
        <w:trPr>
          <w:jc w:val="center"/>
          <w:ins w:id="836" w:author="MK" w:date="2021-08-06T16:34:00Z"/>
        </w:trPr>
        <w:tc>
          <w:tcPr>
            <w:tcW w:w="1134" w:type="dxa"/>
            <w:tcBorders>
              <w:top w:val="single" w:sz="6" w:space="0" w:color="auto"/>
              <w:left w:val="single" w:sz="4" w:space="0" w:color="auto"/>
              <w:bottom w:val="nil"/>
              <w:right w:val="single" w:sz="6" w:space="0" w:color="auto"/>
            </w:tcBorders>
            <w:hideMark/>
          </w:tcPr>
          <w:p w14:paraId="1929CD03" w14:textId="77777777" w:rsidR="00334585" w:rsidRDefault="00334585">
            <w:pPr>
              <w:keepNext/>
              <w:keepLines/>
              <w:spacing w:after="0"/>
              <w:jc w:val="center"/>
              <w:rPr>
                <w:ins w:id="837" w:author="MK" w:date="2021-08-06T16:34:00Z"/>
                <w:rFonts w:ascii="Arial" w:eastAsia="SimSun" w:hAnsi="Arial" w:cs="Arial"/>
                <w:sz w:val="18"/>
                <w:szCs w:val="18"/>
              </w:rPr>
            </w:pPr>
            <w:ins w:id="838" w:author="MK" w:date="2021-08-06T16:34:00Z">
              <w:r>
                <w:rPr>
                  <w:rFonts w:ascii="Arial" w:eastAsia="SimSun" w:hAnsi="Arial" w:cs="Arial"/>
                  <w:sz w:val="18"/>
                  <w:szCs w:val="18"/>
                </w:rPr>
                <w:t>± [15+</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nil"/>
              <w:left w:val="single" w:sz="6" w:space="0" w:color="auto"/>
              <w:bottom w:val="nil"/>
              <w:right w:val="single" w:sz="6" w:space="0" w:color="auto"/>
            </w:tcBorders>
            <w:vAlign w:val="center"/>
          </w:tcPr>
          <w:p w14:paraId="73AAAF5F" w14:textId="77777777" w:rsidR="00334585" w:rsidRDefault="00334585">
            <w:pPr>
              <w:keepNext/>
              <w:keepLines/>
              <w:spacing w:after="0"/>
              <w:jc w:val="center"/>
              <w:rPr>
                <w:ins w:id="839"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7616D40F" w14:textId="77777777" w:rsidR="00334585" w:rsidRDefault="00334585">
            <w:pPr>
              <w:keepNext/>
              <w:keepLines/>
              <w:spacing w:after="0"/>
              <w:jc w:val="center"/>
              <w:rPr>
                <w:ins w:id="840" w:author="MK" w:date="2021-08-06T16:34:00Z"/>
                <w:rFonts w:ascii="Arial" w:eastAsia="SimSun" w:hAnsi="Arial" w:cs="Arial"/>
                <w:sz w:val="18"/>
                <w:szCs w:val="18"/>
              </w:rPr>
            </w:pPr>
            <w:ins w:id="841" w:author="MK" w:date="2021-08-06T16:34:00Z">
              <w:r>
                <w:rPr>
                  <w:rFonts w:ascii="Arial" w:eastAsia="SimSun" w:hAnsi="Arial" w:cs="Calibri"/>
                  <w:sz w:val="18"/>
                </w:rPr>
                <w:t>≥[</w:t>
              </w:r>
              <w:r>
                <w:rPr>
                  <w:rFonts w:ascii="Arial" w:eastAsia="SimSun" w:hAnsi="Arial"/>
                  <w:sz w:val="18"/>
                  <w:lang w:eastAsia="zh-CN"/>
                </w:rPr>
                <w:t>132]</w:t>
              </w:r>
            </w:ins>
          </w:p>
        </w:tc>
        <w:tc>
          <w:tcPr>
            <w:tcW w:w="709" w:type="dxa"/>
            <w:vMerge/>
            <w:tcBorders>
              <w:top w:val="single" w:sz="6" w:space="0" w:color="auto"/>
              <w:left w:val="single" w:sz="6" w:space="0" w:color="auto"/>
              <w:bottom w:val="nil"/>
              <w:right w:val="single" w:sz="4" w:space="0" w:color="auto"/>
            </w:tcBorders>
            <w:vAlign w:val="center"/>
            <w:hideMark/>
          </w:tcPr>
          <w:p w14:paraId="64D229B9" w14:textId="77777777" w:rsidR="00334585" w:rsidRDefault="00334585">
            <w:pPr>
              <w:spacing w:after="0"/>
              <w:rPr>
                <w:ins w:id="842"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6D979C29" w14:textId="77777777" w:rsidR="00334585" w:rsidRDefault="00334585">
            <w:pPr>
              <w:keepNext/>
              <w:keepLines/>
              <w:spacing w:after="0"/>
              <w:jc w:val="center"/>
              <w:rPr>
                <w:ins w:id="843" w:author="MK" w:date="2021-08-06T16:34:00Z"/>
                <w:rFonts w:ascii="Arial" w:eastAsia="SimSun" w:hAnsi="Arial" w:cs="Arial"/>
                <w:sz w:val="18"/>
                <w:szCs w:val="18"/>
              </w:rPr>
            </w:pPr>
            <w:ins w:id="844"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6C4EB7B2" w14:textId="77777777" w:rsidR="00334585" w:rsidRDefault="00334585">
            <w:pPr>
              <w:keepNext/>
              <w:keepLines/>
              <w:spacing w:after="0"/>
              <w:jc w:val="center"/>
              <w:rPr>
                <w:ins w:id="845" w:author="MK" w:date="2021-08-06T16:34:00Z"/>
                <w:rFonts w:ascii="Arial" w:eastAsia="SimSun" w:hAnsi="Arial" w:cs="Arial"/>
                <w:sz w:val="18"/>
                <w:szCs w:val="18"/>
              </w:rPr>
            </w:pPr>
            <w:ins w:id="846"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22EA0999" w14:textId="77777777" w:rsidR="00334585" w:rsidRDefault="00334585">
            <w:pPr>
              <w:keepNext/>
              <w:keepLines/>
              <w:spacing w:after="0"/>
              <w:jc w:val="center"/>
              <w:rPr>
                <w:ins w:id="847" w:author="MK" w:date="2021-08-06T16:34:00Z"/>
                <w:rFonts w:ascii="Arial" w:eastAsia="SimSun" w:hAnsi="Arial" w:cs="Arial"/>
                <w:sz w:val="18"/>
                <w:szCs w:val="18"/>
              </w:rPr>
            </w:pPr>
            <w:ins w:id="848"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077EF5A6" w14:textId="77777777" w:rsidR="00334585" w:rsidRDefault="00334585">
            <w:pPr>
              <w:keepNext/>
              <w:keepLines/>
              <w:spacing w:after="0"/>
              <w:jc w:val="center"/>
              <w:rPr>
                <w:ins w:id="849" w:author="MK" w:date="2021-08-06T16:34:00Z"/>
                <w:rFonts w:ascii="Arial" w:eastAsia="SimSun" w:hAnsi="Arial" w:cs="Arial"/>
                <w:sz w:val="18"/>
                <w:szCs w:val="18"/>
              </w:rPr>
            </w:pPr>
            <w:ins w:id="850" w:author="MK" w:date="2021-08-06T16:34:00Z">
              <w:r>
                <w:rPr>
                  <w:rFonts w:ascii="Arial" w:eastAsia="SimSun" w:hAnsi="Arial" w:cs="Arial"/>
                  <w:sz w:val="18"/>
                  <w:szCs w:val="18"/>
                </w:rPr>
                <w:t>NOTE 6</w:t>
              </w:r>
            </w:ins>
          </w:p>
        </w:tc>
      </w:tr>
      <w:tr w:rsidR="00334585" w14:paraId="7FE57A14" w14:textId="77777777" w:rsidTr="00334585">
        <w:trPr>
          <w:trHeight w:val="21"/>
          <w:jc w:val="center"/>
          <w:ins w:id="851" w:author="MK" w:date="2021-08-06T16:34:00Z"/>
        </w:trPr>
        <w:tc>
          <w:tcPr>
            <w:tcW w:w="1134" w:type="dxa"/>
            <w:vMerge w:val="restart"/>
            <w:tcBorders>
              <w:top w:val="single" w:sz="6" w:space="0" w:color="auto"/>
              <w:left w:val="single" w:sz="4" w:space="0" w:color="auto"/>
              <w:bottom w:val="nil"/>
              <w:right w:val="single" w:sz="6" w:space="0" w:color="auto"/>
            </w:tcBorders>
            <w:hideMark/>
          </w:tcPr>
          <w:p w14:paraId="71B74AE8" w14:textId="77777777" w:rsidR="00334585" w:rsidRDefault="00334585">
            <w:pPr>
              <w:keepNext/>
              <w:keepLines/>
              <w:spacing w:after="0"/>
              <w:jc w:val="center"/>
              <w:rPr>
                <w:ins w:id="852" w:author="MK" w:date="2021-08-06T16:34:00Z"/>
                <w:rFonts w:ascii="Arial" w:eastAsia="SimSun" w:hAnsi="Arial" w:cs="Arial"/>
                <w:sz w:val="18"/>
                <w:szCs w:val="18"/>
              </w:rPr>
            </w:pPr>
            <w:ins w:id="853" w:author="MK" w:date="2021-08-06T16:34:00Z">
              <w:r>
                <w:rPr>
                  <w:rFonts w:ascii="Arial" w:eastAsia="SimSun" w:hAnsi="Arial" w:cs="Arial"/>
                  <w:sz w:val="18"/>
                  <w:szCs w:val="18"/>
                </w:rPr>
                <w:t>± [29+</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1FC19C12" w14:textId="77777777" w:rsidR="00334585" w:rsidRDefault="00334585">
            <w:pPr>
              <w:spacing w:after="0"/>
              <w:rPr>
                <w:ins w:id="854" w:author="MK" w:date="2021-08-06T16:34:00Z"/>
                <w:rFonts w:ascii="Arial" w:eastAsia="SimSun" w:hAnsi="Arial" w:cs="Arial"/>
                <w:sz w:val="18"/>
                <w:szCs w:val="18"/>
                <w:lang w:val="sv-SE"/>
              </w:rPr>
            </w:pPr>
          </w:p>
        </w:tc>
        <w:tc>
          <w:tcPr>
            <w:tcW w:w="1134" w:type="dxa"/>
            <w:vMerge w:val="restart"/>
            <w:tcBorders>
              <w:top w:val="single" w:sz="6" w:space="0" w:color="auto"/>
              <w:left w:val="single" w:sz="6" w:space="0" w:color="auto"/>
              <w:bottom w:val="nil"/>
              <w:right w:val="single" w:sz="6" w:space="0" w:color="auto"/>
            </w:tcBorders>
            <w:hideMark/>
          </w:tcPr>
          <w:p w14:paraId="618D26B1" w14:textId="77777777" w:rsidR="00334585" w:rsidRDefault="00334585">
            <w:pPr>
              <w:keepNext/>
              <w:keepLines/>
              <w:spacing w:after="0"/>
              <w:jc w:val="center"/>
              <w:rPr>
                <w:ins w:id="855" w:author="MK" w:date="2021-08-06T16:34:00Z"/>
                <w:rFonts w:ascii="Arial" w:eastAsia="SimSun" w:hAnsi="Arial" w:cs="Arial"/>
                <w:sz w:val="18"/>
                <w:szCs w:val="18"/>
              </w:rPr>
            </w:pPr>
            <w:ins w:id="856" w:author="MK" w:date="2021-08-06T16:34:00Z">
              <w:r>
                <w:rPr>
                  <w:rFonts w:ascii="Arial" w:eastAsia="SimSun" w:hAnsi="Arial" w:cs="Calibri"/>
                  <w:sz w:val="18"/>
                </w:rPr>
                <w:t>≥[</w:t>
              </w:r>
              <w:r>
                <w:rPr>
                  <w:rFonts w:ascii="Arial" w:eastAsia="SimSun" w:hAnsi="Arial"/>
                  <w:sz w:val="18"/>
                </w:rPr>
                <w:t>24]</w:t>
              </w:r>
            </w:ins>
          </w:p>
        </w:tc>
        <w:tc>
          <w:tcPr>
            <w:tcW w:w="709" w:type="dxa"/>
            <w:vMerge w:val="restart"/>
            <w:tcBorders>
              <w:top w:val="single" w:sz="6" w:space="0" w:color="auto"/>
              <w:left w:val="single" w:sz="6" w:space="0" w:color="auto"/>
              <w:bottom w:val="nil"/>
              <w:right w:val="single" w:sz="4" w:space="0" w:color="auto"/>
            </w:tcBorders>
            <w:hideMark/>
          </w:tcPr>
          <w:p w14:paraId="7F12516D" w14:textId="77777777" w:rsidR="00334585" w:rsidRDefault="00334585">
            <w:pPr>
              <w:keepNext/>
              <w:keepLines/>
              <w:spacing w:after="0"/>
              <w:jc w:val="center"/>
              <w:rPr>
                <w:ins w:id="857" w:author="MK" w:date="2021-08-06T16:34:00Z"/>
                <w:rFonts w:ascii="Arial" w:eastAsia="SimSun" w:hAnsi="Arial" w:cs="Arial"/>
                <w:sz w:val="18"/>
                <w:szCs w:val="18"/>
              </w:rPr>
            </w:pPr>
            <w:ins w:id="858" w:author="MK" w:date="2021-08-06T16:34:00Z">
              <w:r>
                <w:rPr>
                  <w:rFonts w:ascii="Arial" w:eastAsia="SimSun" w:hAnsi="Arial" w:cs="Arial"/>
                  <w:sz w:val="18"/>
                  <w:szCs w:val="18"/>
                </w:rPr>
                <w:t>60</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7CCACFD6" w14:textId="77777777" w:rsidR="00334585" w:rsidRDefault="00334585">
            <w:pPr>
              <w:keepNext/>
              <w:keepLines/>
              <w:spacing w:after="0"/>
              <w:jc w:val="center"/>
              <w:rPr>
                <w:ins w:id="859" w:author="MK" w:date="2021-08-06T16:34:00Z"/>
                <w:rFonts w:ascii="Arial" w:eastAsia="SimSun" w:hAnsi="Arial" w:cs="Arial"/>
                <w:sz w:val="18"/>
                <w:szCs w:val="18"/>
              </w:rPr>
            </w:pPr>
            <w:ins w:id="860" w:author="MK" w:date="2021-08-06T16:34: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vAlign w:val="center"/>
            <w:hideMark/>
          </w:tcPr>
          <w:p w14:paraId="0B942DB8" w14:textId="77777777" w:rsidR="00334585" w:rsidRDefault="00334585">
            <w:pPr>
              <w:keepNext/>
              <w:keepLines/>
              <w:spacing w:after="0"/>
              <w:jc w:val="center"/>
              <w:rPr>
                <w:ins w:id="861" w:author="MK" w:date="2021-08-06T16:34:00Z"/>
                <w:rFonts w:ascii="Arial" w:hAnsi="Arial" w:cs="Arial"/>
                <w:sz w:val="18"/>
                <w:szCs w:val="18"/>
              </w:rPr>
            </w:pPr>
            <w:ins w:id="862" w:author="MK" w:date="2021-08-06T16:34:00Z">
              <w:r>
                <w:rPr>
                  <w:rFonts w:ascii="Arial" w:hAnsi="Arial" w:cs="Arial"/>
                  <w:sz w:val="18"/>
                  <w:szCs w:val="18"/>
                </w:rPr>
                <w:t>NR_FDD_FR1_A, NR_TDD_FR1_A,</w:t>
              </w:r>
            </w:ins>
          </w:p>
          <w:p w14:paraId="4EAAB1C0" w14:textId="77777777" w:rsidR="00334585" w:rsidRDefault="00334585">
            <w:pPr>
              <w:keepNext/>
              <w:keepLines/>
              <w:spacing w:after="0"/>
              <w:jc w:val="center"/>
              <w:rPr>
                <w:ins w:id="863" w:author="MK" w:date="2021-08-06T16:34:00Z"/>
                <w:rFonts w:ascii="Arial" w:eastAsia="SimSun" w:hAnsi="Arial" w:cs="Arial"/>
                <w:sz w:val="18"/>
                <w:szCs w:val="18"/>
              </w:rPr>
            </w:pPr>
            <w:ins w:id="864" w:author="MK" w:date="2021-08-06T16:34: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571FEA7" w14:textId="77777777" w:rsidR="00334585" w:rsidRDefault="00334585">
            <w:pPr>
              <w:keepNext/>
              <w:keepLines/>
              <w:spacing w:after="0"/>
              <w:jc w:val="center"/>
              <w:rPr>
                <w:ins w:id="865" w:author="MK" w:date="2021-08-06T16:34:00Z"/>
                <w:rFonts w:ascii="Arial" w:eastAsia="SimSun" w:hAnsi="Arial" w:cs="Arial"/>
                <w:sz w:val="18"/>
                <w:szCs w:val="18"/>
              </w:rPr>
            </w:pPr>
            <w:ins w:id="866" w:author="MK" w:date="2021-08-06T16:34:00Z">
              <w:r>
                <w:rPr>
                  <w:rFonts w:ascii="Arial" w:hAnsi="Arial"/>
                  <w:sz w:val="18"/>
                </w:rPr>
                <w:t>-115</w:t>
              </w:r>
            </w:ins>
          </w:p>
        </w:tc>
        <w:tc>
          <w:tcPr>
            <w:tcW w:w="1124" w:type="dxa"/>
            <w:vMerge w:val="restart"/>
            <w:tcBorders>
              <w:top w:val="single" w:sz="6" w:space="0" w:color="auto"/>
              <w:left w:val="single" w:sz="4" w:space="0" w:color="auto"/>
              <w:bottom w:val="single" w:sz="6" w:space="0" w:color="auto"/>
              <w:right w:val="single" w:sz="4" w:space="0" w:color="auto"/>
            </w:tcBorders>
            <w:vAlign w:val="center"/>
            <w:hideMark/>
          </w:tcPr>
          <w:p w14:paraId="0142EF5D" w14:textId="77777777" w:rsidR="00334585" w:rsidRDefault="00334585">
            <w:pPr>
              <w:keepNext/>
              <w:keepLines/>
              <w:spacing w:after="0"/>
              <w:jc w:val="center"/>
              <w:rPr>
                <w:ins w:id="867" w:author="MK" w:date="2021-08-06T16:34:00Z"/>
                <w:rFonts w:ascii="Arial" w:eastAsia="SimSun" w:hAnsi="Arial" w:cs="Arial"/>
                <w:sz w:val="18"/>
                <w:szCs w:val="18"/>
              </w:rPr>
            </w:pPr>
            <w:ins w:id="868" w:author="MK" w:date="2021-08-06T16:34:00Z">
              <w:r>
                <w:rPr>
                  <w:rFonts w:ascii="Arial" w:eastAsia="SimSun" w:hAnsi="Arial" w:cs="Arial"/>
                  <w:sz w:val="18"/>
                  <w:szCs w:val="18"/>
                </w:rPr>
                <w:t>-50</w:t>
              </w:r>
            </w:ins>
          </w:p>
        </w:tc>
      </w:tr>
      <w:tr w:rsidR="00334585" w14:paraId="28CF0A76" w14:textId="77777777" w:rsidTr="00334585">
        <w:trPr>
          <w:trHeight w:val="20"/>
          <w:jc w:val="center"/>
          <w:ins w:id="869"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2189536B" w14:textId="77777777" w:rsidR="00334585" w:rsidRDefault="00334585">
            <w:pPr>
              <w:spacing w:after="0"/>
              <w:rPr>
                <w:ins w:id="870"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2C520285" w14:textId="77777777" w:rsidR="00334585" w:rsidRDefault="00334585">
            <w:pPr>
              <w:spacing w:after="0"/>
              <w:rPr>
                <w:ins w:id="871"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61376934" w14:textId="77777777" w:rsidR="00334585" w:rsidRDefault="00334585">
            <w:pPr>
              <w:spacing w:after="0"/>
              <w:rPr>
                <w:ins w:id="872"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25CBD545" w14:textId="77777777" w:rsidR="00334585" w:rsidRDefault="00334585">
            <w:pPr>
              <w:spacing w:after="0"/>
              <w:rPr>
                <w:ins w:id="873"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7C188B1" w14:textId="77777777" w:rsidR="00334585" w:rsidRDefault="00334585">
            <w:pPr>
              <w:spacing w:after="0"/>
              <w:rPr>
                <w:ins w:id="874"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76A5B2DB" w14:textId="77777777" w:rsidR="00334585" w:rsidRDefault="00334585">
            <w:pPr>
              <w:keepNext/>
              <w:keepLines/>
              <w:spacing w:after="0"/>
              <w:jc w:val="center"/>
              <w:rPr>
                <w:ins w:id="875" w:author="MK" w:date="2021-08-06T16:34:00Z"/>
                <w:rFonts w:ascii="Arial" w:eastAsia="SimSun" w:hAnsi="Arial" w:cs="Arial"/>
                <w:sz w:val="18"/>
                <w:szCs w:val="18"/>
              </w:rPr>
            </w:pPr>
            <w:ins w:id="876" w:author="MK" w:date="2021-08-06T16:34: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4DCB837A" w14:textId="77777777" w:rsidR="00334585" w:rsidRDefault="00334585">
            <w:pPr>
              <w:keepNext/>
              <w:keepLines/>
              <w:spacing w:after="0"/>
              <w:jc w:val="center"/>
              <w:rPr>
                <w:ins w:id="877" w:author="MK" w:date="2021-08-06T16:34:00Z"/>
                <w:rFonts w:ascii="Arial" w:eastAsia="SimSun" w:hAnsi="Arial" w:cs="Arial"/>
                <w:sz w:val="18"/>
                <w:szCs w:val="18"/>
              </w:rPr>
            </w:pPr>
            <w:ins w:id="878" w:author="MK" w:date="2021-08-06T16:34:00Z">
              <w:r>
                <w:rPr>
                  <w:rFonts w:ascii="Arial" w:hAnsi="Arial"/>
                  <w:sz w:val="18"/>
                </w:rPr>
                <w:t>-114.5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137FCC58" w14:textId="77777777" w:rsidR="00334585" w:rsidRDefault="00334585">
            <w:pPr>
              <w:spacing w:after="0"/>
              <w:rPr>
                <w:ins w:id="879" w:author="MK" w:date="2021-08-06T16:34:00Z"/>
                <w:rFonts w:ascii="Arial" w:eastAsia="SimSun" w:hAnsi="Arial" w:cs="Arial"/>
                <w:sz w:val="18"/>
                <w:szCs w:val="18"/>
              </w:rPr>
            </w:pPr>
          </w:p>
        </w:tc>
      </w:tr>
      <w:tr w:rsidR="00334585" w14:paraId="0B79293B" w14:textId="77777777" w:rsidTr="00334585">
        <w:trPr>
          <w:trHeight w:val="20"/>
          <w:jc w:val="center"/>
          <w:ins w:id="880"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29D11714" w14:textId="77777777" w:rsidR="00334585" w:rsidRDefault="00334585">
            <w:pPr>
              <w:spacing w:after="0"/>
              <w:rPr>
                <w:ins w:id="881"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556F154F" w14:textId="77777777" w:rsidR="00334585" w:rsidRDefault="00334585">
            <w:pPr>
              <w:spacing w:after="0"/>
              <w:rPr>
                <w:ins w:id="882"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219156A3" w14:textId="77777777" w:rsidR="00334585" w:rsidRDefault="00334585">
            <w:pPr>
              <w:spacing w:after="0"/>
              <w:rPr>
                <w:ins w:id="883"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5FB56402" w14:textId="77777777" w:rsidR="00334585" w:rsidRDefault="00334585">
            <w:pPr>
              <w:spacing w:after="0"/>
              <w:rPr>
                <w:ins w:id="884"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4CCA94CA" w14:textId="77777777" w:rsidR="00334585" w:rsidRDefault="00334585">
            <w:pPr>
              <w:spacing w:after="0"/>
              <w:rPr>
                <w:ins w:id="885"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12BAF116" w14:textId="77777777" w:rsidR="00334585" w:rsidRDefault="00334585">
            <w:pPr>
              <w:keepNext/>
              <w:keepLines/>
              <w:spacing w:after="0"/>
              <w:jc w:val="center"/>
              <w:rPr>
                <w:ins w:id="886" w:author="MK" w:date="2021-08-06T16:34:00Z"/>
                <w:rFonts w:ascii="Arial" w:eastAsia="SimSun" w:hAnsi="Arial" w:cs="Arial"/>
                <w:sz w:val="18"/>
                <w:szCs w:val="18"/>
              </w:rPr>
            </w:pPr>
            <w:ins w:id="887" w:author="MK" w:date="2021-08-06T16:34: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28BF9B75" w14:textId="77777777" w:rsidR="00334585" w:rsidRDefault="00334585">
            <w:pPr>
              <w:keepNext/>
              <w:keepLines/>
              <w:spacing w:after="0"/>
              <w:jc w:val="center"/>
              <w:rPr>
                <w:ins w:id="888" w:author="MK" w:date="2021-08-06T16:34:00Z"/>
                <w:rFonts w:ascii="Arial" w:eastAsia="SimSun" w:hAnsi="Arial" w:cs="Arial"/>
                <w:sz w:val="18"/>
                <w:szCs w:val="18"/>
              </w:rPr>
            </w:pPr>
            <w:ins w:id="889" w:author="MK" w:date="2021-08-06T16:34:00Z">
              <w:r>
                <w:rPr>
                  <w:rFonts w:ascii="Arial" w:hAnsi="Arial"/>
                  <w:sz w:val="18"/>
                </w:rPr>
                <w:t>-114</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59BB8F66" w14:textId="77777777" w:rsidR="00334585" w:rsidRDefault="00334585">
            <w:pPr>
              <w:spacing w:after="0"/>
              <w:rPr>
                <w:ins w:id="890" w:author="MK" w:date="2021-08-06T16:34:00Z"/>
                <w:rFonts w:ascii="Arial" w:eastAsia="SimSun" w:hAnsi="Arial" w:cs="Arial"/>
                <w:sz w:val="18"/>
                <w:szCs w:val="18"/>
              </w:rPr>
            </w:pPr>
          </w:p>
        </w:tc>
      </w:tr>
      <w:tr w:rsidR="00334585" w14:paraId="2A59103A" w14:textId="77777777" w:rsidTr="00334585">
        <w:trPr>
          <w:trHeight w:val="20"/>
          <w:jc w:val="center"/>
          <w:ins w:id="891"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422F627F" w14:textId="77777777" w:rsidR="00334585" w:rsidRDefault="00334585">
            <w:pPr>
              <w:spacing w:after="0"/>
              <w:rPr>
                <w:ins w:id="892"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2EE28678" w14:textId="77777777" w:rsidR="00334585" w:rsidRDefault="00334585">
            <w:pPr>
              <w:spacing w:after="0"/>
              <w:rPr>
                <w:ins w:id="893"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434D6563" w14:textId="77777777" w:rsidR="00334585" w:rsidRDefault="00334585">
            <w:pPr>
              <w:spacing w:after="0"/>
              <w:rPr>
                <w:ins w:id="894"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0B375EDC" w14:textId="77777777" w:rsidR="00334585" w:rsidRDefault="00334585">
            <w:pPr>
              <w:spacing w:after="0"/>
              <w:rPr>
                <w:ins w:id="895"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663ED3DE" w14:textId="77777777" w:rsidR="00334585" w:rsidRDefault="00334585">
            <w:pPr>
              <w:spacing w:after="0"/>
              <w:rPr>
                <w:ins w:id="896"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1352E376" w14:textId="77777777" w:rsidR="00334585" w:rsidRDefault="00334585">
            <w:pPr>
              <w:keepNext/>
              <w:keepLines/>
              <w:spacing w:after="0"/>
              <w:jc w:val="center"/>
              <w:rPr>
                <w:ins w:id="897" w:author="MK" w:date="2021-08-06T16:34:00Z"/>
                <w:rFonts w:ascii="Arial" w:eastAsia="SimSun" w:hAnsi="Arial" w:cs="Arial"/>
                <w:sz w:val="18"/>
                <w:szCs w:val="18"/>
                <w:lang w:val="sv-SE"/>
              </w:rPr>
            </w:pPr>
            <w:ins w:id="898" w:author="MK" w:date="2021-08-06T16:34: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DECEA59" w14:textId="77777777" w:rsidR="00334585" w:rsidRDefault="00334585">
            <w:pPr>
              <w:keepNext/>
              <w:keepLines/>
              <w:spacing w:after="0"/>
              <w:jc w:val="center"/>
              <w:rPr>
                <w:ins w:id="899" w:author="MK" w:date="2021-08-06T16:34:00Z"/>
                <w:rFonts w:ascii="Arial" w:eastAsia="SimSun" w:hAnsi="Arial" w:cs="Arial"/>
                <w:sz w:val="18"/>
                <w:szCs w:val="18"/>
                <w:lang w:val="sv-SE"/>
              </w:rPr>
            </w:pPr>
            <w:ins w:id="900" w:author="MK" w:date="2021-08-06T16:34:00Z">
              <w:r>
                <w:rPr>
                  <w:rFonts w:ascii="Arial" w:hAnsi="Arial"/>
                  <w:sz w:val="18"/>
                </w:rPr>
                <w:t>-113.5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34E75949" w14:textId="77777777" w:rsidR="00334585" w:rsidRDefault="00334585">
            <w:pPr>
              <w:spacing w:after="0"/>
              <w:rPr>
                <w:ins w:id="901" w:author="MK" w:date="2021-08-06T16:34:00Z"/>
                <w:rFonts w:ascii="Arial" w:eastAsia="SimSun" w:hAnsi="Arial" w:cs="Arial"/>
                <w:sz w:val="18"/>
                <w:szCs w:val="18"/>
              </w:rPr>
            </w:pPr>
          </w:p>
        </w:tc>
      </w:tr>
      <w:tr w:rsidR="00334585" w14:paraId="54C5EC90" w14:textId="77777777" w:rsidTr="00334585">
        <w:trPr>
          <w:trHeight w:val="20"/>
          <w:jc w:val="center"/>
          <w:ins w:id="902"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35D03838" w14:textId="77777777" w:rsidR="00334585" w:rsidRDefault="00334585">
            <w:pPr>
              <w:spacing w:after="0"/>
              <w:rPr>
                <w:ins w:id="903"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10098A33" w14:textId="77777777" w:rsidR="00334585" w:rsidRDefault="00334585">
            <w:pPr>
              <w:spacing w:after="0"/>
              <w:rPr>
                <w:ins w:id="904"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59076F70" w14:textId="77777777" w:rsidR="00334585" w:rsidRDefault="00334585">
            <w:pPr>
              <w:spacing w:after="0"/>
              <w:rPr>
                <w:ins w:id="905"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0D4AFC46" w14:textId="77777777" w:rsidR="00334585" w:rsidRDefault="00334585">
            <w:pPr>
              <w:spacing w:after="0"/>
              <w:rPr>
                <w:ins w:id="906"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0BCC214" w14:textId="77777777" w:rsidR="00334585" w:rsidRDefault="00334585">
            <w:pPr>
              <w:spacing w:after="0"/>
              <w:rPr>
                <w:ins w:id="907"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346E3908" w14:textId="77777777" w:rsidR="00334585" w:rsidRDefault="00334585">
            <w:pPr>
              <w:keepNext/>
              <w:keepLines/>
              <w:spacing w:after="0"/>
              <w:jc w:val="center"/>
              <w:rPr>
                <w:ins w:id="908" w:author="MK" w:date="2021-08-06T16:34:00Z"/>
                <w:rFonts w:ascii="Arial" w:eastAsia="SimSun" w:hAnsi="Arial" w:cs="Arial"/>
                <w:sz w:val="18"/>
                <w:szCs w:val="18"/>
                <w:lang w:val="sv-SE"/>
              </w:rPr>
            </w:pPr>
            <w:ins w:id="909" w:author="MK" w:date="2021-08-06T16:34: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38EB17D" w14:textId="77777777" w:rsidR="00334585" w:rsidRDefault="00334585">
            <w:pPr>
              <w:keepNext/>
              <w:keepLines/>
              <w:spacing w:after="0"/>
              <w:jc w:val="center"/>
              <w:rPr>
                <w:ins w:id="910" w:author="MK" w:date="2021-08-06T16:34:00Z"/>
                <w:rFonts w:ascii="Arial" w:eastAsia="SimSun" w:hAnsi="Arial" w:cs="Arial"/>
                <w:sz w:val="18"/>
                <w:szCs w:val="18"/>
                <w:lang w:val="sv-SE"/>
              </w:rPr>
            </w:pPr>
            <w:ins w:id="911" w:author="MK" w:date="2021-08-06T16:34:00Z">
              <w:r>
                <w:rPr>
                  <w:rFonts w:ascii="Arial" w:hAnsi="Arial"/>
                  <w:sz w:val="18"/>
                </w:rPr>
                <w:t>-113</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143BCA20" w14:textId="77777777" w:rsidR="00334585" w:rsidRDefault="00334585">
            <w:pPr>
              <w:spacing w:after="0"/>
              <w:rPr>
                <w:ins w:id="912" w:author="MK" w:date="2021-08-06T16:34:00Z"/>
                <w:rFonts w:ascii="Arial" w:eastAsia="SimSun" w:hAnsi="Arial" w:cs="Arial"/>
                <w:sz w:val="18"/>
                <w:szCs w:val="18"/>
              </w:rPr>
            </w:pPr>
          </w:p>
        </w:tc>
      </w:tr>
      <w:tr w:rsidR="00334585" w14:paraId="4862C30E" w14:textId="77777777" w:rsidTr="00334585">
        <w:trPr>
          <w:trHeight w:val="20"/>
          <w:jc w:val="center"/>
          <w:ins w:id="913"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48114055" w14:textId="77777777" w:rsidR="00334585" w:rsidRDefault="00334585">
            <w:pPr>
              <w:spacing w:after="0"/>
              <w:rPr>
                <w:ins w:id="914"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58DDC58F" w14:textId="77777777" w:rsidR="00334585" w:rsidRDefault="00334585">
            <w:pPr>
              <w:spacing w:after="0"/>
              <w:rPr>
                <w:ins w:id="915"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4EF0E021" w14:textId="77777777" w:rsidR="00334585" w:rsidRDefault="00334585">
            <w:pPr>
              <w:spacing w:after="0"/>
              <w:rPr>
                <w:ins w:id="916"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09D34262" w14:textId="77777777" w:rsidR="00334585" w:rsidRDefault="00334585">
            <w:pPr>
              <w:spacing w:after="0"/>
              <w:rPr>
                <w:ins w:id="917"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08A66EC4" w14:textId="77777777" w:rsidR="00334585" w:rsidRDefault="00334585">
            <w:pPr>
              <w:spacing w:after="0"/>
              <w:rPr>
                <w:ins w:id="918"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73F3FB6A" w14:textId="77777777" w:rsidR="00334585" w:rsidRDefault="00334585">
            <w:pPr>
              <w:keepNext/>
              <w:keepLines/>
              <w:spacing w:after="0"/>
              <w:jc w:val="center"/>
              <w:rPr>
                <w:ins w:id="919" w:author="MK" w:date="2021-08-06T16:34:00Z"/>
                <w:rFonts w:ascii="Arial" w:eastAsia="SimSun" w:hAnsi="Arial" w:cs="Arial"/>
                <w:sz w:val="18"/>
                <w:szCs w:val="18"/>
              </w:rPr>
            </w:pPr>
            <w:ins w:id="920" w:author="MK" w:date="2021-08-06T16:34: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720103C5" w14:textId="77777777" w:rsidR="00334585" w:rsidRDefault="00334585">
            <w:pPr>
              <w:keepNext/>
              <w:keepLines/>
              <w:spacing w:after="0"/>
              <w:jc w:val="center"/>
              <w:rPr>
                <w:ins w:id="921" w:author="MK" w:date="2021-08-06T16:34:00Z"/>
                <w:rFonts w:ascii="Arial" w:eastAsia="SimSun" w:hAnsi="Arial" w:cs="Arial"/>
                <w:sz w:val="18"/>
                <w:szCs w:val="18"/>
              </w:rPr>
            </w:pPr>
            <w:ins w:id="922" w:author="MK" w:date="2021-08-06T16:34:00Z">
              <w:r>
                <w:rPr>
                  <w:rFonts w:ascii="Arial" w:hAnsi="Arial"/>
                  <w:sz w:val="18"/>
                </w:rPr>
                <w:t>-113.5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2BFA9CEC" w14:textId="77777777" w:rsidR="00334585" w:rsidRDefault="00334585">
            <w:pPr>
              <w:spacing w:after="0"/>
              <w:rPr>
                <w:ins w:id="923" w:author="MK" w:date="2021-08-06T16:34:00Z"/>
                <w:rFonts w:ascii="Arial" w:eastAsia="SimSun" w:hAnsi="Arial" w:cs="Arial"/>
                <w:sz w:val="18"/>
                <w:szCs w:val="18"/>
              </w:rPr>
            </w:pPr>
          </w:p>
        </w:tc>
      </w:tr>
      <w:tr w:rsidR="00334585" w14:paraId="23771521" w14:textId="77777777" w:rsidTr="00334585">
        <w:trPr>
          <w:trHeight w:val="20"/>
          <w:jc w:val="center"/>
          <w:ins w:id="924"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0FE1C834" w14:textId="77777777" w:rsidR="00334585" w:rsidRDefault="00334585">
            <w:pPr>
              <w:spacing w:after="0"/>
              <w:rPr>
                <w:ins w:id="925"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63CA3DBE" w14:textId="77777777" w:rsidR="00334585" w:rsidRDefault="00334585">
            <w:pPr>
              <w:spacing w:after="0"/>
              <w:rPr>
                <w:ins w:id="926"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60AF8D78" w14:textId="77777777" w:rsidR="00334585" w:rsidRDefault="00334585">
            <w:pPr>
              <w:spacing w:after="0"/>
              <w:rPr>
                <w:ins w:id="927"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49D32091" w14:textId="77777777" w:rsidR="00334585" w:rsidRDefault="00334585">
            <w:pPr>
              <w:spacing w:after="0"/>
              <w:rPr>
                <w:ins w:id="928"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43952AB3" w14:textId="77777777" w:rsidR="00334585" w:rsidRDefault="00334585">
            <w:pPr>
              <w:spacing w:after="0"/>
              <w:rPr>
                <w:ins w:id="929"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4C93EE91" w14:textId="77777777" w:rsidR="00334585" w:rsidRDefault="00334585">
            <w:pPr>
              <w:keepNext/>
              <w:keepLines/>
              <w:spacing w:after="0"/>
              <w:jc w:val="center"/>
              <w:rPr>
                <w:ins w:id="930" w:author="MK" w:date="2021-08-06T16:34:00Z"/>
                <w:rFonts w:ascii="Arial" w:eastAsia="SimSun" w:hAnsi="Arial" w:cs="Arial"/>
                <w:sz w:val="18"/>
                <w:szCs w:val="18"/>
              </w:rPr>
            </w:pPr>
            <w:ins w:id="931" w:author="MK" w:date="2021-08-06T16:34: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2340CD6" w14:textId="77777777" w:rsidR="00334585" w:rsidRDefault="00334585">
            <w:pPr>
              <w:keepNext/>
              <w:keepLines/>
              <w:spacing w:after="0"/>
              <w:jc w:val="center"/>
              <w:rPr>
                <w:ins w:id="932" w:author="MK" w:date="2021-08-06T16:34:00Z"/>
                <w:rFonts w:ascii="Arial" w:eastAsia="SimSun" w:hAnsi="Arial" w:cs="Arial"/>
                <w:sz w:val="18"/>
                <w:szCs w:val="18"/>
              </w:rPr>
            </w:pPr>
            <w:ins w:id="933" w:author="MK" w:date="2021-08-06T16:34:00Z">
              <w:r>
                <w:rPr>
                  <w:rFonts w:ascii="Arial" w:hAnsi="Arial"/>
                  <w:sz w:val="18"/>
                </w:rPr>
                <w:t>-113</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01DD579F" w14:textId="77777777" w:rsidR="00334585" w:rsidRDefault="00334585">
            <w:pPr>
              <w:spacing w:after="0"/>
              <w:rPr>
                <w:ins w:id="934" w:author="MK" w:date="2021-08-06T16:34:00Z"/>
                <w:rFonts w:ascii="Arial" w:eastAsia="SimSun" w:hAnsi="Arial" w:cs="Arial"/>
                <w:sz w:val="18"/>
                <w:szCs w:val="18"/>
              </w:rPr>
            </w:pPr>
          </w:p>
        </w:tc>
      </w:tr>
      <w:tr w:rsidR="00334585" w14:paraId="7E29B406" w14:textId="77777777" w:rsidTr="00334585">
        <w:trPr>
          <w:trHeight w:val="20"/>
          <w:jc w:val="center"/>
          <w:ins w:id="935" w:author="MK" w:date="2021-08-06T16:34:00Z"/>
        </w:trPr>
        <w:tc>
          <w:tcPr>
            <w:tcW w:w="10206" w:type="dxa"/>
            <w:vMerge/>
            <w:tcBorders>
              <w:top w:val="single" w:sz="6" w:space="0" w:color="auto"/>
              <w:left w:val="single" w:sz="4" w:space="0" w:color="auto"/>
              <w:bottom w:val="nil"/>
              <w:right w:val="single" w:sz="6" w:space="0" w:color="auto"/>
            </w:tcBorders>
            <w:vAlign w:val="center"/>
            <w:hideMark/>
          </w:tcPr>
          <w:p w14:paraId="2A724678" w14:textId="77777777" w:rsidR="00334585" w:rsidRDefault="00334585">
            <w:pPr>
              <w:spacing w:after="0"/>
              <w:rPr>
                <w:ins w:id="936" w:author="MK" w:date="2021-08-06T16:34: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7D062BE7" w14:textId="77777777" w:rsidR="00334585" w:rsidRDefault="00334585">
            <w:pPr>
              <w:spacing w:after="0"/>
              <w:rPr>
                <w:ins w:id="937" w:author="MK" w:date="2021-08-06T16:34: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70CF339A" w14:textId="77777777" w:rsidR="00334585" w:rsidRDefault="00334585">
            <w:pPr>
              <w:spacing w:after="0"/>
              <w:rPr>
                <w:ins w:id="938" w:author="MK" w:date="2021-08-06T16:34: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57FB905B" w14:textId="77777777" w:rsidR="00334585" w:rsidRDefault="00334585">
            <w:pPr>
              <w:spacing w:after="0"/>
              <w:rPr>
                <w:ins w:id="939" w:author="MK" w:date="2021-08-06T16:34: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68DDE52C" w14:textId="77777777" w:rsidR="00334585" w:rsidRDefault="00334585">
            <w:pPr>
              <w:spacing w:after="0"/>
              <w:rPr>
                <w:ins w:id="940" w:author="MK" w:date="2021-08-06T16:34: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23ADBB54" w14:textId="77777777" w:rsidR="00334585" w:rsidRDefault="00334585">
            <w:pPr>
              <w:keepNext/>
              <w:keepLines/>
              <w:spacing w:after="0"/>
              <w:jc w:val="center"/>
              <w:rPr>
                <w:ins w:id="941" w:author="MK" w:date="2021-08-06T16:34:00Z"/>
                <w:rFonts w:ascii="Arial" w:eastAsia="SimSun" w:hAnsi="Arial" w:cs="Arial"/>
                <w:sz w:val="18"/>
                <w:szCs w:val="18"/>
              </w:rPr>
            </w:pPr>
            <w:ins w:id="942" w:author="MK" w:date="2021-08-06T16:34: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AF84009" w14:textId="77777777" w:rsidR="00334585" w:rsidRDefault="00334585">
            <w:pPr>
              <w:keepNext/>
              <w:keepLines/>
              <w:spacing w:after="0"/>
              <w:jc w:val="center"/>
              <w:rPr>
                <w:ins w:id="943" w:author="MK" w:date="2021-08-06T16:34:00Z"/>
                <w:rFonts w:ascii="Arial" w:eastAsia="SimSun" w:hAnsi="Arial" w:cs="Arial"/>
                <w:sz w:val="18"/>
                <w:szCs w:val="18"/>
              </w:rPr>
            </w:pPr>
            <w:ins w:id="944" w:author="MK" w:date="2021-08-06T16:34:00Z">
              <w:r>
                <w:rPr>
                  <w:rFonts w:ascii="Arial" w:hAnsi="Arial"/>
                  <w:sz w:val="18"/>
                </w:rPr>
                <w:t>-111.5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00BD6DCB" w14:textId="77777777" w:rsidR="00334585" w:rsidRDefault="00334585">
            <w:pPr>
              <w:spacing w:after="0"/>
              <w:rPr>
                <w:ins w:id="945" w:author="MK" w:date="2021-08-06T16:34:00Z"/>
                <w:rFonts w:ascii="Arial" w:eastAsia="SimSun" w:hAnsi="Arial" w:cs="Arial"/>
                <w:sz w:val="18"/>
                <w:szCs w:val="18"/>
              </w:rPr>
            </w:pPr>
          </w:p>
        </w:tc>
      </w:tr>
      <w:tr w:rsidR="00334585" w14:paraId="236B6C1F" w14:textId="77777777" w:rsidTr="00334585">
        <w:trPr>
          <w:jc w:val="center"/>
          <w:ins w:id="946" w:author="MK" w:date="2021-08-06T16:34:00Z"/>
        </w:trPr>
        <w:tc>
          <w:tcPr>
            <w:tcW w:w="1134" w:type="dxa"/>
            <w:tcBorders>
              <w:top w:val="single" w:sz="6" w:space="0" w:color="auto"/>
              <w:left w:val="single" w:sz="4" w:space="0" w:color="auto"/>
              <w:bottom w:val="nil"/>
              <w:right w:val="single" w:sz="6" w:space="0" w:color="auto"/>
            </w:tcBorders>
            <w:hideMark/>
          </w:tcPr>
          <w:p w14:paraId="20EC3BA0" w14:textId="77777777" w:rsidR="00334585" w:rsidRDefault="00334585">
            <w:pPr>
              <w:keepNext/>
              <w:keepLines/>
              <w:spacing w:after="0"/>
              <w:jc w:val="center"/>
              <w:rPr>
                <w:ins w:id="947" w:author="MK" w:date="2021-08-06T16:34:00Z"/>
                <w:rFonts w:ascii="Arial" w:eastAsia="SimSun" w:hAnsi="Arial" w:cs="Arial"/>
                <w:sz w:val="18"/>
                <w:szCs w:val="18"/>
              </w:rPr>
            </w:pPr>
            <w:ins w:id="948" w:author="MK" w:date="2021-08-06T16:34:00Z">
              <w:r>
                <w:rPr>
                  <w:rFonts w:ascii="Arial" w:eastAsia="SimSun" w:hAnsi="Arial" w:cs="Arial"/>
                  <w:sz w:val="18"/>
                  <w:szCs w:val="18"/>
                </w:rPr>
                <w:t>± [15+</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21B8284B" w14:textId="77777777" w:rsidR="00334585" w:rsidRDefault="00334585">
            <w:pPr>
              <w:keepNext/>
              <w:keepLines/>
              <w:spacing w:after="0"/>
              <w:jc w:val="center"/>
              <w:rPr>
                <w:ins w:id="949"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0EE7D72" w14:textId="77777777" w:rsidR="00334585" w:rsidRDefault="00334585">
            <w:pPr>
              <w:keepNext/>
              <w:keepLines/>
              <w:spacing w:after="0"/>
              <w:jc w:val="center"/>
              <w:rPr>
                <w:ins w:id="950" w:author="MK" w:date="2021-08-06T16:34:00Z"/>
                <w:rFonts w:ascii="Arial" w:eastAsia="SimSun" w:hAnsi="Arial" w:cs="Arial"/>
                <w:sz w:val="18"/>
                <w:szCs w:val="18"/>
              </w:rPr>
            </w:pPr>
            <w:ins w:id="951" w:author="MK" w:date="2021-08-06T16:34:00Z">
              <w:r>
                <w:rPr>
                  <w:rFonts w:ascii="Arial" w:eastAsia="SimSun" w:hAnsi="Arial" w:cs="Calibri"/>
                  <w:sz w:val="18"/>
                </w:rPr>
                <w:t>≥</w:t>
              </w:r>
              <w:r>
                <w:rPr>
                  <w:rFonts w:ascii="Arial" w:eastAsia="SimSun" w:hAnsi="Arial"/>
                  <w:sz w:val="18"/>
                  <w:lang w:eastAsia="zh-CN"/>
                </w:rPr>
                <w:t xml:space="preserve"> [64]</w:t>
              </w:r>
            </w:ins>
          </w:p>
        </w:tc>
        <w:tc>
          <w:tcPr>
            <w:tcW w:w="709" w:type="dxa"/>
            <w:tcBorders>
              <w:top w:val="nil"/>
              <w:left w:val="single" w:sz="6" w:space="0" w:color="auto"/>
              <w:bottom w:val="nil"/>
              <w:right w:val="single" w:sz="4" w:space="0" w:color="auto"/>
            </w:tcBorders>
          </w:tcPr>
          <w:p w14:paraId="484F3ABB" w14:textId="77777777" w:rsidR="00334585" w:rsidRDefault="00334585">
            <w:pPr>
              <w:keepNext/>
              <w:keepLines/>
              <w:spacing w:after="0"/>
              <w:jc w:val="center"/>
              <w:rPr>
                <w:ins w:id="952"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228CFA3E" w14:textId="77777777" w:rsidR="00334585" w:rsidRDefault="00334585">
            <w:pPr>
              <w:keepNext/>
              <w:keepLines/>
              <w:spacing w:after="0"/>
              <w:jc w:val="center"/>
              <w:rPr>
                <w:ins w:id="953" w:author="MK" w:date="2021-08-06T16:34:00Z"/>
                <w:rFonts w:ascii="Arial" w:eastAsia="SimSun" w:hAnsi="Arial" w:cs="Arial"/>
                <w:sz w:val="18"/>
                <w:szCs w:val="18"/>
              </w:rPr>
            </w:pPr>
            <w:ins w:id="954"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1568DBFE" w14:textId="77777777" w:rsidR="00334585" w:rsidRDefault="00334585">
            <w:pPr>
              <w:keepNext/>
              <w:keepLines/>
              <w:spacing w:after="0"/>
              <w:jc w:val="center"/>
              <w:rPr>
                <w:ins w:id="955" w:author="MK" w:date="2021-08-06T16:34:00Z"/>
                <w:rFonts w:ascii="Arial" w:eastAsia="SimSun" w:hAnsi="Arial" w:cs="Arial"/>
                <w:sz w:val="18"/>
                <w:szCs w:val="18"/>
              </w:rPr>
            </w:pPr>
            <w:ins w:id="956"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2CC4CFA" w14:textId="77777777" w:rsidR="00334585" w:rsidRDefault="00334585">
            <w:pPr>
              <w:keepNext/>
              <w:keepLines/>
              <w:spacing w:after="0"/>
              <w:jc w:val="center"/>
              <w:rPr>
                <w:ins w:id="957" w:author="MK" w:date="2021-08-06T16:34:00Z"/>
                <w:rFonts w:ascii="Arial" w:eastAsia="SimSun" w:hAnsi="Arial" w:cs="Arial"/>
                <w:sz w:val="18"/>
                <w:szCs w:val="18"/>
              </w:rPr>
            </w:pPr>
            <w:ins w:id="958"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22B20B62" w14:textId="77777777" w:rsidR="00334585" w:rsidRDefault="00334585">
            <w:pPr>
              <w:keepNext/>
              <w:keepLines/>
              <w:spacing w:after="0"/>
              <w:jc w:val="center"/>
              <w:rPr>
                <w:ins w:id="959" w:author="MK" w:date="2021-08-06T16:34:00Z"/>
                <w:rFonts w:ascii="Arial" w:eastAsia="SimSun" w:hAnsi="Arial" w:cs="Arial"/>
                <w:sz w:val="18"/>
                <w:szCs w:val="18"/>
              </w:rPr>
            </w:pPr>
            <w:ins w:id="960" w:author="MK" w:date="2021-08-06T16:34:00Z">
              <w:r>
                <w:rPr>
                  <w:rFonts w:ascii="Arial" w:eastAsia="SimSun" w:hAnsi="Arial" w:cs="Arial"/>
                  <w:sz w:val="18"/>
                  <w:szCs w:val="18"/>
                </w:rPr>
                <w:t>NOTE 6</w:t>
              </w:r>
            </w:ins>
          </w:p>
        </w:tc>
      </w:tr>
      <w:tr w:rsidR="00334585" w14:paraId="43088F0A" w14:textId="77777777" w:rsidTr="00334585">
        <w:trPr>
          <w:jc w:val="center"/>
          <w:ins w:id="961" w:author="MK" w:date="2021-08-06T16:34:00Z"/>
        </w:trPr>
        <w:tc>
          <w:tcPr>
            <w:tcW w:w="1134" w:type="dxa"/>
            <w:tcBorders>
              <w:top w:val="single" w:sz="6" w:space="0" w:color="auto"/>
              <w:left w:val="single" w:sz="4" w:space="0" w:color="auto"/>
              <w:bottom w:val="nil"/>
              <w:right w:val="single" w:sz="6" w:space="0" w:color="auto"/>
            </w:tcBorders>
            <w:hideMark/>
          </w:tcPr>
          <w:p w14:paraId="6B1F999B" w14:textId="77777777" w:rsidR="00334585" w:rsidRDefault="00334585">
            <w:pPr>
              <w:keepNext/>
              <w:keepLines/>
              <w:spacing w:after="0"/>
              <w:jc w:val="center"/>
              <w:rPr>
                <w:ins w:id="962" w:author="MK" w:date="2021-08-06T16:34:00Z"/>
                <w:rFonts w:ascii="Arial" w:eastAsia="SimSun" w:hAnsi="Arial" w:cs="Arial"/>
                <w:sz w:val="18"/>
                <w:szCs w:val="18"/>
              </w:rPr>
            </w:pPr>
            <w:ins w:id="963" w:author="MK" w:date="2021-08-06T16:34:00Z">
              <w:r>
                <w:rPr>
                  <w:rFonts w:ascii="Arial" w:eastAsia="SimSun" w:hAnsi="Arial" w:cs="Arial"/>
                  <w:sz w:val="18"/>
                  <w:szCs w:val="18"/>
                </w:rPr>
                <w:t>± [7+</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3654BFED" w14:textId="77777777" w:rsidR="00334585" w:rsidRDefault="00334585">
            <w:pPr>
              <w:keepNext/>
              <w:keepLines/>
              <w:spacing w:after="0"/>
              <w:jc w:val="center"/>
              <w:rPr>
                <w:ins w:id="964"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C53C13C" w14:textId="77777777" w:rsidR="00334585" w:rsidRDefault="00334585">
            <w:pPr>
              <w:keepNext/>
              <w:keepLines/>
              <w:spacing w:after="0"/>
              <w:jc w:val="center"/>
              <w:rPr>
                <w:ins w:id="965" w:author="MK" w:date="2021-08-06T16:34:00Z"/>
                <w:rFonts w:ascii="Arial" w:eastAsia="SimSun" w:hAnsi="Arial" w:cs="Arial"/>
                <w:sz w:val="18"/>
                <w:szCs w:val="18"/>
              </w:rPr>
            </w:pPr>
            <w:ins w:id="966" w:author="MK" w:date="2021-08-06T16:34:00Z">
              <w:r>
                <w:rPr>
                  <w:rFonts w:ascii="Arial" w:eastAsia="SimSun" w:hAnsi="Arial" w:cs="Calibri"/>
                  <w:sz w:val="18"/>
                </w:rPr>
                <w:t>≥</w:t>
              </w:r>
              <w:r>
                <w:rPr>
                  <w:rFonts w:ascii="Arial" w:eastAsia="SimSun" w:hAnsi="Arial"/>
                  <w:sz w:val="18"/>
                  <w:lang w:eastAsia="zh-CN"/>
                </w:rPr>
                <w:t xml:space="preserve"> [132]</w:t>
              </w:r>
            </w:ins>
          </w:p>
        </w:tc>
        <w:tc>
          <w:tcPr>
            <w:tcW w:w="709" w:type="dxa"/>
            <w:tcBorders>
              <w:top w:val="nil"/>
              <w:left w:val="single" w:sz="6" w:space="0" w:color="auto"/>
              <w:bottom w:val="nil"/>
              <w:right w:val="single" w:sz="4" w:space="0" w:color="auto"/>
            </w:tcBorders>
          </w:tcPr>
          <w:p w14:paraId="64290857" w14:textId="77777777" w:rsidR="00334585" w:rsidRDefault="00334585">
            <w:pPr>
              <w:keepNext/>
              <w:keepLines/>
              <w:spacing w:after="0"/>
              <w:jc w:val="center"/>
              <w:rPr>
                <w:ins w:id="967"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1531E107" w14:textId="77777777" w:rsidR="00334585" w:rsidRDefault="00334585">
            <w:pPr>
              <w:keepNext/>
              <w:keepLines/>
              <w:spacing w:after="0"/>
              <w:jc w:val="center"/>
              <w:rPr>
                <w:ins w:id="968" w:author="MK" w:date="2021-08-06T16:34:00Z"/>
                <w:rFonts w:ascii="Arial" w:eastAsia="SimSun" w:hAnsi="Arial" w:cs="Arial"/>
                <w:sz w:val="18"/>
                <w:szCs w:val="18"/>
              </w:rPr>
            </w:pPr>
            <w:ins w:id="969"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359280D7" w14:textId="77777777" w:rsidR="00334585" w:rsidRDefault="00334585">
            <w:pPr>
              <w:keepNext/>
              <w:keepLines/>
              <w:spacing w:after="0"/>
              <w:jc w:val="center"/>
              <w:rPr>
                <w:ins w:id="970" w:author="MK" w:date="2021-08-06T16:34:00Z"/>
                <w:rFonts w:ascii="Arial" w:eastAsia="SimSun" w:hAnsi="Arial" w:cs="Arial"/>
                <w:sz w:val="18"/>
                <w:szCs w:val="18"/>
              </w:rPr>
            </w:pPr>
            <w:ins w:id="971"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506593E4" w14:textId="77777777" w:rsidR="00334585" w:rsidRDefault="00334585">
            <w:pPr>
              <w:keepNext/>
              <w:keepLines/>
              <w:spacing w:after="0"/>
              <w:jc w:val="center"/>
              <w:rPr>
                <w:ins w:id="972" w:author="MK" w:date="2021-08-06T16:34:00Z"/>
                <w:rFonts w:ascii="Arial" w:eastAsia="SimSun" w:hAnsi="Arial" w:cs="Arial"/>
                <w:sz w:val="18"/>
                <w:szCs w:val="18"/>
              </w:rPr>
            </w:pPr>
            <w:ins w:id="973"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63E77F39" w14:textId="77777777" w:rsidR="00334585" w:rsidRDefault="00334585">
            <w:pPr>
              <w:keepNext/>
              <w:keepLines/>
              <w:spacing w:after="0"/>
              <w:jc w:val="center"/>
              <w:rPr>
                <w:ins w:id="974" w:author="MK" w:date="2021-08-06T16:34:00Z"/>
                <w:rFonts w:ascii="Arial" w:eastAsia="SimSun" w:hAnsi="Arial" w:cs="Arial"/>
                <w:sz w:val="18"/>
                <w:szCs w:val="18"/>
              </w:rPr>
            </w:pPr>
            <w:ins w:id="975" w:author="MK" w:date="2021-08-06T16:34:00Z">
              <w:r>
                <w:rPr>
                  <w:rFonts w:ascii="Arial" w:eastAsia="SimSun" w:hAnsi="Arial" w:cs="Arial"/>
                  <w:sz w:val="18"/>
                  <w:szCs w:val="18"/>
                </w:rPr>
                <w:t>NOTE 6</w:t>
              </w:r>
            </w:ins>
          </w:p>
        </w:tc>
      </w:tr>
      <w:tr w:rsidR="00334585" w14:paraId="05783C35" w14:textId="77777777" w:rsidTr="00334585">
        <w:trPr>
          <w:trHeight w:val="208"/>
          <w:jc w:val="center"/>
          <w:ins w:id="976" w:author="MK" w:date="2021-08-06T16:34:00Z"/>
        </w:trPr>
        <w:tc>
          <w:tcPr>
            <w:tcW w:w="1134" w:type="dxa"/>
            <w:tcBorders>
              <w:top w:val="single" w:sz="6" w:space="0" w:color="auto"/>
              <w:left w:val="single" w:sz="4" w:space="0" w:color="auto"/>
              <w:bottom w:val="nil"/>
              <w:right w:val="single" w:sz="6" w:space="0" w:color="auto"/>
            </w:tcBorders>
            <w:hideMark/>
          </w:tcPr>
          <w:p w14:paraId="3A644A99" w14:textId="77777777" w:rsidR="00334585" w:rsidRDefault="00334585">
            <w:pPr>
              <w:keepNext/>
              <w:keepLines/>
              <w:spacing w:after="0"/>
              <w:jc w:val="center"/>
              <w:rPr>
                <w:ins w:id="977" w:author="MK" w:date="2021-08-06T16:34:00Z"/>
                <w:rFonts w:ascii="Arial" w:eastAsia="SimSun" w:hAnsi="Arial" w:cs="Arial"/>
                <w:sz w:val="18"/>
                <w:szCs w:val="18"/>
              </w:rPr>
            </w:pPr>
            <w:ins w:id="978" w:author="MK" w:date="2021-08-06T16:34:00Z">
              <w:r>
                <w:rPr>
                  <w:rFonts w:ascii="Arial" w:eastAsia="SimSun" w:hAnsi="Arial" w:cs="Arial"/>
                  <w:sz w:val="18"/>
                  <w:szCs w:val="18"/>
                </w:rPr>
                <w:t>± [101+</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6" w:space="0" w:color="auto"/>
              <w:left w:val="single" w:sz="6" w:space="0" w:color="auto"/>
              <w:bottom w:val="nil"/>
              <w:right w:val="single" w:sz="6" w:space="0" w:color="auto"/>
            </w:tcBorders>
            <w:vAlign w:val="center"/>
          </w:tcPr>
          <w:p w14:paraId="348EB2DD" w14:textId="77777777" w:rsidR="00334585" w:rsidRDefault="00334585">
            <w:pPr>
              <w:keepNext/>
              <w:keepLines/>
              <w:spacing w:after="0"/>
              <w:jc w:val="center"/>
              <w:rPr>
                <w:ins w:id="979" w:author="MK" w:date="2021-08-06T16:34:00Z"/>
                <w:rFonts w:ascii="Arial" w:eastAsia="SimSun" w:hAnsi="Arial" w:cs="Arial"/>
                <w:sz w:val="18"/>
                <w:szCs w:val="18"/>
                <w:lang w:val="sv-SE"/>
              </w:rPr>
            </w:pPr>
          </w:p>
          <w:p w14:paraId="6170959C" w14:textId="77777777" w:rsidR="00334585" w:rsidRDefault="00334585">
            <w:pPr>
              <w:keepNext/>
              <w:keepLines/>
              <w:spacing w:after="0"/>
              <w:jc w:val="center"/>
              <w:rPr>
                <w:ins w:id="980" w:author="MK" w:date="2021-08-06T16:34:00Z"/>
                <w:rFonts w:ascii="Arial" w:eastAsia="SimSun" w:hAnsi="Arial" w:cs="Arial"/>
                <w:sz w:val="18"/>
                <w:szCs w:val="18"/>
                <w:lang w:val="sv-SE"/>
              </w:rPr>
            </w:pPr>
            <w:ins w:id="981" w:author="MK" w:date="2021-08-06T16:34:00Z">
              <w:r>
                <w:rPr>
                  <w:rFonts w:ascii="Arial" w:eastAsia="SimSun" w:hAnsi="Arial" w:cs="Arial"/>
                  <w:sz w:val="18"/>
                  <w:szCs w:val="18"/>
                  <w:lang w:val="sv-SE"/>
                </w:rPr>
                <w:t>-13</w:t>
              </w:r>
            </w:ins>
          </w:p>
        </w:tc>
        <w:tc>
          <w:tcPr>
            <w:tcW w:w="1134" w:type="dxa"/>
            <w:tcBorders>
              <w:top w:val="single" w:sz="6" w:space="0" w:color="auto"/>
              <w:left w:val="single" w:sz="6" w:space="0" w:color="auto"/>
              <w:bottom w:val="nil"/>
              <w:right w:val="single" w:sz="6" w:space="0" w:color="auto"/>
            </w:tcBorders>
            <w:hideMark/>
          </w:tcPr>
          <w:p w14:paraId="37286CE5" w14:textId="77777777" w:rsidR="00334585" w:rsidRDefault="00334585">
            <w:pPr>
              <w:keepNext/>
              <w:keepLines/>
              <w:spacing w:after="0"/>
              <w:jc w:val="center"/>
              <w:rPr>
                <w:ins w:id="982" w:author="MK" w:date="2021-08-06T16:34:00Z"/>
                <w:rFonts w:ascii="Arial" w:eastAsia="SimSun" w:hAnsi="Arial" w:cs="Arial"/>
                <w:sz w:val="18"/>
                <w:szCs w:val="18"/>
              </w:rPr>
            </w:pPr>
            <w:ins w:id="983" w:author="MK" w:date="2021-08-06T16:34:00Z">
              <w:r>
                <w:rPr>
                  <w:rFonts w:ascii="Arial" w:eastAsia="SimSun" w:hAnsi="Arial" w:cs="Calibri"/>
                  <w:sz w:val="18"/>
                </w:rPr>
                <w:t>≥[</w:t>
              </w:r>
              <w:r>
                <w:rPr>
                  <w:rFonts w:ascii="Arial" w:eastAsia="SimSun" w:hAnsi="Arial"/>
                  <w:sz w:val="18"/>
                </w:rPr>
                <w:t>24]</w:t>
              </w:r>
            </w:ins>
          </w:p>
        </w:tc>
        <w:tc>
          <w:tcPr>
            <w:tcW w:w="709" w:type="dxa"/>
            <w:vMerge w:val="restart"/>
            <w:tcBorders>
              <w:top w:val="single" w:sz="6" w:space="0" w:color="auto"/>
              <w:left w:val="single" w:sz="6" w:space="0" w:color="auto"/>
              <w:bottom w:val="nil"/>
              <w:right w:val="single" w:sz="4" w:space="0" w:color="auto"/>
            </w:tcBorders>
          </w:tcPr>
          <w:p w14:paraId="24E66443" w14:textId="77777777" w:rsidR="00334585" w:rsidRDefault="00334585">
            <w:pPr>
              <w:keepNext/>
              <w:keepLines/>
              <w:spacing w:after="0"/>
              <w:jc w:val="center"/>
              <w:rPr>
                <w:ins w:id="984" w:author="MK" w:date="2021-08-06T16:34:00Z"/>
                <w:rFonts w:ascii="Arial" w:eastAsia="SimSun" w:hAnsi="Arial" w:cs="Arial"/>
                <w:sz w:val="18"/>
                <w:szCs w:val="18"/>
              </w:rPr>
            </w:pPr>
          </w:p>
          <w:p w14:paraId="35A1145D" w14:textId="77777777" w:rsidR="00334585" w:rsidRDefault="00334585">
            <w:pPr>
              <w:keepNext/>
              <w:keepLines/>
              <w:spacing w:after="0"/>
              <w:jc w:val="center"/>
              <w:rPr>
                <w:ins w:id="985" w:author="MK" w:date="2021-08-06T16:34:00Z"/>
                <w:rFonts w:ascii="Arial" w:eastAsia="SimSun" w:hAnsi="Arial" w:cs="Arial"/>
                <w:sz w:val="18"/>
                <w:szCs w:val="18"/>
              </w:rPr>
            </w:pPr>
            <w:ins w:id="986" w:author="MK" w:date="2021-08-06T16:34:00Z">
              <w:r>
                <w:rPr>
                  <w:rFonts w:ascii="Arial" w:eastAsia="SimSun" w:hAnsi="Arial" w:cs="Arial"/>
                  <w:sz w:val="18"/>
                  <w:szCs w:val="18"/>
                </w:rPr>
                <w:t>15</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7F970C32" w14:textId="77777777" w:rsidR="00334585" w:rsidRDefault="00334585">
            <w:pPr>
              <w:keepNext/>
              <w:keepLines/>
              <w:spacing w:after="0"/>
              <w:jc w:val="center"/>
              <w:rPr>
                <w:ins w:id="987" w:author="MK" w:date="2021-08-06T16:34:00Z"/>
                <w:rFonts w:ascii="Arial" w:eastAsia="SimSun" w:hAnsi="Arial" w:cs="Arial"/>
                <w:sz w:val="18"/>
                <w:szCs w:val="18"/>
              </w:rPr>
            </w:pPr>
            <w:ins w:id="988" w:author="MK" w:date="2021-08-06T16:34: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hideMark/>
          </w:tcPr>
          <w:p w14:paraId="60BBE741" w14:textId="77777777" w:rsidR="00334585" w:rsidRDefault="00334585">
            <w:pPr>
              <w:keepNext/>
              <w:keepLines/>
              <w:spacing w:after="0"/>
              <w:jc w:val="center"/>
              <w:rPr>
                <w:ins w:id="989" w:author="MK" w:date="2021-08-06T16:34:00Z"/>
                <w:rFonts w:ascii="Arial" w:eastAsia="SimSun" w:hAnsi="Arial" w:cs="Arial"/>
                <w:sz w:val="18"/>
                <w:szCs w:val="18"/>
              </w:rPr>
            </w:pPr>
            <w:ins w:id="990"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23A383A7" w14:textId="77777777" w:rsidR="00334585" w:rsidRDefault="00334585">
            <w:pPr>
              <w:keepNext/>
              <w:keepLines/>
              <w:spacing w:after="0"/>
              <w:jc w:val="center"/>
              <w:rPr>
                <w:ins w:id="991" w:author="MK" w:date="2021-08-06T16:34:00Z"/>
                <w:rFonts w:ascii="Arial" w:eastAsia="SimSun" w:hAnsi="Arial" w:cs="Arial"/>
                <w:sz w:val="18"/>
                <w:szCs w:val="18"/>
              </w:rPr>
            </w:pPr>
            <w:ins w:id="992"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52FE6BBE" w14:textId="77777777" w:rsidR="00334585" w:rsidRDefault="00334585">
            <w:pPr>
              <w:keepNext/>
              <w:keepLines/>
              <w:spacing w:after="0"/>
              <w:jc w:val="center"/>
              <w:rPr>
                <w:ins w:id="993" w:author="MK" w:date="2021-08-06T16:34:00Z"/>
                <w:rFonts w:ascii="Arial" w:eastAsia="SimSun" w:hAnsi="Arial" w:cs="Arial"/>
                <w:sz w:val="18"/>
                <w:szCs w:val="18"/>
              </w:rPr>
            </w:pPr>
            <w:ins w:id="994" w:author="MK" w:date="2021-08-06T16:34:00Z">
              <w:r>
                <w:rPr>
                  <w:rFonts w:ascii="Arial" w:eastAsia="SimSun" w:hAnsi="Arial" w:cs="Arial"/>
                  <w:sz w:val="18"/>
                  <w:szCs w:val="18"/>
                </w:rPr>
                <w:t>NOTE 6</w:t>
              </w:r>
            </w:ins>
          </w:p>
        </w:tc>
      </w:tr>
      <w:tr w:rsidR="00334585" w14:paraId="4639DF59" w14:textId="77777777" w:rsidTr="00334585">
        <w:trPr>
          <w:jc w:val="center"/>
          <w:ins w:id="995" w:author="MK" w:date="2021-08-06T16:34:00Z"/>
        </w:trPr>
        <w:tc>
          <w:tcPr>
            <w:tcW w:w="1134" w:type="dxa"/>
            <w:tcBorders>
              <w:top w:val="single" w:sz="6" w:space="0" w:color="auto"/>
              <w:left w:val="single" w:sz="4" w:space="0" w:color="auto"/>
              <w:bottom w:val="nil"/>
              <w:right w:val="single" w:sz="6" w:space="0" w:color="auto"/>
            </w:tcBorders>
            <w:hideMark/>
          </w:tcPr>
          <w:p w14:paraId="70AA6B1B" w14:textId="77777777" w:rsidR="00334585" w:rsidRDefault="00334585">
            <w:pPr>
              <w:keepNext/>
              <w:keepLines/>
              <w:spacing w:after="0"/>
              <w:jc w:val="center"/>
              <w:rPr>
                <w:ins w:id="996" w:author="MK" w:date="2021-08-06T16:34:00Z"/>
                <w:rFonts w:ascii="Arial" w:eastAsia="SimSun" w:hAnsi="Arial" w:cs="Arial"/>
                <w:sz w:val="18"/>
                <w:szCs w:val="18"/>
              </w:rPr>
            </w:pPr>
            <w:ins w:id="997" w:author="MK" w:date="2021-08-06T16:34:00Z">
              <w:r>
                <w:rPr>
                  <w:rFonts w:ascii="Arial" w:eastAsia="SimSun" w:hAnsi="Arial" w:cs="Arial"/>
                  <w:sz w:val="18"/>
                  <w:szCs w:val="18"/>
                </w:rPr>
                <w:t>± [75+</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6" w:space="0" w:color="auto"/>
              <w:left w:val="single" w:sz="6" w:space="0" w:color="auto"/>
              <w:bottom w:val="nil"/>
              <w:right w:val="single" w:sz="6" w:space="0" w:color="auto"/>
            </w:tcBorders>
            <w:vAlign w:val="center"/>
            <w:hideMark/>
          </w:tcPr>
          <w:p w14:paraId="54DBF14E" w14:textId="77777777" w:rsidR="00334585" w:rsidRDefault="00334585">
            <w:pPr>
              <w:spacing w:after="0"/>
              <w:rPr>
                <w:ins w:id="998"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4C518FA" w14:textId="77777777" w:rsidR="00334585" w:rsidRDefault="00334585">
            <w:pPr>
              <w:keepNext/>
              <w:keepLines/>
              <w:spacing w:after="0"/>
              <w:jc w:val="center"/>
              <w:rPr>
                <w:ins w:id="999" w:author="MK" w:date="2021-08-06T16:34:00Z"/>
                <w:rFonts w:ascii="Arial" w:eastAsia="SimSun" w:hAnsi="Arial" w:cs="Arial"/>
                <w:sz w:val="18"/>
                <w:szCs w:val="18"/>
              </w:rPr>
            </w:pPr>
            <w:ins w:id="1000" w:author="MK" w:date="2021-08-06T16:34:00Z">
              <w:r>
                <w:rPr>
                  <w:rFonts w:ascii="Arial" w:eastAsia="SimSun" w:hAnsi="Arial" w:cs="Calibri"/>
                  <w:sz w:val="18"/>
                </w:rPr>
                <w:t>≥[</w:t>
              </w:r>
              <w:r>
                <w:rPr>
                  <w:rFonts w:ascii="Arial" w:eastAsia="SimSun" w:hAnsi="Arial"/>
                  <w:sz w:val="18"/>
                </w:rPr>
                <w:t>52]</w:t>
              </w:r>
            </w:ins>
          </w:p>
        </w:tc>
        <w:tc>
          <w:tcPr>
            <w:tcW w:w="709" w:type="dxa"/>
            <w:vMerge/>
            <w:tcBorders>
              <w:top w:val="single" w:sz="6" w:space="0" w:color="auto"/>
              <w:left w:val="single" w:sz="6" w:space="0" w:color="auto"/>
              <w:bottom w:val="nil"/>
              <w:right w:val="single" w:sz="4" w:space="0" w:color="auto"/>
            </w:tcBorders>
            <w:vAlign w:val="center"/>
            <w:hideMark/>
          </w:tcPr>
          <w:p w14:paraId="685BE7EA" w14:textId="77777777" w:rsidR="00334585" w:rsidRDefault="00334585">
            <w:pPr>
              <w:spacing w:after="0"/>
              <w:rPr>
                <w:ins w:id="1001"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28DCE595" w14:textId="77777777" w:rsidR="00334585" w:rsidRDefault="00334585">
            <w:pPr>
              <w:keepNext/>
              <w:keepLines/>
              <w:spacing w:after="0"/>
              <w:jc w:val="center"/>
              <w:rPr>
                <w:ins w:id="1002" w:author="MK" w:date="2021-08-06T16:34:00Z"/>
                <w:rFonts w:ascii="Arial" w:eastAsia="SimSun" w:hAnsi="Arial" w:cs="Arial"/>
                <w:sz w:val="18"/>
                <w:szCs w:val="18"/>
              </w:rPr>
            </w:pPr>
            <w:ins w:id="1003"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3D605C59" w14:textId="77777777" w:rsidR="00334585" w:rsidRDefault="00334585">
            <w:pPr>
              <w:keepNext/>
              <w:keepLines/>
              <w:spacing w:after="0"/>
              <w:jc w:val="center"/>
              <w:rPr>
                <w:ins w:id="1004" w:author="MK" w:date="2021-08-06T16:34:00Z"/>
                <w:rFonts w:ascii="Arial" w:eastAsia="SimSun" w:hAnsi="Arial" w:cs="Arial"/>
                <w:sz w:val="18"/>
                <w:szCs w:val="18"/>
              </w:rPr>
            </w:pPr>
            <w:ins w:id="1005"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4C3864B" w14:textId="77777777" w:rsidR="00334585" w:rsidRDefault="00334585">
            <w:pPr>
              <w:keepNext/>
              <w:keepLines/>
              <w:spacing w:after="0"/>
              <w:jc w:val="center"/>
              <w:rPr>
                <w:ins w:id="1006" w:author="MK" w:date="2021-08-06T16:34:00Z"/>
                <w:rFonts w:ascii="Arial" w:eastAsia="SimSun" w:hAnsi="Arial" w:cs="Arial"/>
                <w:sz w:val="18"/>
                <w:szCs w:val="18"/>
              </w:rPr>
            </w:pPr>
            <w:ins w:id="1007"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4C03BB6B" w14:textId="77777777" w:rsidR="00334585" w:rsidRDefault="00334585">
            <w:pPr>
              <w:keepNext/>
              <w:keepLines/>
              <w:spacing w:after="0"/>
              <w:jc w:val="center"/>
              <w:rPr>
                <w:ins w:id="1008" w:author="MK" w:date="2021-08-06T16:34:00Z"/>
                <w:rFonts w:ascii="Arial" w:eastAsia="SimSun" w:hAnsi="Arial" w:cs="Arial"/>
                <w:sz w:val="18"/>
                <w:szCs w:val="18"/>
              </w:rPr>
            </w:pPr>
            <w:ins w:id="1009" w:author="MK" w:date="2021-08-06T16:34:00Z">
              <w:r>
                <w:rPr>
                  <w:rFonts w:ascii="Arial" w:eastAsia="SimSun" w:hAnsi="Arial" w:cs="Arial"/>
                  <w:sz w:val="18"/>
                  <w:szCs w:val="18"/>
                </w:rPr>
                <w:t>NOTE 6</w:t>
              </w:r>
            </w:ins>
          </w:p>
        </w:tc>
      </w:tr>
      <w:tr w:rsidR="00334585" w14:paraId="1C78E8D0" w14:textId="77777777" w:rsidTr="00334585">
        <w:trPr>
          <w:jc w:val="center"/>
          <w:ins w:id="1010" w:author="MK" w:date="2021-08-06T16:34:00Z"/>
        </w:trPr>
        <w:tc>
          <w:tcPr>
            <w:tcW w:w="1134" w:type="dxa"/>
            <w:tcBorders>
              <w:top w:val="single" w:sz="6" w:space="0" w:color="auto"/>
              <w:left w:val="single" w:sz="4" w:space="0" w:color="auto"/>
              <w:bottom w:val="nil"/>
              <w:right w:val="single" w:sz="6" w:space="0" w:color="auto"/>
            </w:tcBorders>
            <w:hideMark/>
          </w:tcPr>
          <w:p w14:paraId="353A2D41" w14:textId="77777777" w:rsidR="00334585" w:rsidRDefault="00334585">
            <w:pPr>
              <w:keepNext/>
              <w:keepLines/>
              <w:spacing w:after="0"/>
              <w:jc w:val="center"/>
              <w:rPr>
                <w:ins w:id="1011" w:author="MK" w:date="2021-08-06T16:34:00Z"/>
                <w:rFonts w:ascii="Arial" w:eastAsia="SimSun" w:hAnsi="Arial" w:cs="Arial"/>
                <w:sz w:val="18"/>
                <w:szCs w:val="18"/>
              </w:rPr>
            </w:pPr>
            <w:ins w:id="1012" w:author="MK" w:date="2021-08-06T16:34:00Z">
              <w:r>
                <w:rPr>
                  <w:rFonts w:ascii="Arial" w:eastAsia="SimSun" w:hAnsi="Arial" w:cs="Arial"/>
                  <w:sz w:val="18"/>
                  <w:szCs w:val="18"/>
                </w:rPr>
                <w:t>± [37+</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6" w:space="0" w:color="auto"/>
              <w:left w:val="single" w:sz="6" w:space="0" w:color="auto"/>
              <w:bottom w:val="nil"/>
              <w:right w:val="single" w:sz="6" w:space="0" w:color="auto"/>
            </w:tcBorders>
            <w:vAlign w:val="center"/>
            <w:hideMark/>
          </w:tcPr>
          <w:p w14:paraId="13E6DAE0" w14:textId="77777777" w:rsidR="00334585" w:rsidRDefault="00334585">
            <w:pPr>
              <w:spacing w:after="0"/>
              <w:rPr>
                <w:ins w:id="1013"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A678910" w14:textId="77777777" w:rsidR="00334585" w:rsidRDefault="00334585">
            <w:pPr>
              <w:keepNext/>
              <w:keepLines/>
              <w:spacing w:after="0"/>
              <w:jc w:val="center"/>
              <w:rPr>
                <w:ins w:id="1014" w:author="MK" w:date="2021-08-06T16:34:00Z"/>
                <w:rFonts w:ascii="Arial" w:eastAsia="SimSun" w:hAnsi="Arial" w:cs="Arial"/>
                <w:sz w:val="18"/>
                <w:szCs w:val="18"/>
              </w:rPr>
            </w:pPr>
            <w:ins w:id="1015" w:author="MK" w:date="2021-08-06T16:34:00Z">
              <w:r>
                <w:rPr>
                  <w:rFonts w:ascii="Arial" w:eastAsia="SimSun" w:hAnsi="Arial"/>
                  <w:sz w:val="18"/>
                  <w:lang w:eastAsia="zh-CN"/>
                </w:rPr>
                <w:t>&gt;[104]</w:t>
              </w:r>
            </w:ins>
          </w:p>
        </w:tc>
        <w:tc>
          <w:tcPr>
            <w:tcW w:w="709" w:type="dxa"/>
            <w:vMerge/>
            <w:tcBorders>
              <w:top w:val="single" w:sz="6" w:space="0" w:color="auto"/>
              <w:left w:val="single" w:sz="6" w:space="0" w:color="auto"/>
              <w:bottom w:val="nil"/>
              <w:right w:val="single" w:sz="4" w:space="0" w:color="auto"/>
            </w:tcBorders>
            <w:vAlign w:val="center"/>
            <w:hideMark/>
          </w:tcPr>
          <w:p w14:paraId="1101DB72" w14:textId="77777777" w:rsidR="00334585" w:rsidRDefault="00334585">
            <w:pPr>
              <w:spacing w:after="0"/>
              <w:rPr>
                <w:ins w:id="1016"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0F4C5379" w14:textId="77777777" w:rsidR="00334585" w:rsidRDefault="00334585">
            <w:pPr>
              <w:keepNext/>
              <w:keepLines/>
              <w:spacing w:after="0"/>
              <w:jc w:val="center"/>
              <w:rPr>
                <w:ins w:id="1017" w:author="MK" w:date="2021-08-06T16:34:00Z"/>
                <w:rFonts w:ascii="Arial" w:eastAsia="SimSun" w:hAnsi="Arial" w:cs="Arial"/>
                <w:sz w:val="18"/>
                <w:szCs w:val="18"/>
              </w:rPr>
            </w:pPr>
            <w:ins w:id="1018"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7E2AFF20" w14:textId="77777777" w:rsidR="00334585" w:rsidRDefault="00334585">
            <w:pPr>
              <w:keepNext/>
              <w:keepLines/>
              <w:spacing w:after="0"/>
              <w:jc w:val="center"/>
              <w:rPr>
                <w:ins w:id="1019" w:author="MK" w:date="2021-08-06T16:34:00Z"/>
                <w:rFonts w:ascii="Arial" w:eastAsia="SimSun" w:hAnsi="Arial" w:cs="Arial"/>
                <w:sz w:val="18"/>
                <w:szCs w:val="18"/>
              </w:rPr>
            </w:pPr>
            <w:ins w:id="1020"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528A7B57" w14:textId="77777777" w:rsidR="00334585" w:rsidRDefault="00334585">
            <w:pPr>
              <w:keepNext/>
              <w:keepLines/>
              <w:spacing w:after="0"/>
              <w:jc w:val="center"/>
              <w:rPr>
                <w:ins w:id="1021" w:author="MK" w:date="2021-08-06T16:34:00Z"/>
                <w:rFonts w:ascii="Arial" w:eastAsia="SimSun" w:hAnsi="Arial" w:cs="Arial"/>
                <w:sz w:val="18"/>
                <w:szCs w:val="18"/>
              </w:rPr>
            </w:pPr>
            <w:ins w:id="1022"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25AA973E" w14:textId="77777777" w:rsidR="00334585" w:rsidRDefault="00334585">
            <w:pPr>
              <w:keepNext/>
              <w:keepLines/>
              <w:spacing w:after="0"/>
              <w:jc w:val="center"/>
              <w:rPr>
                <w:ins w:id="1023" w:author="MK" w:date="2021-08-06T16:34:00Z"/>
                <w:rFonts w:ascii="Arial" w:eastAsia="SimSun" w:hAnsi="Arial" w:cs="Arial"/>
                <w:sz w:val="18"/>
                <w:szCs w:val="18"/>
              </w:rPr>
            </w:pPr>
            <w:ins w:id="1024" w:author="MK" w:date="2021-08-06T16:34:00Z">
              <w:r>
                <w:rPr>
                  <w:rFonts w:ascii="Arial" w:eastAsia="SimSun" w:hAnsi="Arial" w:cs="Arial"/>
                  <w:sz w:val="18"/>
                  <w:szCs w:val="18"/>
                </w:rPr>
                <w:t>NOTE 6</w:t>
              </w:r>
            </w:ins>
          </w:p>
        </w:tc>
      </w:tr>
      <w:tr w:rsidR="00334585" w14:paraId="7721D1FC" w14:textId="77777777" w:rsidTr="00334585">
        <w:trPr>
          <w:jc w:val="center"/>
          <w:ins w:id="1025" w:author="MK" w:date="2021-08-06T16:34:00Z"/>
        </w:trPr>
        <w:tc>
          <w:tcPr>
            <w:tcW w:w="1134" w:type="dxa"/>
            <w:tcBorders>
              <w:top w:val="single" w:sz="6" w:space="0" w:color="auto"/>
              <w:left w:val="single" w:sz="4" w:space="0" w:color="auto"/>
              <w:bottom w:val="nil"/>
              <w:right w:val="single" w:sz="6" w:space="0" w:color="auto"/>
            </w:tcBorders>
            <w:hideMark/>
          </w:tcPr>
          <w:p w14:paraId="65882B62" w14:textId="77777777" w:rsidR="00334585" w:rsidRDefault="00334585">
            <w:pPr>
              <w:keepNext/>
              <w:keepLines/>
              <w:spacing w:after="0"/>
              <w:jc w:val="center"/>
              <w:rPr>
                <w:ins w:id="1026" w:author="MK" w:date="2021-08-06T16:34:00Z"/>
                <w:rFonts w:ascii="Arial" w:eastAsia="SimSun" w:hAnsi="Arial" w:cs="Arial"/>
                <w:sz w:val="18"/>
                <w:szCs w:val="18"/>
              </w:rPr>
            </w:pPr>
            <w:ins w:id="1027" w:author="MK" w:date="2021-08-24T18:21:00Z">
              <w:r>
                <w:rPr>
                  <w:rFonts w:ascii="Arial" w:eastAsia="SimSun" w:hAnsi="Arial" w:cs="Arial"/>
                  <w:sz w:val="18"/>
                  <w:szCs w:val="18"/>
                </w:rPr>
                <w:t>± [58+</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33F534CE" w14:textId="77777777" w:rsidR="00334585" w:rsidRDefault="00334585">
            <w:pPr>
              <w:keepNext/>
              <w:keepLines/>
              <w:spacing w:after="0"/>
              <w:jc w:val="center"/>
              <w:rPr>
                <w:ins w:id="1028"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0F79362" w14:textId="77777777" w:rsidR="00334585" w:rsidRDefault="00334585">
            <w:pPr>
              <w:keepNext/>
              <w:keepLines/>
              <w:spacing w:after="0"/>
              <w:jc w:val="center"/>
              <w:rPr>
                <w:ins w:id="1029" w:author="MK" w:date="2021-08-06T16:34:00Z"/>
                <w:rFonts w:ascii="Arial" w:eastAsia="SimSun" w:hAnsi="Arial" w:cs="Arial"/>
                <w:sz w:val="18"/>
                <w:szCs w:val="18"/>
              </w:rPr>
            </w:pPr>
            <w:ins w:id="1030" w:author="MK" w:date="2021-08-06T16:34:00Z">
              <w:r>
                <w:rPr>
                  <w:rFonts w:ascii="Arial" w:eastAsia="SimSun" w:hAnsi="Arial" w:cs="Calibri"/>
                  <w:sz w:val="18"/>
                </w:rPr>
                <w:t>≥[</w:t>
              </w:r>
              <w:r>
                <w:rPr>
                  <w:rFonts w:ascii="Arial" w:eastAsia="SimSun" w:hAnsi="Arial"/>
                  <w:sz w:val="18"/>
                </w:rPr>
                <w:t>24]</w:t>
              </w:r>
            </w:ins>
          </w:p>
        </w:tc>
        <w:tc>
          <w:tcPr>
            <w:tcW w:w="709" w:type="dxa"/>
            <w:tcBorders>
              <w:top w:val="single" w:sz="6" w:space="0" w:color="auto"/>
              <w:left w:val="single" w:sz="6" w:space="0" w:color="auto"/>
              <w:bottom w:val="nil"/>
              <w:right w:val="single" w:sz="4" w:space="0" w:color="auto"/>
            </w:tcBorders>
            <w:hideMark/>
          </w:tcPr>
          <w:p w14:paraId="14DDFA8F" w14:textId="77777777" w:rsidR="00334585" w:rsidRDefault="00334585">
            <w:pPr>
              <w:keepNext/>
              <w:keepLines/>
              <w:spacing w:after="0"/>
              <w:jc w:val="center"/>
              <w:rPr>
                <w:ins w:id="1031" w:author="MK" w:date="2021-08-06T16:34:00Z"/>
                <w:rFonts w:ascii="Arial" w:eastAsia="SimSun" w:hAnsi="Arial" w:cs="Arial"/>
                <w:sz w:val="18"/>
                <w:szCs w:val="18"/>
              </w:rPr>
            </w:pPr>
            <w:ins w:id="1032" w:author="MK" w:date="2021-08-06T16:34:00Z">
              <w:r>
                <w:rPr>
                  <w:rFonts w:ascii="Arial" w:eastAsia="SimSun" w:hAnsi="Arial" w:cs="Arial"/>
                  <w:sz w:val="18"/>
                  <w:szCs w:val="18"/>
                </w:rPr>
                <w:t>30</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22E1FF44" w14:textId="77777777" w:rsidR="00334585" w:rsidRDefault="00334585">
            <w:pPr>
              <w:keepNext/>
              <w:keepLines/>
              <w:spacing w:after="0"/>
              <w:jc w:val="center"/>
              <w:rPr>
                <w:ins w:id="1033" w:author="MK" w:date="2021-08-06T16:34:00Z"/>
                <w:rFonts w:ascii="Arial" w:eastAsia="SimSun" w:hAnsi="Arial" w:cs="Arial"/>
                <w:sz w:val="18"/>
                <w:szCs w:val="18"/>
              </w:rPr>
            </w:pPr>
            <w:ins w:id="1034" w:author="MK" w:date="2021-08-06T16:34: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hideMark/>
          </w:tcPr>
          <w:p w14:paraId="530A99D6" w14:textId="77777777" w:rsidR="00334585" w:rsidRDefault="00334585">
            <w:pPr>
              <w:keepNext/>
              <w:keepLines/>
              <w:spacing w:after="0"/>
              <w:jc w:val="center"/>
              <w:rPr>
                <w:ins w:id="1035" w:author="MK" w:date="2021-08-06T16:34:00Z"/>
                <w:rFonts w:ascii="Arial" w:eastAsia="SimSun" w:hAnsi="Arial" w:cs="Arial"/>
                <w:sz w:val="18"/>
                <w:szCs w:val="18"/>
              </w:rPr>
            </w:pPr>
            <w:ins w:id="1036"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58BC812E" w14:textId="77777777" w:rsidR="00334585" w:rsidRDefault="00334585">
            <w:pPr>
              <w:keepNext/>
              <w:keepLines/>
              <w:spacing w:after="0"/>
              <w:jc w:val="center"/>
              <w:rPr>
                <w:ins w:id="1037" w:author="MK" w:date="2021-08-06T16:34:00Z"/>
                <w:rFonts w:ascii="Arial" w:eastAsia="SimSun" w:hAnsi="Arial" w:cs="Arial"/>
                <w:sz w:val="18"/>
                <w:szCs w:val="18"/>
              </w:rPr>
            </w:pPr>
            <w:ins w:id="1038"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52B4A4C4" w14:textId="77777777" w:rsidR="00334585" w:rsidRDefault="00334585">
            <w:pPr>
              <w:keepNext/>
              <w:keepLines/>
              <w:spacing w:after="0"/>
              <w:jc w:val="center"/>
              <w:rPr>
                <w:ins w:id="1039" w:author="MK" w:date="2021-08-06T16:34:00Z"/>
                <w:rFonts w:ascii="Arial" w:eastAsia="SimSun" w:hAnsi="Arial" w:cs="Arial"/>
                <w:sz w:val="18"/>
                <w:szCs w:val="18"/>
              </w:rPr>
            </w:pPr>
            <w:ins w:id="1040" w:author="MK" w:date="2021-08-06T16:34:00Z">
              <w:r>
                <w:rPr>
                  <w:rFonts w:ascii="Arial" w:eastAsia="SimSun" w:hAnsi="Arial" w:cs="Arial"/>
                  <w:sz w:val="18"/>
                  <w:szCs w:val="18"/>
                </w:rPr>
                <w:t>NOTE 6</w:t>
              </w:r>
            </w:ins>
          </w:p>
        </w:tc>
      </w:tr>
      <w:tr w:rsidR="00334585" w14:paraId="4C2F0F9B" w14:textId="77777777" w:rsidTr="00334585">
        <w:trPr>
          <w:jc w:val="center"/>
          <w:ins w:id="1041" w:author="MK" w:date="2021-08-06T16:34:00Z"/>
        </w:trPr>
        <w:tc>
          <w:tcPr>
            <w:tcW w:w="1134" w:type="dxa"/>
            <w:tcBorders>
              <w:top w:val="single" w:sz="6" w:space="0" w:color="auto"/>
              <w:left w:val="single" w:sz="4" w:space="0" w:color="auto"/>
              <w:bottom w:val="nil"/>
              <w:right w:val="single" w:sz="6" w:space="0" w:color="auto"/>
            </w:tcBorders>
            <w:hideMark/>
          </w:tcPr>
          <w:p w14:paraId="6781A821" w14:textId="77777777" w:rsidR="00334585" w:rsidRDefault="00334585">
            <w:pPr>
              <w:keepNext/>
              <w:keepLines/>
              <w:spacing w:after="0"/>
              <w:jc w:val="center"/>
              <w:rPr>
                <w:ins w:id="1042" w:author="MK" w:date="2021-08-06T16:34:00Z"/>
                <w:rFonts w:ascii="Arial" w:eastAsia="SimSun" w:hAnsi="Arial" w:cs="Arial"/>
                <w:sz w:val="18"/>
                <w:szCs w:val="18"/>
              </w:rPr>
            </w:pPr>
            <w:ins w:id="1043" w:author="MK" w:date="2021-08-06T16:34:00Z">
              <w:r>
                <w:rPr>
                  <w:rFonts w:ascii="Arial" w:eastAsia="SimSun" w:hAnsi="Arial" w:cs="Arial"/>
                  <w:sz w:val="18"/>
                  <w:szCs w:val="18"/>
                </w:rPr>
                <w:t>± [39+</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741BF64B" w14:textId="77777777" w:rsidR="00334585" w:rsidRDefault="00334585">
            <w:pPr>
              <w:keepNext/>
              <w:keepLines/>
              <w:spacing w:after="0"/>
              <w:jc w:val="center"/>
              <w:rPr>
                <w:ins w:id="1044"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FC48232" w14:textId="77777777" w:rsidR="00334585" w:rsidRDefault="00334585">
            <w:pPr>
              <w:keepNext/>
              <w:keepLines/>
              <w:spacing w:after="0"/>
              <w:jc w:val="center"/>
              <w:rPr>
                <w:ins w:id="1045" w:author="MK" w:date="2021-08-06T16:34:00Z"/>
                <w:rFonts w:ascii="Arial" w:eastAsia="SimSun" w:hAnsi="Arial" w:cs="Calibri"/>
                <w:sz w:val="18"/>
              </w:rPr>
            </w:pPr>
            <w:ins w:id="1046" w:author="MK" w:date="2021-08-06T16:34:00Z">
              <w:r>
                <w:rPr>
                  <w:rFonts w:ascii="Arial" w:eastAsia="SimSun" w:hAnsi="Arial" w:cs="Calibri"/>
                  <w:sz w:val="18"/>
                </w:rPr>
                <w:t>≥[48]</w:t>
              </w:r>
            </w:ins>
          </w:p>
        </w:tc>
        <w:tc>
          <w:tcPr>
            <w:tcW w:w="709" w:type="dxa"/>
            <w:tcBorders>
              <w:top w:val="single" w:sz="6" w:space="0" w:color="auto"/>
              <w:left w:val="single" w:sz="6" w:space="0" w:color="auto"/>
              <w:bottom w:val="nil"/>
              <w:right w:val="single" w:sz="4" w:space="0" w:color="auto"/>
            </w:tcBorders>
          </w:tcPr>
          <w:p w14:paraId="60C3A82E" w14:textId="77777777" w:rsidR="00334585" w:rsidRDefault="00334585">
            <w:pPr>
              <w:keepNext/>
              <w:keepLines/>
              <w:spacing w:after="0"/>
              <w:jc w:val="center"/>
              <w:rPr>
                <w:ins w:id="1047"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D17DBD4" w14:textId="77777777" w:rsidR="00334585" w:rsidRDefault="00334585">
            <w:pPr>
              <w:keepNext/>
              <w:keepLines/>
              <w:spacing w:after="0"/>
              <w:jc w:val="center"/>
              <w:rPr>
                <w:ins w:id="1048" w:author="MK" w:date="2021-08-06T16:34:00Z"/>
                <w:rFonts w:ascii="Arial" w:eastAsia="SimSun" w:hAnsi="Arial" w:cs="Arial"/>
                <w:sz w:val="18"/>
                <w:szCs w:val="18"/>
              </w:rPr>
            </w:pPr>
            <w:ins w:id="1049"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27593C2B" w14:textId="77777777" w:rsidR="00334585" w:rsidRDefault="00334585">
            <w:pPr>
              <w:keepNext/>
              <w:keepLines/>
              <w:spacing w:after="0"/>
              <w:jc w:val="center"/>
              <w:rPr>
                <w:ins w:id="1050" w:author="MK" w:date="2021-08-06T16:34:00Z"/>
                <w:rFonts w:ascii="Arial" w:eastAsia="SimSun" w:hAnsi="Arial" w:cs="Arial"/>
                <w:sz w:val="18"/>
                <w:szCs w:val="18"/>
              </w:rPr>
            </w:pPr>
            <w:ins w:id="1051"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25660388" w14:textId="77777777" w:rsidR="00334585" w:rsidRDefault="00334585">
            <w:pPr>
              <w:keepNext/>
              <w:keepLines/>
              <w:spacing w:after="0"/>
              <w:jc w:val="center"/>
              <w:rPr>
                <w:ins w:id="1052" w:author="MK" w:date="2021-08-06T16:34:00Z"/>
                <w:rFonts w:ascii="Arial" w:eastAsia="SimSun" w:hAnsi="Arial" w:cs="Arial"/>
                <w:sz w:val="18"/>
                <w:szCs w:val="18"/>
              </w:rPr>
            </w:pPr>
            <w:ins w:id="1053"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55A23DF0" w14:textId="77777777" w:rsidR="00334585" w:rsidRDefault="00334585">
            <w:pPr>
              <w:keepNext/>
              <w:keepLines/>
              <w:spacing w:after="0"/>
              <w:jc w:val="center"/>
              <w:rPr>
                <w:ins w:id="1054" w:author="MK" w:date="2021-08-06T16:34:00Z"/>
                <w:rFonts w:ascii="Arial" w:eastAsia="SimSun" w:hAnsi="Arial" w:cs="Arial"/>
                <w:sz w:val="18"/>
                <w:szCs w:val="18"/>
              </w:rPr>
            </w:pPr>
            <w:ins w:id="1055" w:author="MK" w:date="2021-08-06T16:34:00Z">
              <w:r>
                <w:rPr>
                  <w:rFonts w:ascii="Arial" w:eastAsia="SimSun" w:hAnsi="Arial" w:cs="Arial"/>
                  <w:sz w:val="18"/>
                  <w:szCs w:val="18"/>
                </w:rPr>
                <w:t>NOTE 6</w:t>
              </w:r>
            </w:ins>
          </w:p>
        </w:tc>
      </w:tr>
      <w:tr w:rsidR="00334585" w14:paraId="6F559B02" w14:textId="77777777" w:rsidTr="00334585">
        <w:trPr>
          <w:jc w:val="center"/>
          <w:ins w:id="1056" w:author="MK" w:date="2021-08-06T16:34:00Z"/>
        </w:trPr>
        <w:tc>
          <w:tcPr>
            <w:tcW w:w="1134" w:type="dxa"/>
            <w:tcBorders>
              <w:top w:val="single" w:sz="6" w:space="0" w:color="auto"/>
              <w:left w:val="single" w:sz="4" w:space="0" w:color="auto"/>
              <w:bottom w:val="nil"/>
              <w:right w:val="single" w:sz="6" w:space="0" w:color="auto"/>
            </w:tcBorders>
            <w:hideMark/>
          </w:tcPr>
          <w:p w14:paraId="44768AF8" w14:textId="77777777" w:rsidR="00334585" w:rsidRDefault="00334585">
            <w:pPr>
              <w:keepNext/>
              <w:keepLines/>
              <w:spacing w:after="0"/>
              <w:jc w:val="center"/>
              <w:rPr>
                <w:ins w:id="1057" w:author="MK" w:date="2021-08-06T16:34:00Z"/>
                <w:rFonts w:ascii="Arial" w:eastAsia="SimSun" w:hAnsi="Arial" w:cs="Arial"/>
                <w:sz w:val="18"/>
                <w:szCs w:val="18"/>
              </w:rPr>
            </w:pPr>
            <w:ins w:id="1058" w:author="MK" w:date="2021-08-06T16:34:00Z">
              <w:r>
                <w:rPr>
                  <w:rFonts w:ascii="Arial" w:eastAsia="SimSun" w:hAnsi="Arial" w:cs="Arial"/>
                  <w:sz w:val="18"/>
                  <w:szCs w:val="18"/>
                </w:rPr>
                <w:t>± [16+</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nil"/>
              <w:left w:val="single" w:sz="6" w:space="0" w:color="auto"/>
              <w:bottom w:val="nil"/>
              <w:right w:val="single" w:sz="6" w:space="0" w:color="auto"/>
            </w:tcBorders>
            <w:vAlign w:val="center"/>
          </w:tcPr>
          <w:p w14:paraId="12BE27E2" w14:textId="77777777" w:rsidR="00334585" w:rsidRDefault="00334585">
            <w:pPr>
              <w:keepNext/>
              <w:keepLines/>
              <w:spacing w:after="0"/>
              <w:jc w:val="center"/>
              <w:rPr>
                <w:ins w:id="1059"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240CD023" w14:textId="77777777" w:rsidR="00334585" w:rsidRDefault="00334585">
            <w:pPr>
              <w:keepNext/>
              <w:keepLines/>
              <w:spacing w:after="0"/>
              <w:jc w:val="center"/>
              <w:rPr>
                <w:ins w:id="1060" w:author="MK" w:date="2021-08-06T16:34:00Z"/>
                <w:rFonts w:ascii="Arial" w:eastAsia="SimSun" w:hAnsi="Arial" w:cs="Arial"/>
                <w:sz w:val="18"/>
                <w:szCs w:val="18"/>
              </w:rPr>
            </w:pPr>
            <w:ins w:id="1061" w:author="MK" w:date="2021-08-06T16:34:00Z">
              <w:r>
                <w:rPr>
                  <w:rFonts w:ascii="Arial" w:eastAsia="SimSun" w:hAnsi="Arial" w:cs="Calibri"/>
                  <w:sz w:val="18"/>
                </w:rPr>
                <w:t>≥[132]</w:t>
              </w:r>
            </w:ins>
          </w:p>
        </w:tc>
        <w:tc>
          <w:tcPr>
            <w:tcW w:w="709" w:type="dxa"/>
            <w:tcBorders>
              <w:top w:val="nil"/>
              <w:left w:val="single" w:sz="6" w:space="0" w:color="auto"/>
              <w:bottom w:val="nil"/>
              <w:right w:val="single" w:sz="4" w:space="0" w:color="auto"/>
            </w:tcBorders>
          </w:tcPr>
          <w:p w14:paraId="1A9989B0" w14:textId="77777777" w:rsidR="00334585" w:rsidRDefault="00334585">
            <w:pPr>
              <w:keepNext/>
              <w:keepLines/>
              <w:spacing w:after="0"/>
              <w:jc w:val="center"/>
              <w:rPr>
                <w:ins w:id="1062"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0F43D68B" w14:textId="77777777" w:rsidR="00334585" w:rsidRDefault="00334585">
            <w:pPr>
              <w:keepNext/>
              <w:keepLines/>
              <w:spacing w:after="0"/>
              <w:jc w:val="center"/>
              <w:rPr>
                <w:ins w:id="1063" w:author="MK" w:date="2021-08-06T16:34:00Z"/>
                <w:rFonts w:ascii="Arial" w:eastAsia="SimSun" w:hAnsi="Arial" w:cs="Arial"/>
                <w:sz w:val="18"/>
                <w:szCs w:val="18"/>
              </w:rPr>
            </w:pPr>
            <w:ins w:id="1064"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388A4F6A" w14:textId="77777777" w:rsidR="00334585" w:rsidRDefault="00334585">
            <w:pPr>
              <w:keepNext/>
              <w:keepLines/>
              <w:spacing w:after="0"/>
              <w:jc w:val="center"/>
              <w:rPr>
                <w:ins w:id="1065" w:author="MK" w:date="2021-08-06T16:34:00Z"/>
                <w:rFonts w:ascii="Arial" w:eastAsia="SimSun" w:hAnsi="Arial" w:cs="Arial"/>
                <w:sz w:val="18"/>
                <w:szCs w:val="18"/>
              </w:rPr>
            </w:pPr>
            <w:ins w:id="1066"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2D1562D6" w14:textId="77777777" w:rsidR="00334585" w:rsidRDefault="00334585">
            <w:pPr>
              <w:keepNext/>
              <w:keepLines/>
              <w:spacing w:after="0"/>
              <w:jc w:val="center"/>
              <w:rPr>
                <w:ins w:id="1067" w:author="MK" w:date="2021-08-06T16:34:00Z"/>
                <w:rFonts w:ascii="Arial" w:eastAsia="SimSun" w:hAnsi="Arial" w:cs="Arial"/>
                <w:sz w:val="18"/>
                <w:szCs w:val="18"/>
              </w:rPr>
            </w:pPr>
            <w:ins w:id="1068"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287D709A" w14:textId="77777777" w:rsidR="00334585" w:rsidRDefault="00334585">
            <w:pPr>
              <w:keepNext/>
              <w:keepLines/>
              <w:spacing w:after="0"/>
              <w:jc w:val="center"/>
              <w:rPr>
                <w:ins w:id="1069" w:author="MK" w:date="2021-08-06T16:34:00Z"/>
                <w:rFonts w:ascii="Arial" w:eastAsia="SimSun" w:hAnsi="Arial" w:cs="Arial"/>
                <w:sz w:val="18"/>
                <w:szCs w:val="18"/>
              </w:rPr>
            </w:pPr>
            <w:ins w:id="1070" w:author="MK" w:date="2021-08-06T16:34:00Z">
              <w:r>
                <w:rPr>
                  <w:rFonts w:ascii="Arial" w:eastAsia="SimSun" w:hAnsi="Arial" w:cs="Arial"/>
                  <w:sz w:val="18"/>
                  <w:szCs w:val="18"/>
                </w:rPr>
                <w:t>NOTE 6</w:t>
              </w:r>
            </w:ins>
          </w:p>
        </w:tc>
      </w:tr>
      <w:tr w:rsidR="00334585" w14:paraId="5C49D73A" w14:textId="77777777" w:rsidTr="00334585">
        <w:trPr>
          <w:jc w:val="center"/>
          <w:ins w:id="1071" w:author="MK" w:date="2021-08-06T16:34:00Z"/>
        </w:trPr>
        <w:tc>
          <w:tcPr>
            <w:tcW w:w="1134" w:type="dxa"/>
            <w:tcBorders>
              <w:top w:val="single" w:sz="6" w:space="0" w:color="auto"/>
              <w:left w:val="single" w:sz="4" w:space="0" w:color="auto"/>
              <w:bottom w:val="nil"/>
              <w:right w:val="single" w:sz="6" w:space="0" w:color="auto"/>
            </w:tcBorders>
            <w:hideMark/>
          </w:tcPr>
          <w:p w14:paraId="42289E7A" w14:textId="77777777" w:rsidR="00334585" w:rsidRDefault="00334585">
            <w:pPr>
              <w:keepNext/>
              <w:keepLines/>
              <w:spacing w:after="0"/>
              <w:jc w:val="center"/>
              <w:rPr>
                <w:ins w:id="1072" w:author="MK" w:date="2021-08-06T16:34:00Z"/>
                <w:rFonts w:ascii="Arial" w:eastAsia="SimSun" w:hAnsi="Arial" w:cs="Arial"/>
                <w:sz w:val="18"/>
                <w:szCs w:val="18"/>
              </w:rPr>
            </w:pPr>
            <w:ins w:id="1073" w:author="MK" w:date="2021-08-06T16:34:00Z">
              <w:r>
                <w:rPr>
                  <w:rFonts w:ascii="Arial" w:eastAsia="SimSun" w:hAnsi="Arial" w:cs="Arial"/>
                  <w:sz w:val="18"/>
                  <w:szCs w:val="18"/>
                </w:rPr>
                <w:t>± [36+</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2B5486D0" w14:textId="77777777" w:rsidR="00334585" w:rsidRDefault="00334585">
            <w:pPr>
              <w:spacing w:after="0"/>
              <w:rPr>
                <w:ins w:id="1074"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4C4A0E4" w14:textId="77777777" w:rsidR="00334585" w:rsidRDefault="00334585">
            <w:pPr>
              <w:keepNext/>
              <w:keepLines/>
              <w:spacing w:after="0"/>
              <w:jc w:val="center"/>
              <w:rPr>
                <w:ins w:id="1075" w:author="MK" w:date="2021-08-06T16:34:00Z"/>
                <w:rFonts w:ascii="Arial" w:eastAsia="SimSun" w:hAnsi="Arial" w:cs="Arial"/>
                <w:sz w:val="18"/>
                <w:szCs w:val="18"/>
              </w:rPr>
            </w:pPr>
            <w:ins w:id="1076" w:author="MK" w:date="2021-08-06T16:34:00Z">
              <w:r>
                <w:rPr>
                  <w:rFonts w:ascii="Arial" w:eastAsia="SimSun" w:hAnsi="Arial" w:cs="Calibri"/>
                  <w:sz w:val="18"/>
                </w:rPr>
                <w:t>≥[</w:t>
              </w:r>
              <w:r>
                <w:rPr>
                  <w:rFonts w:ascii="Arial" w:eastAsia="SimSun" w:hAnsi="Arial"/>
                  <w:sz w:val="18"/>
                </w:rPr>
                <w:t>24]</w:t>
              </w:r>
            </w:ins>
          </w:p>
        </w:tc>
        <w:tc>
          <w:tcPr>
            <w:tcW w:w="709" w:type="dxa"/>
            <w:tcBorders>
              <w:top w:val="single" w:sz="6" w:space="0" w:color="auto"/>
              <w:left w:val="single" w:sz="6" w:space="0" w:color="auto"/>
              <w:bottom w:val="nil"/>
              <w:right w:val="single" w:sz="4" w:space="0" w:color="auto"/>
            </w:tcBorders>
            <w:hideMark/>
          </w:tcPr>
          <w:p w14:paraId="665D4808" w14:textId="77777777" w:rsidR="00334585" w:rsidRDefault="00334585">
            <w:pPr>
              <w:keepNext/>
              <w:keepLines/>
              <w:spacing w:after="0"/>
              <w:jc w:val="center"/>
              <w:rPr>
                <w:ins w:id="1077" w:author="MK" w:date="2021-08-06T16:34:00Z"/>
                <w:rFonts w:ascii="Arial" w:eastAsia="SimSun" w:hAnsi="Arial" w:cs="Arial"/>
                <w:sz w:val="18"/>
                <w:szCs w:val="18"/>
              </w:rPr>
            </w:pPr>
            <w:ins w:id="1078" w:author="MK" w:date="2021-08-06T16:34:00Z">
              <w:r>
                <w:rPr>
                  <w:rFonts w:ascii="Arial" w:eastAsia="SimSun" w:hAnsi="Arial" w:cs="Arial"/>
                  <w:sz w:val="18"/>
                  <w:szCs w:val="18"/>
                </w:rPr>
                <w:t>60</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23A148C1" w14:textId="77777777" w:rsidR="00334585" w:rsidRDefault="00334585">
            <w:pPr>
              <w:keepNext/>
              <w:keepLines/>
              <w:spacing w:after="0"/>
              <w:jc w:val="center"/>
              <w:rPr>
                <w:ins w:id="1079" w:author="MK" w:date="2021-08-06T16:34:00Z"/>
                <w:rFonts w:ascii="Arial" w:eastAsia="SimSun" w:hAnsi="Arial" w:cs="Arial"/>
                <w:sz w:val="18"/>
                <w:szCs w:val="18"/>
              </w:rPr>
            </w:pPr>
            <w:ins w:id="1080" w:author="MK" w:date="2021-08-06T16:34: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hideMark/>
          </w:tcPr>
          <w:p w14:paraId="7D70D286" w14:textId="77777777" w:rsidR="00334585" w:rsidRDefault="00334585">
            <w:pPr>
              <w:keepNext/>
              <w:keepLines/>
              <w:spacing w:after="0"/>
              <w:jc w:val="center"/>
              <w:rPr>
                <w:ins w:id="1081" w:author="MK" w:date="2021-08-06T16:34:00Z"/>
                <w:rFonts w:ascii="Arial" w:eastAsia="SimSun" w:hAnsi="Arial" w:cs="Arial"/>
                <w:sz w:val="18"/>
                <w:szCs w:val="18"/>
              </w:rPr>
            </w:pPr>
            <w:ins w:id="1082"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6C496AA5" w14:textId="77777777" w:rsidR="00334585" w:rsidRDefault="00334585">
            <w:pPr>
              <w:keepNext/>
              <w:keepLines/>
              <w:spacing w:after="0"/>
              <w:jc w:val="center"/>
              <w:rPr>
                <w:ins w:id="1083" w:author="MK" w:date="2021-08-06T16:34:00Z"/>
                <w:rFonts w:ascii="Arial" w:eastAsia="SimSun" w:hAnsi="Arial" w:cs="Arial"/>
                <w:sz w:val="18"/>
                <w:szCs w:val="18"/>
              </w:rPr>
            </w:pPr>
            <w:ins w:id="1084"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578D2178" w14:textId="77777777" w:rsidR="00334585" w:rsidRDefault="00334585">
            <w:pPr>
              <w:keepNext/>
              <w:keepLines/>
              <w:spacing w:after="0"/>
              <w:jc w:val="center"/>
              <w:rPr>
                <w:ins w:id="1085" w:author="MK" w:date="2021-08-06T16:34:00Z"/>
                <w:rFonts w:ascii="Arial" w:eastAsia="SimSun" w:hAnsi="Arial" w:cs="Arial"/>
                <w:sz w:val="18"/>
                <w:szCs w:val="18"/>
              </w:rPr>
            </w:pPr>
            <w:ins w:id="1086" w:author="MK" w:date="2021-08-06T16:34:00Z">
              <w:r>
                <w:rPr>
                  <w:rFonts w:ascii="Arial" w:eastAsia="SimSun" w:hAnsi="Arial" w:cs="Arial"/>
                  <w:sz w:val="18"/>
                  <w:szCs w:val="18"/>
                </w:rPr>
                <w:t>NOTE 6</w:t>
              </w:r>
            </w:ins>
          </w:p>
        </w:tc>
      </w:tr>
      <w:tr w:rsidR="00334585" w14:paraId="1F141B61" w14:textId="77777777" w:rsidTr="00334585">
        <w:trPr>
          <w:jc w:val="center"/>
          <w:ins w:id="1087" w:author="MK" w:date="2021-08-06T16:34:00Z"/>
        </w:trPr>
        <w:tc>
          <w:tcPr>
            <w:tcW w:w="1134" w:type="dxa"/>
            <w:tcBorders>
              <w:top w:val="single" w:sz="6" w:space="0" w:color="auto"/>
              <w:left w:val="single" w:sz="4" w:space="0" w:color="auto"/>
              <w:bottom w:val="nil"/>
              <w:right w:val="single" w:sz="6" w:space="0" w:color="auto"/>
            </w:tcBorders>
            <w:hideMark/>
          </w:tcPr>
          <w:p w14:paraId="17D2B5B9" w14:textId="77777777" w:rsidR="00334585" w:rsidRDefault="00334585">
            <w:pPr>
              <w:keepNext/>
              <w:keepLines/>
              <w:spacing w:after="0"/>
              <w:jc w:val="center"/>
              <w:rPr>
                <w:ins w:id="1088" w:author="MK" w:date="2021-08-06T16:34:00Z"/>
                <w:rFonts w:ascii="Arial" w:eastAsia="SimSun" w:hAnsi="Arial" w:cs="Arial"/>
                <w:sz w:val="18"/>
                <w:szCs w:val="18"/>
              </w:rPr>
            </w:pPr>
            <w:ins w:id="1089" w:author="MK" w:date="2021-08-06T16:34:00Z">
              <w:r>
                <w:rPr>
                  <w:rFonts w:ascii="Arial" w:eastAsia="SimSun" w:hAnsi="Arial" w:cs="Arial"/>
                  <w:sz w:val="18"/>
                  <w:szCs w:val="18"/>
                </w:rPr>
                <w:t>± [16+</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09923208" w14:textId="77777777" w:rsidR="00334585" w:rsidRDefault="00334585">
            <w:pPr>
              <w:keepNext/>
              <w:keepLines/>
              <w:spacing w:after="0"/>
              <w:jc w:val="center"/>
              <w:rPr>
                <w:ins w:id="1090"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48961CBF" w14:textId="77777777" w:rsidR="00334585" w:rsidRDefault="00334585">
            <w:pPr>
              <w:keepNext/>
              <w:keepLines/>
              <w:spacing w:after="0"/>
              <w:jc w:val="center"/>
              <w:rPr>
                <w:ins w:id="1091" w:author="MK" w:date="2021-08-06T16:34:00Z"/>
                <w:rFonts w:ascii="Arial" w:eastAsia="SimSun" w:hAnsi="Arial" w:cs="Arial"/>
                <w:sz w:val="18"/>
                <w:szCs w:val="18"/>
              </w:rPr>
            </w:pPr>
            <w:ins w:id="1092" w:author="MK" w:date="2021-08-06T16:34:00Z">
              <w:r>
                <w:rPr>
                  <w:rFonts w:ascii="Arial" w:eastAsia="SimSun" w:hAnsi="Arial" w:cs="Calibri"/>
                  <w:sz w:val="18"/>
                </w:rPr>
                <w:t>≥</w:t>
              </w:r>
              <w:r>
                <w:rPr>
                  <w:rFonts w:ascii="Arial" w:eastAsia="SimSun" w:hAnsi="Arial"/>
                  <w:sz w:val="18"/>
                  <w:lang w:eastAsia="zh-CN"/>
                </w:rPr>
                <w:t xml:space="preserve"> [64]</w:t>
              </w:r>
            </w:ins>
          </w:p>
        </w:tc>
        <w:tc>
          <w:tcPr>
            <w:tcW w:w="709" w:type="dxa"/>
            <w:tcBorders>
              <w:top w:val="nil"/>
              <w:left w:val="single" w:sz="6" w:space="0" w:color="auto"/>
              <w:bottom w:val="nil"/>
              <w:right w:val="single" w:sz="4" w:space="0" w:color="auto"/>
            </w:tcBorders>
          </w:tcPr>
          <w:p w14:paraId="41D99BEF" w14:textId="77777777" w:rsidR="00334585" w:rsidRDefault="00334585">
            <w:pPr>
              <w:keepNext/>
              <w:keepLines/>
              <w:spacing w:after="0"/>
              <w:jc w:val="center"/>
              <w:rPr>
                <w:ins w:id="1093"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544003C7" w14:textId="77777777" w:rsidR="00334585" w:rsidRDefault="00334585">
            <w:pPr>
              <w:keepNext/>
              <w:keepLines/>
              <w:spacing w:after="0"/>
              <w:jc w:val="center"/>
              <w:rPr>
                <w:ins w:id="1094" w:author="MK" w:date="2021-08-06T16:34:00Z"/>
                <w:rFonts w:ascii="Arial" w:eastAsia="SimSun" w:hAnsi="Arial" w:cs="Arial"/>
                <w:sz w:val="18"/>
                <w:szCs w:val="18"/>
              </w:rPr>
            </w:pPr>
            <w:ins w:id="1095"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36DDCEF9" w14:textId="77777777" w:rsidR="00334585" w:rsidRDefault="00334585">
            <w:pPr>
              <w:keepNext/>
              <w:keepLines/>
              <w:spacing w:after="0"/>
              <w:jc w:val="center"/>
              <w:rPr>
                <w:ins w:id="1096" w:author="MK" w:date="2021-08-06T16:34:00Z"/>
                <w:rFonts w:ascii="Arial" w:eastAsia="SimSun" w:hAnsi="Arial" w:cs="Arial"/>
                <w:sz w:val="18"/>
                <w:szCs w:val="18"/>
              </w:rPr>
            </w:pPr>
            <w:ins w:id="1097"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659EC96" w14:textId="77777777" w:rsidR="00334585" w:rsidRDefault="00334585">
            <w:pPr>
              <w:keepNext/>
              <w:keepLines/>
              <w:spacing w:after="0"/>
              <w:jc w:val="center"/>
              <w:rPr>
                <w:ins w:id="1098" w:author="MK" w:date="2021-08-06T16:34:00Z"/>
                <w:rFonts w:ascii="Arial" w:eastAsia="SimSun" w:hAnsi="Arial" w:cs="Arial"/>
                <w:sz w:val="18"/>
                <w:szCs w:val="18"/>
              </w:rPr>
            </w:pPr>
            <w:ins w:id="1099"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72D6374B" w14:textId="77777777" w:rsidR="00334585" w:rsidRDefault="00334585">
            <w:pPr>
              <w:keepNext/>
              <w:keepLines/>
              <w:spacing w:after="0"/>
              <w:jc w:val="center"/>
              <w:rPr>
                <w:ins w:id="1100" w:author="MK" w:date="2021-08-06T16:34:00Z"/>
                <w:rFonts w:ascii="Arial" w:eastAsia="SimSun" w:hAnsi="Arial" w:cs="Arial"/>
                <w:sz w:val="18"/>
                <w:szCs w:val="18"/>
              </w:rPr>
            </w:pPr>
            <w:ins w:id="1101" w:author="MK" w:date="2021-08-06T16:34:00Z">
              <w:r>
                <w:rPr>
                  <w:rFonts w:ascii="Arial" w:eastAsia="SimSun" w:hAnsi="Arial" w:cs="Arial"/>
                  <w:sz w:val="18"/>
                  <w:szCs w:val="18"/>
                </w:rPr>
                <w:t>NOTE 6</w:t>
              </w:r>
            </w:ins>
          </w:p>
        </w:tc>
      </w:tr>
      <w:tr w:rsidR="00334585" w14:paraId="79EE2A2A" w14:textId="77777777" w:rsidTr="00334585">
        <w:trPr>
          <w:jc w:val="center"/>
          <w:ins w:id="1102" w:author="MK" w:date="2021-08-06T16:34:00Z"/>
        </w:trPr>
        <w:tc>
          <w:tcPr>
            <w:tcW w:w="1134" w:type="dxa"/>
            <w:tcBorders>
              <w:top w:val="single" w:sz="6" w:space="0" w:color="auto"/>
              <w:left w:val="single" w:sz="4" w:space="0" w:color="auto"/>
              <w:bottom w:val="nil"/>
              <w:right w:val="single" w:sz="6" w:space="0" w:color="auto"/>
            </w:tcBorders>
            <w:hideMark/>
          </w:tcPr>
          <w:p w14:paraId="616B17B3" w14:textId="77777777" w:rsidR="00334585" w:rsidRDefault="00334585">
            <w:pPr>
              <w:keepNext/>
              <w:keepLines/>
              <w:spacing w:after="0"/>
              <w:jc w:val="center"/>
              <w:rPr>
                <w:ins w:id="1103" w:author="MK" w:date="2021-08-06T16:34:00Z"/>
                <w:rFonts w:ascii="Arial" w:eastAsia="SimSun" w:hAnsi="Arial" w:cs="Arial"/>
                <w:sz w:val="18"/>
                <w:szCs w:val="18"/>
              </w:rPr>
            </w:pPr>
            <w:ins w:id="1104" w:author="MK" w:date="2021-08-06T16:34:00Z">
              <w:r>
                <w:rPr>
                  <w:rFonts w:ascii="Arial" w:eastAsia="SimSun" w:hAnsi="Arial" w:cs="Arial"/>
                  <w:sz w:val="18"/>
                  <w:szCs w:val="18"/>
                </w:rPr>
                <w:t>± [8+</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64792875" w14:textId="77777777" w:rsidR="00334585" w:rsidRDefault="00334585">
            <w:pPr>
              <w:keepNext/>
              <w:keepLines/>
              <w:spacing w:after="0"/>
              <w:jc w:val="center"/>
              <w:rPr>
                <w:ins w:id="1105" w:author="MK" w:date="2021-08-06T16:34: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7120911" w14:textId="77777777" w:rsidR="00334585" w:rsidRDefault="00334585">
            <w:pPr>
              <w:keepNext/>
              <w:keepLines/>
              <w:spacing w:after="0"/>
              <w:jc w:val="center"/>
              <w:rPr>
                <w:ins w:id="1106" w:author="MK" w:date="2021-08-06T16:34:00Z"/>
                <w:rFonts w:ascii="Arial" w:eastAsia="SimSun" w:hAnsi="Arial" w:cs="Arial"/>
                <w:sz w:val="18"/>
                <w:szCs w:val="18"/>
              </w:rPr>
            </w:pPr>
            <w:ins w:id="1107" w:author="MK" w:date="2021-08-06T16:34:00Z">
              <w:r>
                <w:rPr>
                  <w:rFonts w:ascii="Arial" w:eastAsia="SimSun" w:hAnsi="Arial" w:cs="Calibri"/>
                  <w:sz w:val="18"/>
                </w:rPr>
                <w:t>≥</w:t>
              </w:r>
              <w:r>
                <w:rPr>
                  <w:rFonts w:ascii="Arial" w:eastAsia="SimSun" w:hAnsi="Arial"/>
                  <w:sz w:val="18"/>
                  <w:lang w:eastAsia="zh-CN"/>
                </w:rPr>
                <w:t xml:space="preserve"> [132]</w:t>
              </w:r>
            </w:ins>
          </w:p>
        </w:tc>
        <w:tc>
          <w:tcPr>
            <w:tcW w:w="709" w:type="dxa"/>
            <w:tcBorders>
              <w:top w:val="nil"/>
              <w:left w:val="single" w:sz="6" w:space="0" w:color="auto"/>
              <w:bottom w:val="nil"/>
              <w:right w:val="single" w:sz="4" w:space="0" w:color="auto"/>
            </w:tcBorders>
          </w:tcPr>
          <w:p w14:paraId="29F28E9E" w14:textId="77777777" w:rsidR="00334585" w:rsidRDefault="00334585">
            <w:pPr>
              <w:keepNext/>
              <w:keepLines/>
              <w:spacing w:after="0"/>
              <w:jc w:val="center"/>
              <w:rPr>
                <w:ins w:id="1108" w:author="MK" w:date="2021-08-06T16:34: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59561B23" w14:textId="77777777" w:rsidR="00334585" w:rsidRDefault="00334585">
            <w:pPr>
              <w:keepNext/>
              <w:keepLines/>
              <w:spacing w:after="0"/>
              <w:jc w:val="center"/>
              <w:rPr>
                <w:ins w:id="1109" w:author="MK" w:date="2021-08-06T16:34:00Z"/>
                <w:rFonts w:ascii="Arial" w:eastAsia="SimSun" w:hAnsi="Arial" w:cs="Arial"/>
                <w:sz w:val="18"/>
                <w:szCs w:val="18"/>
              </w:rPr>
            </w:pPr>
            <w:ins w:id="1110" w:author="MK" w:date="2021-08-06T16:34: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575C0274" w14:textId="77777777" w:rsidR="00334585" w:rsidRDefault="00334585">
            <w:pPr>
              <w:keepNext/>
              <w:keepLines/>
              <w:spacing w:after="0"/>
              <w:jc w:val="center"/>
              <w:rPr>
                <w:ins w:id="1111" w:author="MK" w:date="2021-08-06T16:34:00Z"/>
                <w:rFonts w:ascii="Arial" w:eastAsia="SimSun" w:hAnsi="Arial" w:cs="Arial"/>
                <w:sz w:val="18"/>
                <w:szCs w:val="18"/>
              </w:rPr>
            </w:pPr>
            <w:ins w:id="1112" w:author="MK" w:date="2021-08-06T16:34: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FD6F5D4" w14:textId="77777777" w:rsidR="00334585" w:rsidRDefault="00334585">
            <w:pPr>
              <w:keepNext/>
              <w:keepLines/>
              <w:spacing w:after="0"/>
              <w:jc w:val="center"/>
              <w:rPr>
                <w:ins w:id="1113" w:author="MK" w:date="2021-08-06T16:34:00Z"/>
                <w:rFonts w:ascii="Arial" w:eastAsia="SimSun" w:hAnsi="Arial" w:cs="Arial"/>
                <w:sz w:val="18"/>
                <w:szCs w:val="18"/>
              </w:rPr>
            </w:pPr>
            <w:ins w:id="1114" w:author="MK" w:date="2021-08-06T16:34: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74A1B01C" w14:textId="77777777" w:rsidR="00334585" w:rsidRDefault="00334585">
            <w:pPr>
              <w:keepNext/>
              <w:keepLines/>
              <w:spacing w:after="0"/>
              <w:jc w:val="center"/>
              <w:rPr>
                <w:ins w:id="1115" w:author="MK" w:date="2021-08-06T16:34:00Z"/>
                <w:rFonts w:ascii="Arial" w:eastAsia="SimSun" w:hAnsi="Arial" w:cs="Arial"/>
                <w:sz w:val="18"/>
                <w:szCs w:val="18"/>
              </w:rPr>
            </w:pPr>
            <w:ins w:id="1116" w:author="MK" w:date="2021-08-06T16:34:00Z">
              <w:r>
                <w:rPr>
                  <w:rFonts w:ascii="Arial" w:eastAsia="SimSun" w:hAnsi="Arial" w:cs="Arial"/>
                  <w:sz w:val="18"/>
                  <w:szCs w:val="18"/>
                </w:rPr>
                <w:t>NOTE 6</w:t>
              </w:r>
            </w:ins>
          </w:p>
        </w:tc>
      </w:tr>
      <w:tr w:rsidR="00334585" w14:paraId="28EDE259" w14:textId="77777777" w:rsidTr="00334585">
        <w:trPr>
          <w:jc w:val="center"/>
          <w:ins w:id="1117" w:author="MK" w:date="2021-08-06T16:34:00Z"/>
        </w:trPr>
        <w:tc>
          <w:tcPr>
            <w:tcW w:w="10206" w:type="dxa"/>
            <w:gridSpan w:val="8"/>
            <w:tcBorders>
              <w:top w:val="single" w:sz="6" w:space="0" w:color="auto"/>
              <w:left w:val="single" w:sz="4" w:space="0" w:color="auto"/>
              <w:bottom w:val="single" w:sz="4" w:space="0" w:color="auto"/>
              <w:right w:val="single" w:sz="4" w:space="0" w:color="auto"/>
            </w:tcBorders>
            <w:hideMark/>
          </w:tcPr>
          <w:p w14:paraId="40D4812C" w14:textId="77777777" w:rsidR="00334585" w:rsidRDefault="00334585">
            <w:pPr>
              <w:keepNext/>
              <w:keepLines/>
              <w:spacing w:after="0"/>
              <w:ind w:left="851" w:hanging="851"/>
              <w:rPr>
                <w:ins w:id="1118" w:author="MK" w:date="2021-08-06T16:34:00Z"/>
                <w:rFonts w:ascii="Arial" w:eastAsia="SimSun" w:hAnsi="Arial"/>
                <w:sz w:val="18"/>
              </w:rPr>
            </w:pPr>
            <w:ins w:id="1119" w:author="MK" w:date="2021-08-06T16:34: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1:</w:t>
              </w:r>
              <w:r>
                <w:rPr>
                  <w:rFonts w:ascii="Arial" w:eastAsia="SimSun" w:hAnsi="Arial"/>
                  <w:sz w:val="18"/>
                </w:rPr>
                <w:tab/>
                <w:t>This minimum Io condition is expressed as the average Io per RE over all REs in an OFDM symbol.</w:t>
              </w:r>
            </w:ins>
          </w:p>
          <w:p w14:paraId="336C4ED3" w14:textId="77777777" w:rsidR="00334585" w:rsidRDefault="00334585">
            <w:pPr>
              <w:keepNext/>
              <w:keepLines/>
              <w:spacing w:after="0"/>
              <w:ind w:left="851" w:hanging="851"/>
              <w:rPr>
                <w:ins w:id="1120" w:author="MK" w:date="2021-08-06T16:34:00Z"/>
                <w:rFonts w:ascii="Arial" w:eastAsia="SimSun" w:hAnsi="Arial"/>
                <w:sz w:val="18"/>
              </w:rPr>
            </w:pPr>
            <w:ins w:id="1121" w:author="MK" w:date="2021-08-06T16:34:00Z">
              <w:r>
                <w:rPr>
                  <w:rFonts w:ascii="Arial" w:eastAsia="SimSun" w:hAnsi="Arial"/>
                  <w:sz w:val="18"/>
                </w:rPr>
                <w:t>NOTE 2:</w:t>
              </w:r>
              <w:r>
                <w:rPr>
                  <w:rFonts w:ascii="Arial" w:eastAsia="SimSun" w:hAnsi="Arial"/>
                  <w:sz w:val="18"/>
                </w:rPr>
                <w:tab/>
                <w:t>NR operating band groups are as defined in Section 3.5.</w:t>
              </w:r>
            </w:ins>
          </w:p>
          <w:p w14:paraId="5D18C653" w14:textId="77777777" w:rsidR="00334585" w:rsidRDefault="00334585">
            <w:pPr>
              <w:keepNext/>
              <w:keepLines/>
              <w:spacing w:after="0"/>
              <w:ind w:left="851" w:hanging="851"/>
              <w:rPr>
                <w:ins w:id="1122" w:author="MK" w:date="2021-08-06T16:34:00Z"/>
                <w:rFonts w:ascii="Arial" w:eastAsia="SimSun" w:hAnsi="Arial"/>
                <w:sz w:val="18"/>
              </w:rPr>
            </w:pPr>
            <w:ins w:id="1123" w:author="MK" w:date="2021-08-06T16:34: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3:</w:t>
              </w:r>
              <w:r>
                <w:rPr>
                  <w:rFonts w:ascii="Arial" w:eastAsia="SimSun" w:hAnsi="Arial"/>
                  <w:sz w:val="18"/>
                </w:rPr>
                <w:tab/>
              </w:r>
            </w:ins>
            <m:oMath>
              <m:sSubSup>
                <m:sSubSupPr>
                  <m:ctrlPr>
                    <w:ins w:id="1124" w:author="MK" w:date="2021-08-06T16:34:00Z">
                      <w:rPr>
                        <w:rFonts w:ascii="Cambria Math" w:eastAsia="SimSun" w:hAnsi="Cambria Math"/>
                        <w:i/>
                        <w:sz w:val="18"/>
                        <w:szCs w:val="18"/>
                      </w:rPr>
                    </w:ins>
                  </m:ctrlPr>
                </m:sSubSupPr>
                <m:e>
                  <m:r>
                    <w:ins w:id="1125" w:author="MK" w:date="2021-08-06T16:34:00Z">
                      <w:rPr>
                        <w:rFonts w:ascii="Cambria Math" w:eastAsia="SimSun" w:hAnsi="Cambria Math"/>
                        <w:sz w:val="18"/>
                      </w:rPr>
                      <m:t>T</m:t>
                    </w:ins>
                  </m:r>
                </m:e>
                <m:sub>
                  <m:r>
                    <w:ins w:id="1126" w:author="MK" w:date="2021-08-06T16:34:00Z">
                      <m:rPr>
                        <m:sty m:val="p"/>
                      </m:rPr>
                      <w:rPr>
                        <w:rFonts w:ascii="Cambria Math" w:eastAsia="SimSun" w:hAnsi="Cambria Math"/>
                        <w:sz w:val="18"/>
                      </w:rPr>
                      <m:t>rep</m:t>
                    </w:ins>
                  </m:r>
                </m:sub>
                <m:sup>
                  <m:r>
                    <w:ins w:id="1127" w:author="MK" w:date="2021-08-06T16:34:00Z">
                      <m:rPr>
                        <m:sty m:val="p"/>
                      </m:rPr>
                      <w:rPr>
                        <w:rFonts w:ascii="Cambria Math" w:eastAsia="SimSun" w:hAnsi="Cambria Math"/>
                        <w:sz w:val="18"/>
                      </w:rPr>
                      <m:t>PRS</m:t>
                    </w:ins>
                  </m:r>
                </m:sup>
              </m:sSubSup>
              <m:r>
                <w:ins w:id="1128" w:author="MK" w:date="2021-08-06T16:34:00Z">
                  <w:rPr>
                    <w:rFonts w:ascii="Cambria Math" w:eastAsia="SimSun" w:hAnsi="Cambria Math"/>
                    <w:sz w:val="18"/>
                  </w:rPr>
                  <m:t xml:space="preserve">, </m:t>
                </w:ins>
              </m:r>
              <m:sSub>
                <m:sSubPr>
                  <m:ctrlPr>
                    <w:ins w:id="1129" w:author="MK" w:date="2021-08-06T16:34:00Z">
                      <w:rPr>
                        <w:rFonts w:ascii="Cambria Math" w:eastAsia="SimSun" w:hAnsi="Cambria Math"/>
                        <w:sz w:val="18"/>
                        <w:szCs w:val="18"/>
                      </w:rPr>
                    </w:ins>
                  </m:ctrlPr>
                </m:sSubPr>
                <m:e>
                  <m:r>
                    <w:ins w:id="1130" w:author="MK" w:date="2021-08-06T16:34:00Z">
                      <w:rPr>
                        <w:rFonts w:ascii="Cambria Math" w:eastAsia="SimSun" w:hAnsi="Cambria Math"/>
                        <w:sz w:val="18"/>
                      </w:rPr>
                      <m:t>L</m:t>
                    </w:ins>
                  </m:r>
                </m:e>
                <m:sub>
                  <m:r>
                    <w:ins w:id="1131" w:author="MK" w:date="2021-08-06T16:34:00Z">
                      <m:rPr>
                        <m:sty m:val="p"/>
                      </m:rPr>
                      <w:rPr>
                        <w:rFonts w:ascii="Cambria Math" w:eastAsia="SimSun" w:hAnsi="Cambria Math"/>
                        <w:sz w:val="18"/>
                      </w:rPr>
                      <m:t>PRS</m:t>
                    </w:ins>
                  </m:r>
                </m:sub>
              </m:sSub>
              <m:r>
                <w:ins w:id="1132" w:author="MK" w:date="2021-08-06T16:34:00Z">
                  <w:rPr>
                    <w:rFonts w:ascii="Cambria Math" w:eastAsia="SimSun" w:hAnsi="Cambria Math"/>
                    <w:sz w:val="18"/>
                  </w:rPr>
                  <m:t xml:space="preserve"> ,</m:t>
                </w:ins>
              </m:r>
              <m:sSubSup>
                <m:sSubSupPr>
                  <m:ctrlPr>
                    <w:ins w:id="1133" w:author="MK" w:date="2021-08-06T16:34:00Z">
                      <w:rPr>
                        <w:rFonts w:ascii="Cambria Math" w:eastAsia="SimSun" w:hAnsi="Cambria Math"/>
                        <w:i/>
                        <w:sz w:val="18"/>
                        <w:szCs w:val="18"/>
                      </w:rPr>
                    </w:ins>
                  </m:ctrlPr>
                </m:sSubSupPr>
                <m:e>
                  <m:r>
                    <w:ins w:id="1134" w:author="MK" w:date="2021-08-06T16:34:00Z">
                      <w:rPr>
                        <w:rFonts w:ascii="Cambria Math" w:eastAsia="SimSun" w:hAnsi="Cambria Math"/>
                        <w:sz w:val="18"/>
                      </w:rPr>
                      <m:t>K</m:t>
                    </w:ins>
                  </m:r>
                </m:e>
                <m:sub>
                  <m:r>
                    <w:ins w:id="1135" w:author="MK" w:date="2021-08-06T16:34:00Z">
                      <m:rPr>
                        <m:sty m:val="p"/>
                      </m:rPr>
                      <w:rPr>
                        <w:rFonts w:ascii="Cambria Math" w:eastAsia="SimSun" w:hAnsi="Cambria Math"/>
                        <w:sz w:val="18"/>
                      </w:rPr>
                      <m:t>comb</m:t>
                    </w:ins>
                  </m:r>
                </m:sub>
                <m:sup>
                  <m:r>
                    <w:ins w:id="1136" w:author="MK" w:date="2021-08-06T16:34:00Z">
                      <m:rPr>
                        <m:sty m:val="p"/>
                      </m:rPr>
                      <w:rPr>
                        <w:rFonts w:ascii="Cambria Math" w:eastAsia="SimSun" w:hAnsi="Cambria Math"/>
                        <w:sz w:val="18"/>
                      </w:rPr>
                      <m:t>PRS</m:t>
                    </w:ins>
                  </m:r>
                </m:sup>
              </m:sSubSup>
            </m:oMath>
            <w:ins w:id="1137" w:author="MK" w:date="2021-08-06T16:34:00Z">
              <w:r>
                <w:rPr>
                  <w:rFonts w:ascii="Arial" w:eastAsia="SimSun" w:hAnsi="Arial"/>
                  <w:b/>
                  <w:bCs/>
                  <w:sz w:val="18"/>
                  <w:lang w:eastAsia="zh-CN"/>
                </w:rPr>
                <w:t xml:space="preserve"> </w:t>
              </w:r>
              <w:r>
                <w:rPr>
                  <w:rFonts w:ascii="Arial" w:eastAsia="SimSun" w:hAnsi="Arial"/>
                  <w:sz w:val="18"/>
                </w:rPr>
                <w:t xml:space="preserve">are configured by higher layer parameter  </w:t>
              </w:r>
              <w:r>
                <w:rPr>
                  <w:rFonts w:ascii="Arial" w:eastAsia="SimSun" w:hAnsi="Arial"/>
                  <w:i/>
                  <w:sz w:val="18"/>
                </w:rPr>
                <w:t>dl-PRS-ResourceRepetitionFactor, dl-PRS-NumSymbols and  dl-PRS-CombSizeN</w:t>
              </w:r>
              <w:r>
                <w:rPr>
                  <w:rFonts w:ascii="Arial" w:eastAsia="SimSun" w:hAnsi="Arial"/>
                  <w:iCs/>
                  <w:sz w:val="18"/>
                </w:rPr>
                <w:t>defined in TS 37.355 [34]</w:t>
              </w:r>
              <w:r>
                <w:rPr>
                  <w:rFonts w:ascii="Arial" w:eastAsia="SimSun" w:hAnsi="Arial"/>
                  <w:iCs/>
                  <w:sz w:val="18"/>
                  <w:lang w:val="en-US" w:eastAsia="zh-CN"/>
                </w:rPr>
                <w:t>.</w:t>
              </w:r>
            </w:ins>
          </w:p>
          <w:p w14:paraId="1A7D378B" w14:textId="77777777" w:rsidR="00334585" w:rsidRDefault="00334585">
            <w:pPr>
              <w:keepNext/>
              <w:keepLines/>
              <w:spacing w:after="0"/>
              <w:ind w:left="851" w:hanging="851"/>
              <w:rPr>
                <w:ins w:id="1138" w:author="MK" w:date="2021-08-06T16:34:00Z"/>
                <w:rFonts w:ascii="Arial" w:eastAsia="SimSun" w:hAnsi="Arial"/>
                <w:sz w:val="18"/>
              </w:rPr>
            </w:pPr>
            <w:ins w:id="1139" w:author="MK" w:date="2021-08-06T16:34:00Z">
              <w:r>
                <w:rPr>
                  <w:rFonts w:ascii="Arial" w:eastAsia="SimSun" w:hAnsi="Arial"/>
                  <w:sz w:val="18"/>
                </w:rPr>
                <w:t>NOTE 4:</w:t>
              </w:r>
              <w:r>
                <w:rPr>
                  <w:rFonts w:ascii="Arial" w:eastAsia="SimSun" w:hAnsi="Arial"/>
                  <w:sz w:val="18"/>
                </w:rPr>
                <w:tab/>
                <w:t>The Io is defined in PRS slots. The same Io range applies to PRS and non-PRS symbols. Io levels are different in PRS and non-PRS symbols within the same slot.</w:t>
              </w:r>
            </w:ins>
          </w:p>
          <w:p w14:paraId="50C89DB8" w14:textId="77777777" w:rsidR="00334585" w:rsidRDefault="00334585">
            <w:pPr>
              <w:keepNext/>
              <w:keepLines/>
              <w:spacing w:after="0"/>
              <w:ind w:left="851" w:hanging="851"/>
              <w:rPr>
                <w:ins w:id="1140" w:author="MK" w:date="2021-08-06T16:34:00Z"/>
                <w:rFonts w:ascii="Arial" w:eastAsia="SimSun" w:hAnsi="Arial"/>
                <w:sz w:val="18"/>
              </w:rPr>
            </w:pPr>
            <w:ins w:id="1141" w:author="MK" w:date="2021-08-06T16:34: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5:</w:t>
              </w:r>
              <w:r>
                <w:rPr>
                  <w:rFonts w:ascii="Arial" w:eastAsia="SimSun" w:hAnsi="Arial"/>
                  <w:sz w:val="18"/>
                </w:rPr>
                <w:tab/>
                <w:t>Tc is the basic timing unit defined in TS 38.211 [6].</w:t>
              </w:r>
            </w:ins>
          </w:p>
          <w:p w14:paraId="3B578DF6" w14:textId="77777777" w:rsidR="00334585" w:rsidRDefault="00334585">
            <w:pPr>
              <w:keepNext/>
              <w:keepLines/>
              <w:spacing w:after="0"/>
              <w:ind w:left="851" w:hanging="851"/>
              <w:rPr>
                <w:ins w:id="1142" w:author="MK" w:date="2021-08-06T16:34:00Z"/>
                <w:rFonts w:ascii="Arial" w:eastAsia="SimSun" w:hAnsi="Arial"/>
                <w:sz w:val="18"/>
              </w:rPr>
            </w:pPr>
            <w:ins w:id="1143" w:author="MK" w:date="2021-08-06T16:34:00Z">
              <w:r>
                <w:rPr>
                  <w:rFonts w:ascii="Arial" w:eastAsia="SimSun" w:hAnsi="Arial"/>
                  <w:sz w:val="18"/>
                </w:rPr>
                <w:t>NOTE 6:</w:t>
              </w:r>
              <w:r>
                <w:rPr>
                  <w:rFonts w:ascii="Arial" w:eastAsia="SimSun" w:hAnsi="Arial"/>
                  <w:sz w:val="18"/>
                </w:rPr>
                <w:tab/>
                <w:t>The same bands and the same Io conditions for each band apply for this requirement as for the corresponding requirement with the PRS bandwidth of the smallest RB number for the corresponding SCS.</w:t>
              </w:r>
            </w:ins>
          </w:p>
        </w:tc>
      </w:tr>
    </w:tbl>
    <w:p w14:paraId="49112ADA" w14:textId="77777777" w:rsidR="00334585" w:rsidRDefault="00334585" w:rsidP="00334585">
      <w:pPr>
        <w:keepNext/>
        <w:keepLines/>
        <w:spacing w:before="60"/>
        <w:jc w:val="center"/>
        <w:rPr>
          <w:del w:id="1144" w:author="MK" w:date="2021-08-06T16:35:00Z"/>
          <w:rFonts w:ascii="Arial" w:eastAsia="SimSun" w:hAnsi="Arial"/>
          <w:b/>
        </w:rPr>
      </w:pPr>
    </w:p>
    <w:p w14:paraId="32A5C1B7" w14:textId="77777777" w:rsidR="00334585" w:rsidRDefault="00334585" w:rsidP="00334585">
      <w:pPr>
        <w:keepNext/>
        <w:keepLines/>
        <w:spacing w:before="60"/>
        <w:jc w:val="center"/>
        <w:rPr>
          <w:del w:id="1145" w:author="MK" w:date="2021-08-06T16:34:00Z"/>
          <w:rFonts w:ascii="Arial" w:eastAsia="SimSun" w:hAnsi="Arial"/>
          <w:b/>
        </w:rPr>
      </w:pPr>
    </w:p>
    <w:p w14:paraId="1C055F20" w14:textId="77777777" w:rsidR="00334585" w:rsidRDefault="00334585" w:rsidP="00334585">
      <w:pPr>
        <w:keepNext/>
        <w:keepLines/>
        <w:spacing w:before="60"/>
        <w:jc w:val="center"/>
        <w:rPr>
          <w:del w:id="1146" w:author="MK" w:date="2021-08-06T16:34:00Z"/>
          <w:rFonts w:ascii="Arial" w:eastAsia="SimSun" w:hAnsi="Arial"/>
          <w:b/>
        </w:rPr>
      </w:pPr>
    </w:p>
    <w:p w14:paraId="151F19B5" w14:textId="77777777" w:rsidR="00334585" w:rsidRDefault="00334585" w:rsidP="00334585">
      <w:pPr>
        <w:spacing w:before="480"/>
        <w:rPr>
          <w:rFonts w:eastAsia="SimSun" w:cs="v4.2.0"/>
        </w:rPr>
      </w:pPr>
      <w:r>
        <w:rPr>
          <w:rFonts w:eastAsia="SimSun" w:cs="v4.2.0"/>
        </w:rPr>
        <w:t>The accuracy requirements in Table 10.1.25.2-2 for FR1 are valid under the following conditions:</w:t>
      </w:r>
    </w:p>
    <w:p w14:paraId="6529E861" w14:textId="77777777" w:rsidR="00334585" w:rsidRDefault="00334585" w:rsidP="00334585">
      <w:pPr>
        <w:ind w:left="568" w:hanging="284"/>
        <w:rPr>
          <w:rFonts w:eastAsia="SimSun"/>
        </w:rPr>
      </w:pPr>
      <w:r>
        <w:rPr>
          <w:rFonts w:eastAsia="SimSun"/>
        </w:rPr>
        <w:t>Conditions defined in clause 7.3 of TS 38.101-1 [18] for reference sensitivity are fulfilled.</w:t>
      </w:r>
    </w:p>
    <w:p w14:paraId="13C4B0DA" w14:textId="77777777" w:rsidR="00334585" w:rsidRDefault="00334585" w:rsidP="00334585">
      <w:pPr>
        <w:ind w:left="568" w:hanging="284"/>
        <w:rPr>
          <w:rFonts w:eastAsia="SimSun"/>
        </w:rPr>
      </w:pPr>
      <w:r>
        <w:rPr>
          <w:rFonts w:eastAsia="SimSun"/>
        </w:rPr>
        <w:t>PRP|</w:t>
      </w:r>
      <w:r>
        <w:rPr>
          <w:rFonts w:eastAsia="SimSun"/>
          <w:vertAlign w:val="subscript"/>
        </w:rPr>
        <w:t>dBm</w:t>
      </w:r>
      <w:r>
        <w:rPr>
          <w:rFonts w:eastAsia="SimSun"/>
        </w:rPr>
        <w:t xml:space="preserve"> according to Annex B.2.x for a corresponding Band.</w:t>
      </w:r>
    </w:p>
    <w:p w14:paraId="7BC145FA" w14:textId="77777777" w:rsidR="00334585" w:rsidRDefault="00334585" w:rsidP="00334585">
      <w:pPr>
        <w:ind w:left="568" w:hanging="284"/>
        <w:rPr>
          <w:rFonts w:eastAsia="SimSun"/>
        </w:rPr>
      </w:pPr>
      <w:r>
        <w:rPr>
          <w:rFonts w:eastAsia="SimSun"/>
        </w:rPr>
        <w:t>Fading propagation condition.</w:t>
      </w:r>
    </w:p>
    <w:p w14:paraId="40A67D29" w14:textId="77777777" w:rsidR="00334585" w:rsidRDefault="00334585" w:rsidP="00334585">
      <w:pPr>
        <w:keepNext/>
        <w:keepLines/>
        <w:spacing w:before="60"/>
        <w:jc w:val="center"/>
        <w:rPr>
          <w:rFonts w:ascii="Arial" w:eastAsia="SimSun" w:hAnsi="Arial"/>
          <w:b/>
        </w:rPr>
      </w:pPr>
      <w:r>
        <w:rPr>
          <w:rFonts w:ascii="Arial" w:eastAsia="SimSun" w:hAnsi="Arial"/>
          <w:b/>
        </w:rPr>
        <w:t>Table 10.1.25.2-2: UE Rx-Tx time difference measurement accuracy in FR1 in fading</w:t>
      </w:r>
    </w:p>
    <w:tbl>
      <w:tblPr>
        <w:tblW w:w="10200" w:type="dxa"/>
        <w:jc w:val="center"/>
        <w:tblLayout w:type="fixed"/>
        <w:tblLook w:val="01E0" w:firstRow="1" w:lastRow="1" w:firstColumn="1" w:lastColumn="1" w:noHBand="0" w:noVBand="0"/>
      </w:tblPr>
      <w:tblGrid>
        <w:gridCol w:w="1134"/>
        <w:gridCol w:w="715"/>
        <w:gridCol w:w="1133"/>
        <w:gridCol w:w="709"/>
        <w:gridCol w:w="1138"/>
        <w:gridCol w:w="991"/>
        <w:gridCol w:w="292"/>
        <w:gridCol w:w="978"/>
        <w:gridCol w:w="991"/>
        <w:gridCol w:w="996"/>
        <w:gridCol w:w="1123"/>
      </w:tblGrid>
      <w:tr w:rsidR="00334585" w14:paraId="16F7FA1A" w14:textId="77777777" w:rsidTr="00334585">
        <w:trPr>
          <w:jc w:val="center"/>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4E1C52C1" w14:textId="77777777" w:rsidR="00334585" w:rsidRDefault="00334585">
            <w:pPr>
              <w:keepNext/>
              <w:keepLines/>
              <w:spacing w:after="0"/>
              <w:jc w:val="center"/>
              <w:rPr>
                <w:rFonts w:ascii="Arial" w:eastAsia="SimSun" w:hAnsi="Arial"/>
                <w:b/>
                <w:sz w:val="18"/>
              </w:rPr>
            </w:pPr>
            <w:del w:id="1147" w:author="MK" w:date="2021-08-06T16:33:00Z">
              <w:r>
                <w:rPr>
                  <w:rFonts w:ascii="Arial" w:eastAsia="SimSun" w:hAnsi="Arial"/>
                  <w:b/>
                  <w:sz w:val="18"/>
                </w:rPr>
                <w:delText>Accuracy</w:delText>
              </w:r>
            </w:del>
          </w:p>
        </w:tc>
        <w:tc>
          <w:tcPr>
            <w:tcW w:w="9072" w:type="dxa"/>
            <w:gridSpan w:val="10"/>
            <w:tcBorders>
              <w:top w:val="single" w:sz="4" w:space="0" w:color="auto"/>
              <w:left w:val="single" w:sz="6" w:space="0" w:color="auto"/>
              <w:bottom w:val="single" w:sz="6" w:space="0" w:color="auto"/>
              <w:right w:val="single" w:sz="4" w:space="0" w:color="auto"/>
            </w:tcBorders>
            <w:hideMark/>
          </w:tcPr>
          <w:p w14:paraId="2F9F8D2E" w14:textId="77777777" w:rsidR="00334585" w:rsidRDefault="00334585">
            <w:pPr>
              <w:keepNext/>
              <w:keepLines/>
              <w:spacing w:after="0"/>
              <w:jc w:val="center"/>
              <w:rPr>
                <w:rFonts w:ascii="Arial" w:eastAsia="SimSun" w:hAnsi="Arial"/>
                <w:b/>
                <w:sz w:val="18"/>
              </w:rPr>
            </w:pPr>
            <w:del w:id="1148" w:author="MK" w:date="2021-08-06T16:33:00Z">
              <w:r>
                <w:rPr>
                  <w:rFonts w:ascii="Arial" w:eastAsia="SimSun" w:hAnsi="Arial"/>
                  <w:b/>
                  <w:sz w:val="18"/>
                </w:rPr>
                <w:delText>Conditions</w:delText>
              </w:r>
            </w:del>
          </w:p>
        </w:tc>
      </w:tr>
      <w:tr w:rsidR="00334585" w14:paraId="152E14B1" w14:textId="77777777" w:rsidTr="00334585">
        <w:trPr>
          <w:jc w:val="center"/>
        </w:trPr>
        <w:tc>
          <w:tcPr>
            <w:tcW w:w="300" w:type="dxa"/>
            <w:vMerge/>
            <w:tcBorders>
              <w:top w:val="single" w:sz="4" w:space="0" w:color="auto"/>
              <w:left w:val="single" w:sz="4" w:space="0" w:color="auto"/>
              <w:bottom w:val="single" w:sz="6" w:space="0" w:color="auto"/>
              <w:right w:val="single" w:sz="6" w:space="0" w:color="auto"/>
            </w:tcBorders>
            <w:vAlign w:val="center"/>
            <w:hideMark/>
          </w:tcPr>
          <w:p w14:paraId="4242697F" w14:textId="77777777" w:rsidR="00334585" w:rsidRDefault="00334585">
            <w:pPr>
              <w:spacing w:after="0"/>
              <w:rPr>
                <w:rFonts w:ascii="Arial" w:eastAsia="SimSun" w:hAnsi="Arial"/>
                <w:b/>
                <w:sz w:val="18"/>
              </w:rPr>
            </w:pPr>
          </w:p>
        </w:tc>
        <w:tc>
          <w:tcPr>
            <w:tcW w:w="714" w:type="dxa"/>
            <w:vMerge w:val="restart"/>
            <w:tcBorders>
              <w:top w:val="single" w:sz="6" w:space="0" w:color="auto"/>
              <w:left w:val="single" w:sz="6" w:space="0" w:color="auto"/>
              <w:bottom w:val="single" w:sz="6" w:space="0" w:color="auto"/>
              <w:right w:val="single" w:sz="6" w:space="0" w:color="auto"/>
            </w:tcBorders>
            <w:vAlign w:val="center"/>
            <w:hideMark/>
          </w:tcPr>
          <w:p w14:paraId="08D613DE" w14:textId="77777777" w:rsidR="00334585" w:rsidRDefault="00334585">
            <w:pPr>
              <w:keepNext/>
              <w:keepLines/>
              <w:spacing w:after="0"/>
              <w:jc w:val="center"/>
              <w:rPr>
                <w:rFonts w:ascii="Arial" w:eastAsia="SimSun" w:hAnsi="Arial"/>
                <w:b/>
                <w:sz w:val="18"/>
              </w:rPr>
            </w:pPr>
            <w:del w:id="1149" w:author="MK" w:date="2021-08-06T16:33:00Z">
              <w:r>
                <w:rPr>
                  <w:rFonts w:ascii="Arial" w:eastAsia="SimSun" w:hAnsi="Arial"/>
                  <w:b/>
                  <w:sz w:val="18"/>
                </w:rPr>
                <w:delText>PRS Ês/Iot</w:delText>
              </w:r>
            </w:del>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17C4E040" w14:textId="77777777" w:rsidR="00334585" w:rsidRDefault="00334585">
            <w:pPr>
              <w:keepNext/>
              <w:keepLines/>
              <w:spacing w:after="0"/>
              <w:jc w:val="center"/>
              <w:rPr>
                <w:rFonts w:ascii="Arial" w:eastAsia="SimSun" w:hAnsi="Arial"/>
                <w:b/>
                <w:sz w:val="18"/>
              </w:rPr>
            </w:pPr>
            <w:del w:id="1150" w:author="MK" w:date="2021-08-06T16:33:00Z">
              <w:r>
                <w:rPr>
                  <w:rFonts w:ascii="Arial" w:eastAsia="SimSun" w:hAnsi="Arial"/>
                  <w:b/>
                  <w:sz w:val="18"/>
                </w:rPr>
                <w:delText>Minimum PRS bandwidth</w:delText>
              </w:r>
            </w:del>
          </w:p>
        </w:tc>
        <w:tc>
          <w:tcPr>
            <w:tcW w:w="709" w:type="dxa"/>
            <w:vMerge w:val="restart"/>
            <w:tcBorders>
              <w:top w:val="single" w:sz="6" w:space="0" w:color="auto"/>
              <w:left w:val="single" w:sz="6" w:space="0" w:color="auto"/>
              <w:bottom w:val="single" w:sz="6" w:space="0" w:color="auto"/>
              <w:right w:val="single" w:sz="6" w:space="0" w:color="auto"/>
            </w:tcBorders>
          </w:tcPr>
          <w:p w14:paraId="76DBBE5B" w14:textId="77777777" w:rsidR="00334585" w:rsidRDefault="00334585">
            <w:pPr>
              <w:keepNext/>
              <w:keepLines/>
              <w:spacing w:after="0"/>
              <w:jc w:val="center"/>
              <w:rPr>
                <w:del w:id="1151" w:author="MK" w:date="2021-08-06T16:33:00Z"/>
                <w:rFonts w:ascii="Arial" w:eastAsia="SimSun" w:hAnsi="Arial"/>
                <w:b/>
                <w:sz w:val="18"/>
              </w:rPr>
            </w:pPr>
          </w:p>
          <w:p w14:paraId="6722915B" w14:textId="77777777" w:rsidR="00334585" w:rsidRDefault="00334585">
            <w:pPr>
              <w:keepNext/>
              <w:keepLines/>
              <w:spacing w:after="0"/>
              <w:jc w:val="center"/>
              <w:rPr>
                <w:rFonts w:ascii="Arial" w:eastAsia="SimSun" w:hAnsi="Arial"/>
                <w:b/>
                <w:sz w:val="18"/>
              </w:rPr>
            </w:pPr>
            <w:del w:id="1152" w:author="MK" w:date="2021-08-06T16:33:00Z">
              <w:r>
                <w:rPr>
                  <w:rFonts w:ascii="Arial" w:eastAsia="SimSun" w:hAnsi="Arial"/>
                  <w:b/>
                  <w:sz w:val="18"/>
                </w:rPr>
                <w:delText>PRS SCS</w:delText>
              </w:r>
            </w:del>
          </w:p>
        </w:tc>
        <w:tc>
          <w:tcPr>
            <w:tcW w:w="1139" w:type="dxa"/>
            <w:vMerge w:val="restart"/>
            <w:tcBorders>
              <w:top w:val="single" w:sz="6" w:space="0" w:color="auto"/>
              <w:left w:val="single" w:sz="6" w:space="0" w:color="auto"/>
              <w:bottom w:val="single" w:sz="6" w:space="0" w:color="auto"/>
              <w:right w:val="single" w:sz="6" w:space="0" w:color="auto"/>
            </w:tcBorders>
            <w:vAlign w:val="center"/>
            <w:hideMark/>
          </w:tcPr>
          <w:p w14:paraId="342F4A45" w14:textId="77777777" w:rsidR="00334585" w:rsidRDefault="00334585">
            <w:pPr>
              <w:keepNext/>
              <w:keepLines/>
              <w:spacing w:after="0"/>
              <w:jc w:val="center"/>
              <w:rPr>
                <w:rFonts w:ascii="Arial" w:eastAsia="SimSun" w:hAnsi="Arial"/>
                <w:b/>
                <w:sz w:val="18"/>
                <w:lang w:eastAsia="zh-CN"/>
              </w:rPr>
            </w:pPr>
            <w:del w:id="1153" w:author="MK" w:date="2021-08-06T16:33:00Z">
              <w:r>
                <w:rPr>
                  <w:rFonts w:ascii="Arial" w:eastAsia="SimSun" w:hAnsi="Arial"/>
                  <w:b/>
                  <w:sz w:val="18"/>
                  <w:lang w:eastAsia="zh-CN"/>
                </w:rPr>
                <w:delText xml:space="preserve">PRS resource repetition </w:delText>
              </w:r>
            </w:del>
            <m:oMath>
              <m:sSubSup>
                <m:sSubSupPr>
                  <m:ctrlPr>
                    <w:del w:id="1154" w:author="MK" w:date="2021-08-06T16:33:00Z">
                      <w:rPr>
                        <w:rFonts w:ascii="Cambria Math" w:eastAsia="SimSun" w:hAnsi="Cambria Math"/>
                        <w:b/>
                        <w:i/>
                        <w:sz w:val="18"/>
                        <w:szCs w:val="18"/>
                      </w:rPr>
                    </w:del>
                  </m:ctrlPr>
                </m:sSubSupPr>
                <m:e>
                  <m:r>
                    <w:del w:id="1155" w:author="MK" w:date="2021-08-06T16:33:00Z">
                      <m:rPr>
                        <m:sty m:val="bi"/>
                      </m:rPr>
                      <w:rPr>
                        <w:rFonts w:ascii="Cambria Math" w:eastAsia="SimSun" w:hAnsi="Cambria Math"/>
                        <w:sz w:val="18"/>
                      </w:rPr>
                      <m:t>(T</m:t>
                    </w:del>
                  </m:r>
                </m:e>
                <m:sub>
                  <m:r>
                    <w:del w:id="1156" w:author="MK" w:date="2021-08-06T16:33:00Z">
                      <m:rPr>
                        <m:sty m:val="b"/>
                      </m:rPr>
                      <w:rPr>
                        <w:rFonts w:ascii="Cambria Math" w:eastAsia="SimSun" w:hAnsi="Cambria Math"/>
                        <w:sz w:val="18"/>
                      </w:rPr>
                      <m:t>rep</m:t>
                    </w:del>
                  </m:r>
                </m:sub>
                <m:sup>
                  <m:r>
                    <w:del w:id="1157" w:author="MK" w:date="2021-08-06T16:33:00Z">
                      <m:rPr>
                        <m:sty m:val="b"/>
                      </m:rPr>
                      <w:rPr>
                        <w:rFonts w:ascii="Cambria Math" w:eastAsia="SimSun" w:hAnsi="Cambria Math"/>
                        <w:sz w:val="18"/>
                      </w:rPr>
                      <m:t>PRS</m:t>
                    </w:del>
                  </m:r>
                </m:sup>
              </m:sSubSup>
              <m:r>
                <w:del w:id="1158" w:author="MK" w:date="2021-08-06T16:33:00Z">
                  <m:rPr>
                    <m:sty m:val="bi"/>
                  </m:rPr>
                  <w:rPr>
                    <w:rFonts w:ascii="Cambria Math" w:eastAsia="SimSun" w:hAnsi="Cambria Math"/>
                    <w:sz w:val="18"/>
                  </w:rPr>
                  <m:t>*</m:t>
                </w:del>
              </m:r>
              <m:sSub>
                <m:sSubPr>
                  <m:ctrlPr>
                    <w:del w:id="1159" w:author="MK" w:date="2021-08-06T16:33:00Z">
                      <w:rPr>
                        <w:rFonts w:ascii="Cambria Math" w:eastAsia="SimSun" w:hAnsi="Cambria Math"/>
                        <w:b/>
                        <w:sz w:val="18"/>
                        <w:szCs w:val="18"/>
                      </w:rPr>
                    </w:del>
                  </m:ctrlPr>
                </m:sSubPr>
                <m:e>
                  <m:r>
                    <w:del w:id="1160" w:author="MK" w:date="2021-08-06T16:33:00Z">
                      <m:rPr>
                        <m:sty m:val="bi"/>
                      </m:rPr>
                      <w:rPr>
                        <w:rFonts w:ascii="Cambria Math" w:eastAsia="SimSun" w:hAnsi="Cambria Math"/>
                        <w:sz w:val="18"/>
                      </w:rPr>
                      <m:t>L</m:t>
                    </w:del>
                  </m:r>
                </m:e>
                <m:sub>
                  <m:r>
                    <w:del w:id="1161" w:author="MK" w:date="2021-08-06T16:33:00Z">
                      <m:rPr>
                        <m:sty m:val="b"/>
                      </m:rPr>
                      <w:rPr>
                        <w:rFonts w:ascii="Cambria Math" w:eastAsia="SimSun" w:hAnsi="Cambria Math"/>
                        <w:sz w:val="18"/>
                      </w:rPr>
                      <m:t>PRS</m:t>
                    </w:del>
                  </m:r>
                </m:sub>
              </m:sSub>
              <m:r>
                <w:del w:id="1162" w:author="MK" w:date="2021-08-06T16:33:00Z">
                  <m:rPr>
                    <m:sty m:val="bi"/>
                  </m:rPr>
                  <w:rPr>
                    <w:rFonts w:ascii="Cambria Math" w:eastAsia="SimSun" w:hAnsi="Cambria Math"/>
                    <w:sz w:val="18"/>
                  </w:rPr>
                  <m:t>/</m:t>
                </w:del>
              </m:r>
              <m:sSubSup>
                <m:sSubSupPr>
                  <m:ctrlPr>
                    <w:del w:id="1163" w:author="MK" w:date="2021-08-06T16:33:00Z">
                      <w:rPr>
                        <w:rFonts w:ascii="Cambria Math" w:eastAsia="SimSun" w:hAnsi="Cambria Math"/>
                        <w:b/>
                        <w:i/>
                        <w:sz w:val="18"/>
                        <w:szCs w:val="18"/>
                      </w:rPr>
                    </w:del>
                  </m:ctrlPr>
                </m:sSubSupPr>
                <m:e>
                  <m:r>
                    <w:del w:id="1164" w:author="MK" w:date="2021-08-06T16:33:00Z">
                      <m:rPr>
                        <m:sty m:val="bi"/>
                      </m:rPr>
                      <w:rPr>
                        <w:rFonts w:ascii="Cambria Math" w:eastAsia="SimSun" w:hAnsi="Cambria Math"/>
                        <w:sz w:val="18"/>
                      </w:rPr>
                      <m:t>K</m:t>
                    </w:del>
                  </m:r>
                </m:e>
                <m:sub>
                  <m:r>
                    <w:del w:id="1165" w:author="MK" w:date="2021-08-06T16:33:00Z">
                      <m:rPr>
                        <m:sty m:val="b"/>
                      </m:rPr>
                      <w:rPr>
                        <w:rFonts w:ascii="Cambria Math" w:eastAsia="SimSun" w:hAnsi="Cambria Math"/>
                        <w:sz w:val="18"/>
                      </w:rPr>
                      <m:t>comb</m:t>
                    </w:del>
                  </m:r>
                </m:sub>
                <m:sup>
                  <m:r>
                    <w:del w:id="1166" w:author="MK" w:date="2021-08-06T16:33:00Z">
                      <m:rPr>
                        <m:sty m:val="b"/>
                      </m:rPr>
                      <w:rPr>
                        <w:rFonts w:ascii="Cambria Math" w:eastAsia="SimSun" w:hAnsi="Cambria Math"/>
                        <w:sz w:val="18"/>
                      </w:rPr>
                      <m:t>PRS</m:t>
                    </w:del>
                  </m:r>
                </m:sup>
              </m:sSubSup>
            </m:oMath>
            <w:del w:id="1167" w:author="MK" w:date="2021-08-06T16:33:00Z">
              <w:r>
                <w:rPr>
                  <w:rFonts w:ascii="Arial" w:eastAsia="SimSun" w:hAnsi="Arial"/>
                  <w:b/>
                  <w:sz w:val="18"/>
                  <w:vertAlign w:val="superscript"/>
                </w:rPr>
                <w:delText>Note 3</w:delText>
              </w:r>
            </w:del>
          </w:p>
        </w:tc>
        <w:tc>
          <w:tcPr>
            <w:tcW w:w="992" w:type="dxa"/>
            <w:tcBorders>
              <w:top w:val="single" w:sz="6" w:space="0" w:color="auto"/>
              <w:left w:val="single" w:sz="6" w:space="0" w:color="auto"/>
              <w:bottom w:val="nil"/>
              <w:right w:val="single" w:sz="6" w:space="0" w:color="auto"/>
            </w:tcBorders>
          </w:tcPr>
          <w:p w14:paraId="1540F65C" w14:textId="77777777" w:rsidR="00334585" w:rsidRDefault="00334585">
            <w:pPr>
              <w:keepNext/>
              <w:keepLines/>
              <w:spacing w:after="0"/>
              <w:jc w:val="center"/>
              <w:rPr>
                <w:rFonts w:ascii="Arial" w:eastAsia="SimSun" w:hAnsi="Arial"/>
                <w:b/>
                <w:sz w:val="18"/>
              </w:rPr>
            </w:pPr>
          </w:p>
        </w:tc>
        <w:tc>
          <w:tcPr>
            <w:tcW w:w="4384" w:type="dxa"/>
            <w:gridSpan w:val="5"/>
            <w:tcBorders>
              <w:top w:val="single" w:sz="6" w:space="0" w:color="auto"/>
              <w:left w:val="single" w:sz="6" w:space="0" w:color="auto"/>
              <w:bottom w:val="single" w:sz="6" w:space="0" w:color="auto"/>
              <w:right w:val="single" w:sz="4" w:space="0" w:color="auto"/>
            </w:tcBorders>
            <w:vAlign w:val="center"/>
            <w:hideMark/>
          </w:tcPr>
          <w:p w14:paraId="7837F139" w14:textId="77777777" w:rsidR="00334585" w:rsidRDefault="00334585">
            <w:pPr>
              <w:keepNext/>
              <w:keepLines/>
              <w:spacing w:after="0"/>
              <w:jc w:val="center"/>
              <w:rPr>
                <w:rFonts w:ascii="Arial" w:eastAsia="SimSun" w:hAnsi="Arial"/>
                <w:b/>
                <w:sz w:val="18"/>
              </w:rPr>
            </w:pPr>
            <w:del w:id="1168" w:author="MK" w:date="2021-08-06T16:33:00Z">
              <w:r>
                <w:rPr>
                  <w:rFonts w:ascii="Arial" w:eastAsia="SimSun" w:hAnsi="Arial"/>
                  <w:b/>
                  <w:sz w:val="18"/>
                </w:rPr>
                <w:delText>Io</w:delText>
              </w:r>
              <w:r>
                <w:rPr>
                  <w:rFonts w:ascii="Arial" w:eastAsia="SimSun" w:hAnsi="Arial"/>
                  <w:b/>
                  <w:sz w:val="18"/>
                  <w:vertAlign w:val="superscript"/>
                  <w:lang w:eastAsia="zh-CN"/>
                </w:rPr>
                <w:delText>Note 4</w:delText>
              </w:r>
              <w:r>
                <w:rPr>
                  <w:rFonts w:ascii="Arial" w:eastAsia="SimSun" w:hAnsi="Arial"/>
                  <w:b/>
                  <w:sz w:val="18"/>
                </w:rPr>
                <w:delText xml:space="preserve"> range</w:delText>
              </w:r>
            </w:del>
          </w:p>
        </w:tc>
      </w:tr>
      <w:tr w:rsidR="00334585" w14:paraId="34AA0101" w14:textId="77777777" w:rsidTr="00334585">
        <w:trPr>
          <w:jc w:val="center"/>
        </w:trPr>
        <w:tc>
          <w:tcPr>
            <w:tcW w:w="300" w:type="dxa"/>
            <w:vMerge/>
            <w:tcBorders>
              <w:top w:val="single" w:sz="4" w:space="0" w:color="auto"/>
              <w:left w:val="single" w:sz="4" w:space="0" w:color="auto"/>
              <w:bottom w:val="single" w:sz="6" w:space="0" w:color="auto"/>
              <w:right w:val="single" w:sz="6" w:space="0" w:color="auto"/>
            </w:tcBorders>
            <w:vAlign w:val="center"/>
            <w:hideMark/>
          </w:tcPr>
          <w:p w14:paraId="23DC7CE1"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CAF8E84"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5FB426E"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330660E"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2C7F6BD" w14:textId="77777777" w:rsidR="00334585" w:rsidRDefault="00334585">
            <w:pPr>
              <w:spacing w:after="0"/>
              <w:rPr>
                <w:rFonts w:ascii="Arial" w:eastAsia="SimSun" w:hAnsi="Arial"/>
                <w:b/>
                <w:sz w:val="18"/>
                <w:lang w:eastAsia="zh-CN"/>
              </w:rPr>
            </w:pPr>
          </w:p>
        </w:tc>
        <w:tc>
          <w:tcPr>
            <w:tcW w:w="1284" w:type="dxa"/>
            <w:gridSpan w:val="2"/>
            <w:tcBorders>
              <w:top w:val="single" w:sz="6" w:space="0" w:color="auto"/>
              <w:left w:val="single" w:sz="6" w:space="0" w:color="auto"/>
              <w:bottom w:val="single" w:sz="6" w:space="0" w:color="auto"/>
              <w:right w:val="single" w:sz="6" w:space="0" w:color="auto"/>
            </w:tcBorders>
            <w:vAlign w:val="center"/>
            <w:hideMark/>
          </w:tcPr>
          <w:p w14:paraId="1C51675C" w14:textId="77777777" w:rsidR="00334585" w:rsidRDefault="00334585">
            <w:pPr>
              <w:keepNext/>
              <w:keepLines/>
              <w:spacing w:after="0"/>
              <w:jc w:val="center"/>
              <w:rPr>
                <w:rFonts w:ascii="Arial" w:eastAsia="SimSun" w:hAnsi="Arial"/>
                <w:b/>
                <w:sz w:val="18"/>
              </w:rPr>
            </w:pPr>
            <w:del w:id="1169" w:author="MK" w:date="2021-08-06T16:33:00Z">
              <w:r>
                <w:rPr>
                  <w:rFonts w:ascii="Arial" w:eastAsia="SimSun" w:hAnsi="Arial"/>
                  <w:b/>
                  <w:sz w:val="18"/>
                </w:rPr>
                <w:delText>NR operating band groups</w:delText>
              </w:r>
              <w:r>
                <w:rPr>
                  <w:rFonts w:ascii="Arial" w:eastAsia="SimSun" w:hAnsi="Arial"/>
                  <w:b/>
                  <w:sz w:val="18"/>
                  <w:vertAlign w:val="superscript"/>
                </w:rPr>
                <w:delText>Note 2</w:delText>
              </w:r>
            </w:del>
          </w:p>
        </w:tc>
        <w:tc>
          <w:tcPr>
            <w:tcW w:w="2968" w:type="dxa"/>
            <w:gridSpan w:val="3"/>
            <w:tcBorders>
              <w:top w:val="single" w:sz="6" w:space="0" w:color="auto"/>
              <w:left w:val="single" w:sz="6" w:space="0" w:color="auto"/>
              <w:bottom w:val="single" w:sz="6" w:space="0" w:color="auto"/>
              <w:right w:val="single" w:sz="6" w:space="0" w:color="auto"/>
            </w:tcBorders>
            <w:hideMark/>
          </w:tcPr>
          <w:p w14:paraId="79F6FED3" w14:textId="77777777" w:rsidR="00334585" w:rsidRDefault="00334585">
            <w:pPr>
              <w:keepNext/>
              <w:keepLines/>
              <w:spacing w:after="0"/>
              <w:jc w:val="center"/>
              <w:rPr>
                <w:rFonts w:ascii="Arial" w:eastAsia="SimSun" w:hAnsi="Arial"/>
                <w:b/>
                <w:sz w:val="18"/>
              </w:rPr>
            </w:pPr>
            <w:del w:id="1170" w:author="MK" w:date="2021-08-06T16:33:00Z">
              <w:r>
                <w:rPr>
                  <w:rFonts w:ascii="Arial" w:eastAsia="SimSun" w:hAnsi="Arial"/>
                  <w:b/>
                  <w:sz w:val="18"/>
                </w:rPr>
                <w:delText>Minimum</w:delText>
              </w:r>
              <w:r>
                <w:rPr>
                  <w:rFonts w:ascii="Arial" w:eastAsia="SimSun" w:hAnsi="Arial"/>
                  <w:b/>
                  <w:sz w:val="18"/>
                </w:rPr>
                <w:br/>
                <w:delText>Io</w:delText>
              </w:r>
              <w:r>
                <w:rPr>
                  <w:rFonts w:ascii="Arial" w:eastAsia="SimSun" w:hAnsi="Arial"/>
                  <w:b/>
                  <w:sz w:val="18"/>
                  <w:vertAlign w:val="superscript"/>
                </w:rPr>
                <w:delText>Note 1</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139ACCA8" w14:textId="77777777" w:rsidR="00334585" w:rsidRDefault="00334585">
            <w:pPr>
              <w:keepNext/>
              <w:keepLines/>
              <w:spacing w:after="0"/>
              <w:jc w:val="center"/>
              <w:rPr>
                <w:rFonts w:ascii="Arial" w:eastAsia="SimSun" w:hAnsi="Arial"/>
                <w:b/>
                <w:sz w:val="18"/>
              </w:rPr>
            </w:pPr>
            <w:del w:id="1171" w:author="MK" w:date="2021-08-06T16:33:00Z">
              <w:r>
                <w:rPr>
                  <w:rFonts w:ascii="Arial" w:eastAsia="SimSun" w:hAnsi="Arial"/>
                  <w:b/>
                  <w:sz w:val="18"/>
                </w:rPr>
                <w:delText>Maximum</w:delText>
              </w:r>
              <w:r>
                <w:rPr>
                  <w:rFonts w:ascii="Arial" w:eastAsia="SimSun" w:hAnsi="Arial"/>
                  <w:b/>
                  <w:sz w:val="18"/>
                </w:rPr>
                <w:br/>
                <w:delText>Io</w:delText>
              </w:r>
            </w:del>
          </w:p>
        </w:tc>
      </w:tr>
      <w:tr w:rsidR="00334585" w14:paraId="13FB45B3" w14:textId="77777777" w:rsidTr="00334585">
        <w:trPr>
          <w:trHeight w:val="185"/>
          <w:jc w:val="center"/>
        </w:trPr>
        <w:tc>
          <w:tcPr>
            <w:tcW w:w="1134" w:type="dxa"/>
            <w:vMerge w:val="restart"/>
            <w:tcBorders>
              <w:top w:val="single" w:sz="6" w:space="0" w:color="auto"/>
              <w:left w:val="single" w:sz="4" w:space="0" w:color="auto"/>
              <w:bottom w:val="single" w:sz="6" w:space="0" w:color="auto"/>
              <w:right w:val="single" w:sz="6" w:space="0" w:color="auto"/>
            </w:tcBorders>
            <w:vAlign w:val="center"/>
            <w:hideMark/>
          </w:tcPr>
          <w:p w14:paraId="78F55123" w14:textId="77777777" w:rsidR="00334585" w:rsidRDefault="00334585">
            <w:pPr>
              <w:keepNext/>
              <w:keepLines/>
              <w:spacing w:after="0"/>
              <w:jc w:val="center"/>
              <w:rPr>
                <w:rFonts w:ascii="Arial" w:eastAsia="SimSun" w:hAnsi="Arial"/>
                <w:b/>
                <w:sz w:val="18"/>
              </w:rPr>
            </w:pPr>
            <w:del w:id="1172" w:author="MK" w:date="2021-08-06T16:33:00Z">
              <w:r>
                <w:rPr>
                  <w:rFonts w:ascii="Arial" w:eastAsia="SimSun" w:hAnsi="Arial"/>
                  <w:b/>
                  <w:sz w:val="18"/>
                </w:rPr>
                <w:delText>Tc</w:delText>
              </w:r>
              <w:r>
                <w:rPr>
                  <w:rFonts w:ascii="Arial" w:eastAsia="SimSun" w:hAnsi="Arial"/>
                  <w:b/>
                  <w:sz w:val="18"/>
                  <w:vertAlign w:val="superscript"/>
                  <w:lang w:eastAsia="zh-CN"/>
                </w:rPr>
                <w:delText>Note 5</w:delText>
              </w:r>
            </w:del>
          </w:p>
        </w:tc>
        <w:tc>
          <w:tcPr>
            <w:tcW w:w="714" w:type="dxa"/>
            <w:vMerge w:val="restart"/>
            <w:tcBorders>
              <w:top w:val="single" w:sz="6" w:space="0" w:color="auto"/>
              <w:left w:val="single" w:sz="6" w:space="0" w:color="auto"/>
              <w:bottom w:val="single" w:sz="6" w:space="0" w:color="auto"/>
              <w:right w:val="single" w:sz="6" w:space="0" w:color="auto"/>
            </w:tcBorders>
            <w:vAlign w:val="center"/>
            <w:hideMark/>
          </w:tcPr>
          <w:p w14:paraId="76369A62" w14:textId="77777777" w:rsidR="00334585" w:rsidRDefault="00334585">
            <w:pPr>
              <w:keepNext/>
              <w:keepLines/>
              <w:spacing w:after="0"/>
              <w:jc w:val="center"/>
              <w:rPr>
                <w:rFonts w:ascii="Arial" w:eastAsia="SimSun" w:hAnsi="Arial"/>
                <w:b/>
                <w:sz w:val="18"/>
              </w:rPr>
            </w:pPr>
            <w:del w:id="1173" w:author="MK" w:date="2021-08-06T16:33:00Z">
              <w:r>
                <w:rPr>
                  <w:rFonts w:ascii="Arial" w:eastAsia="SimSun" w:hAnsi="Arial"/>
                  <w:b/>
                  <w:sz w:val="18"/>
                </w:rPr>
                <w:delText>dB</w:delText>
              </w:r>
            </w:del>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27CD8662" w14:textId="77777777" w:rsidR="00334585" w:rsidRDefault="00334585">
            <w:pPr>
              <w:keepNext/>
              <w:keepLines/>
              <w:spacing w:after="0"/>
              <w:jc w:val="center"/>
              <w:rPr>
                <w:rFonts w:ascii="Arial" w:eastAsia="SimSun" w:hAnsi="Arial"/>
                <w:b/>
                <w:sz w:val="18"/>
              </w:rPr>
            </w:pPr>
            <w:del w:id="1174" w:author="MK" w:date="2021-08-06T16:33:00Z">
              <w:r>
                <w:rPr>
                  <w:rFonts w:ascii="Arial" w:eastAsia="SimSun" w:hAnsi="Arial"/>
                  <w:b/>
                  <w:sz w:val="18"/>
                </w:rPr>
                <w:delText>RB</w:delText>
              </w:r>
            </w:del>
          </w:p>
        </w:tc>
        <w:tc>
          <w:tcPr>
            <w:tcW w:w="709" w:type="dxa"/>
            <w:vMerge w:val="restart"/>
            <w:tcBorders>
              <w:top w:val="single" w:sz="6" w:space="0" w:color="auto"/>
              <w:left w:val="single" w:sz="6" w:space="0" w:color="auto"/>
              <w:bottom w:val="single" w:sz="6" w:space="0" w:color="auto"/>
              <w:right w:val="single" w:sz="6" w:space="0" w:color="auto"/>
            </w:tcBorders>
          </w:tcPr>
          <w:p w14:paraId="12A91CEB" w14:textId="77777777" w:rsidR="00334585" w:rsidRDefault="00334585">
            <w:pPr>
              <w:keepNext/>
              <w:keepLines/>
              <w:spacing w:after="0"/>
              <w:jc w:val="center"/>
              <w:rPr>
                <w:del w:id="1175" w:author="MK" w:date="2021-08-06T16:33:00Z"/>
                <w:rFonts w:ascii="Arial" w:eastAsia="SimSun" w:hAnsi="Arial"/>
                <w:b/>
                <w:sz w:val="18"/>
              </w:rPr>
            </w:pPr>
          </w:p>
          <w:p w14:paraId="7CC72980" w14:textId="77777777" w:rsidR="00334585" w:rsidRDefault="00334585">
            <w:pPr>
              <w:keepNext/>
              <w:keepLines/>
              <w:spacing w:after="0"/>
              <w:jc w:val="center"/>
              <w:rPr>
                <w:rFonts w:ascii="Arial" w:eastAsia="SimSun" w:hAnsi="Arial"/>
                <w:b/>
                <w:sz w:val="18"/>
              </w:rPr>
            </w:pPr>
            <w:del w:id="1176" w:author="MK" w:date="2021-08-06T16:33:00Z">
              <w:r>
                <w:rPr>
                  <w:rFonts w:ascii="Arial" w:eastAsia="SimSun" w:hAnsi="Arial"/>
                  <w:b/>
                  <w:sz w:val="18"/>
                </w:rPr>
                <w:delText>kHz</w:delText>
              </w:r>
            </w:del>
          </w:p>
        </w:tc>
        <w:tc>
          <w:tcPr>
            <w:tcW w:w="1139" w:type="dxa"/>
            <w:vMerge w:val="restart"/>
            <w:tcBorders>
              <w:top w:val="single" w:sz="6" w:space="0" w:color="auto"/>
              <w:left w:val="single" w:sz="6" w:space="0" w:color="auto"/>
              <w:bottom w:val="single" w:sz="6" w:space="0" w:color="auto"/>
              <w:right w:val="single" w:sz="6" w:space="0" w:color="auto"/>
            </w:tcBorders>
            <w:vAlign w:val="center"/>
          </w:tcPr>
          <w:p w14:paraId="7F90144C" w14:textId="77777777" w:rsidR="00334585" w:rsidRDefault="00334585">
            <w:pPr>
              <w:keepNext/>
              <w:keepLines/>
              <w:spacing w:after="0"/>
              <w:jc w:val="center"/>
              <w:rPr>
                <w:rFonts w:ascii="Arial" w:eastAsia="SimSun" w:hAnsi="Arial"/>
                <w:b/>
                <w:sz w:val="18"/>
              </w:rPr>
            </w:pPr>
          </w:p>
        </w:tc>
        <w:tc>
          <w:tcPr>
            <w:tcW w:w="1284" w:type="dxa"/>
            <w:gridSpan w:val="2"/>
            <w:vMerge w:val="restart"/>
            <w:tcBorders>
              <w:top w:val="single" w:sz="6" w:space="0" w:color="auto"/>
              <w:left w:val="single" w:sz="6" w:space="0" w:color="auto"/>
              <w:bottom w:val="single" w:sz="6" w:space="0" w:color="auto"/>
              <w:right w:val="single" w:sz="6" w:space="0" w:color="auto"/>
            </w:tcBorders>
            <w:vAlign w:val="center"/>
          </w:tcPr>
          <w:p w14:paraId="5567B11A" w14:textId="77777777" w:rsidR="00334585" w:rsidRDefault="00334585">
            <w:pPr>
              <w:keepNext/>
              <w:keepLines/>
              <w:spacing w:after="0"/>
              <w:jc w:val="center"/>
              <w:rPr>
                <w:rFonts w:ascii="Arial" w:eastAsia="SimSun" w:hAnsi="Arial"/>
                <w:b/>
                <w:sz w:val="18"/>
              </w:rPr>
            </w:pPr>
          </w:p>
        </w:tc>
        <w:tc>
          <w:tcPr>
            <w:tcW w:w="2968" w:type="dxa"/>
            <w:gridSpan w:val="3"/>
            <w:tcBorders>
              <w:top w:val="single" w:sz="6" w:space="0" w:color="auto"/>
              <w:left w:val="single" w:sz="6" w:space="0" w:color="auto"/>
              <w:bottom w:val="nil"/>
              <w:right w:val="single" w:sz="6" w:space="0" w:color="auto"/>
            </w:tcBorders>
            <w:hideMark/>
          </w:tcPr>
          <w:p w14:paraId="06021847" w14:textId="77777777" w:rsidR="00334585" w:rsidRDefault="00334585">
            <w:pPr>
              <w:keepNext/>
              <w:keepLines/>
              <w:spacing w:after="0"/>
              <w:jc w:val="center"/>
              <w:rPr>
                <w:rFonts w:ascii="Arial" w:eastAsia="SimSun" w:hAnsi="Arial"/>
                <w:b/>
                <w:sz w:val="18"/>
              </w:rPr>
            </w:pPr>
            <w:del w:id="1177" w:author="MK" w:date="2021-08-06T16:33:00Z">
              <w:r>
                <w:rPr>
                  <w:rFonts w:ascii="Arial" w:eastAsia="SimSun" w:hAnsi="Arial"/>
                  <w:b/>
                  <w:sz w:val="18"/>
                </w:rPr>
                <w:delText>dBm / SCS</w:delText>
              </w:r>
              <w:r>
                <w:rPr>
                  <w:rFonts w:ascii="Arial" w:eastAsia="SimSun" w:hAnsi="Arial"/>
                  <w:b/>
                  <w:sz w:val="18"/>
                  <w:vertAlign w:val="subscript"/>
                </w:rPr>
                <w:delText>PRS</w:delText>
              </w:r>
            </w:del>
          </w:p>
        </w:tc>
        <w:tc>
          <w:tcPr>
            <w:tcW w:w="1124" w:type="dxa"/>
            <w:vMerge w:val="restart"/>
            <w:tcBorders>
              <w:top w:val="single" w:sz="6" w:space="0" w:color="auto"/>
              <w:left w:val="single" w:sz="6" w:space="0" w:color="auto"/>
              <w:bottom w:val="single" w:sz="6" w:space="0" w:color="auto"/>
              <w:right w:val="single" w:sz="4" w:space="0" w:color="auto"/>
            </w:tcBorders>
            <w:vAlign w:val="center"/>
            <w:hideMark/>
          </w:tcPr>
          <w:p w14:paraId="196A0980" w14:textId="77777777" w:rsidR="00334585" w:rsidRDefault="00334585">
            <w:pPr>
              <w:keepNext/>
              <w:keepLines/>
              <w:spacing w:after="0"/>
              <w:jc w:val="center"/>
              <w:rPr>
                <w:rFonts w:ascii="Arial" w:eastAsia="SimSun" w:hAnsi="Arial"/>
                <w:b/>
                <w:sz w:val="18"/>
              </w:rPr>
            </w:pPr>
            <w:del w:id="1178" w:author="MK" w:date="2021-08-06T16:33:00Z">
              <w:r>
                <w:rPr>
                  <w:rFonts w:ascii="Arial" w:eastAsia="SimSun" w:hAnsi="Arial"/>
                  <w:b/>
                  <w:sz w:val="18"/>
                </w:rPr>
                <w:delText>dBm/BW</w:delText>
              </w:r>
            </w:del>
          </w:p>
        </w:tc>
      </w:tr>
      <w:tr w:rsidR="00334585" w14:paraId="44EB1F90" w14:textId="77777777" w:rsidTr="00334585">
        <w:trPr>
          <w:trHeight w:val="185"/>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29ADA178"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5185057"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10CEC19F"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66E6A416"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931CA17" w14:textId="77777777" w:rsidR="00334585" w:rsidRDefault="00334585">
            <w:pPr>
              <w:spacing w:after="0"/>
              <w:rPr>
                <w:rFonts w:ascii="Arial" w:eastAsia="SimSun" w:hAnsi="Arial"/>
                <w:b/>
                <w:sz w:val="18"/>
              </w:rPr>
            </w:pPr>
          </w:p>
        </w:tc>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14:paraId="4622B5FD" w14:textId="77777777" w:rsidR="00334585" w:rsidRDefault="00334585">
            <w:pPr>
              <w:spacing w:after="0"/>
              <w:rPr>
                <w:rFonts w:ascii="Arial" w:eastAsia="SimSun" w:hAnsi="Arial"/>
                <w:b/>
                <w:sz w:val="18"/>
              </w:rPr>
            </w:pPr>
          </w:p>
        </w:tc>
        <w:tc>
          <w:tcPr>
            <w:tcW w:w="979" w:type="dxa"/>
            <w:tcBorders>
              <w:top w:val="single" w:sz="6" w:space="0" w:color="auto"/>
              <w:left w:val="single" w:sz="6" w:space="0" w:color="auto"/>
              <w:bottom w:val="single" w:sz="6" w:space="0" w:color="auto"/>
              <w:right w:val="single" w:sz="6" w:space="0" w:color="auto"/>
            </w:tcBorders>
            <w:vAlign w:val="center"/>
            <w:hideMark/>
          </w:tcPr>
          <w:p w14:paraId="3CAC7863" w14:textId="77777777" w:rsidR="00334585" w:rsidRDefault="00334585">
            <w:pPr>
              <w:keepNext/>
              <w:keepLines/>
              <w:spacing w:after="0"/>
              <w:jc w:val="center"/>
              <w:rPr>
                <w:rFonts w:ascii="Arial" w:eastAsia="SimSun" w:hAnsi="Arial" w:cs="Arial"/>
                <w:b/>
                <w:sz w:val="18"/>
                <w:szCs w:val="18"/>
              </w:rPr>
            </w:pPr>
            <w:del w:id="1179" w:author="MK" w:date="2021-08-06T16:33: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=15 kHz</w:delText>
              </w:r>
            </w:del>
          </w:p>
        </w:tc>
        <w:tc>
          <w:tcPr>
            <w:tcW w:w="992" w:type="dxa"/>
            <w:tcBorders>
              <w:top w:val="nil"/>
              <w:left w:val="single" w:sz="6" w:space="0" w:color="auto"/>
              <w:bottom w:val="single" w:sz="6" w:space="0" w:color="auto"/>
              <w:right w:val="single" w:sz="6" w:space="0" w:color="auto"/>
            </w:tcBorders>
            <w:hideMark/>
          </w:tcPr>
          <w:p w14:paraId="3F9340C3" w14:textId="77777777" w:rsidR="00334585" w:rsidRDefault="00334585">
            <w:pPr>
              <w:keepNext/>
              <w:keepLines/>
              <w:spacing w:after="0"/>
              <w:jc w:val="center"/>
              <w:rPr>
                <w:rFonts w:ascii="Arial" w:eastAsia="SimSun" w:hAnsi="Arial" w:cs="Arial"/>
                <w:b/>
                <w:sz w:val="18"/>
                <w:szCs w:val="18"/>
              </w:rPr>
            </w:pPr>
            <w:del w:id="1180" w:author="MK" w:date="2021-08-06T16:33: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=30 kHz</w:delText>
              </w:r>
            </w:del>
          </w:p>
        </w:tc>
        <w:tc>
          <w:tcPr>
            <w:tcW w:w="997" w:type="dxa"/>
            <w:tcBorders>
              <w:top w:val="nil"/>
              <w:left w:val="single" w:sz="6" w:space="0" w:color="auto"/>
              <w:bottom w:val="single" w:sz="6" w:space="0" w:color="auto"/>
              <w:right w:val="single" w:sz="6" w:space="0" w:color="auto"/>
            </w:tcBorders>
            <w:vAlign w:val="center"/>
            <w:hideMark/>
          </w:tcPr>
          <w:p w14:paraId="0F2847AB" w14:textId="77777777" w:rsidR="00334585" w:rsidRDefault="00334585">
            <w:pPr>
              <w:keepNext/>
              <w:keepLines/>
              <w:spacing w:after="0"/>
              <w:jc w:val="center"/>
              <w:rPr>
                <w:rFonts w:ascii="Arial" w:eastAsia="SimSun" w:hAnsi="Arial" w:cs="Arial"/>
                <w:b/>
                <w:sz w:val="18"/>
                <w:szCs w:val="18"/>
              </w:rPr>
            </w:pPr>
            <w:del w:id="1181" w:author="MK" w:date="2021-08-06T16:33: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=60 kHz</w:delText>
              </w:r>
            </w:del>
          </w:p>
        </w:tc>
        <w:tc>
          <w:tcPr>
            <w:tcW w:w="1124" w:type="dxa"/>
            <w:vMerge/>
            <w:tcBorders>
              <w:top w:val="single" w:sz="6" w:space="0" w:color="auto"/>
              <w:left w:val="single" w:sz="6" w:space="0" w:color="auto"/>
              <w:bottom w:val="single" w:sz="6" w:space="0" w:color="auto"/>
              <w:right w:val="single" w:sz="4" w:space="0" w:color="auto"/>
            </w:tcBorders>
            <w:vAlign w:val="center"/>
            <w:hideMark/>
          </w:tcPr>
          <w:p w14:paraId="175221E6" w14:textId="77777777" w:rsidR="00334585" w:rsidRDefault="00334585">
            <w:pPr>
              <w:spacing w:after="0"/>
              <w:rPr>
                <w:rFonts w:ascii="Arial" w:eastAsia="SimSun" w:hAnsi="Arial"/>
                <w:b/>
                <w:sz w:val="18"/>
              </w:rPr>
            </w:pPr>
          </w:p>
        </w:tc>
      </w:tr>
      <w:tr w:rsidR="00334585" w14:paraId="633DF380"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0B26BB32" w14:textId="77777777" w:rsidR="00334585" w:rsidRDefault="00334585">
            <w:pPr>
              <w:keepNext/>
              <w:keepLines/>
              <w:spacing w:after="0"/>
              <w:jc w:val="center"/>
              <w:rPr>
                <w:rFonts w:ascii="Arial" w:eastAsia="SimSun" w:hAnsi="Arial" w:cs="Arial"/>
                <w:sz w:val="18"/>
                <w:szCs w:val="18"/>
              </w:rPr>
            </w:pPr>
            <w:del w:id="1182" w:author="MK" w:date="2021-08-06T16:33:00Z">
              <w:r>
                <w:rPr>
                  <w:rFonts w:ascii="Arial" w:eastAsia="SimSun" w:hAnsi="Arial" w:cs="Arial"/>
                  <w:sz w:val="18"/>
                  <w:szCs w:val="18"/>
                </w:rPr>
                <w:delText>± [137+</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vMerge w:val="restart"/>
            <w:tcBorders>
              <w:top w:val="single" w:sz="6" w:space="0" w:color="auto"/>
              <w:left w:val="single" w:sz="6" w:space="0" w:color="auto"/>
              <w:bottom w:val="nil"/>
              <w:right w:val="single" w:sz="6" w:space="0" w:color="auto"/>
            </w:tcBorders>
            <w:vAlign w:val="center"/>
            <w:hideMark/>
          </w:tcPr>
          <w:p w14:paraId="67E82582" w14:textId="77777777" w:rsidR="00334585" w:rsidRDefault="00334585">
            <w:pPr>
              <w:keepNext/>
              <w:keepLines/>
              <w:spacing w:after="0"/>
              <w:jc w:val="center"/>
              <w:rPr>
                <w:rFonts w:ascii="Arial" w:eastAsia="SimSun" w:hAnsi="Arial" w:cs="Arial"/>
                <w:sz w:val="18"/>
                <w:szCs w:val="18"/>
                <w:lang w:val="en-US"/>
              </w:rPr>
            </w:pPr>
            <w:del w:id="1183" w:author="MK" w:date="2021-08-06T16:33:00Z">
              <w:r>
                <w:rPr>
                  <w:rFonts w:ascii="Arial" w:eastAsia="SimSun" w:hAnsi="Arial" w:cs="Arial"/>
                  <w:sz w:val="18"/>
                  <w:szCs w:val="18"/>
                  <w:lang w:val="en-US"/>
                </w:rPr>
                <w:delText>-3</w:delText>
              </w:r>
            </w:del>
          </w:p>
        </w:tc>
        <w:tc>
          <w:tcPr>
            <w:tcW w:w="1134" w:type="dxa"/>
            <w:tcBorders>
              <w:top w:val="single" w:sz="6" w:space="0" w:color="auto"/>
              <w:left w:val="single" w:sz="6" w:space="0" w:color="auto"/>
              <w:bottom w:val="nil"/>
              <w:right w:val="single" w:sz="6" w:space="0" w:color="auto"/>
            </w:tcBorders>
            <w:hideMark/>
          </w:tcPr>
          <w:p w14:paraId="4FF3DCD8" w14:textId="77777777" w:rsidR="00334585" w:rsidRDefault="00334585">
            <w:pPr>
              <w:keepNext/>
              <w:keepLines/>
              <w:spacing w:after="0"/>
              <w:jc w:val="center"/>
              <w:rPr>
                <w:rFonts w:ascii="Arial" w:eastAsia="SimSun" w:hAnsi="Arial" w:cs="Arial"/>
                <w:sz w:val="18"/>
                <w:szCs w:val="18"/>
              </w:rPr>
            </w:pPr>
            <w:del w:id="1184" w:author="MK" w:date="2021-08-06T16:33:00Z">
              <w:r>
                <w:rPr>
                  <w:rFonts w:ascii="Arial" w:eastAsia="SimSun" w:hAnsi="Arial" w:cs="Calibri"/>
                  <w:sz w:val="18"/>
                </w:rPr>
                <w:delText>≥[</w:delText>
              </w:r>
              <w:r>
                <w:rPr>
                  <w:rFonts w:ascii="Arial" w:eastAsia="SimSun" w:hAnsi="Arial"/>
                  <w:sz w:val="18"/>
                </w:rPr>
                <w:delText>24]</w:delText>
              </w:r>
            </w:del>
          </w:p>
        </w:tc>
        <w:tc>
          <w:tcPr>
            <w:tcW w:w="709" w:type="dxa"/>
            <w:vMerge w:val="restart"/>
            <w:tcBorders>
              <w:top w:val="single" w:sz="6" w:space="0" w:color="auto"/>
              <w:left w:val="single" w:sz="6" w:space="0" w:color="auto"/>
              <w:bottom w:val="nil"/>
              <w:right w:val="single" w:sz="6" w:space="0" w:color="auto"/>
            </w:tcBorders>
          </w:tcPr>
          <w:p w14:paraId="596C2488" w14:textId="77777777" w:rsidR="00334585" w:rsidRDefault="00334585">
            <w:pPr>
              <w:keepNext/>
              <w:keepLines/>
              <w:spacing w:after="0"/>
              <w:jc w:val="center"/>
              <w:rPr>
                <w:del w:id="1185" w:author="MK" w:date="2021-08-06T16:33:00Z"/>
                <w:rFonts w:ascii="Arial" w:eastAsia="SimSun" w:hAnsi="Arial" w:cs="Arial"/>
                <w:sz w:val="18"/>
                <w:szCs w:val="18"/>
              </w:rPr>
            </w:pPr>
          </w:p>
          <w:p w14:paraId="24C25BFC" w14:textId="77777777" w:rsidR="00334585" w:rsidRDefault="00334585">
            <w:pPr>
              <w:keepNext/>
              <w:keepLines/>
              <w:spacing w:after="0"/>
              <w:jc w:val="center"/>
              <w:rPr>
                <w:rFonts w:ascii="Arial" w:eastAsia="SimSun" w:hAnsi="Arial" w:cs="Arial"/>
                <w:sz w:val="18"/>
                <w:szCs w:val="18"/>
              </w:rPr>
            </w:pPr>
            <w:del w:id="1186" w:author="MK" w:date="2021-08-06T16:33:00Z">
              <w:r>
                <w:rPr>
                  <w:rFonts w:ascii="Arial" w:eastAsia="SimSun" w:hAnsi="Arial" w:cs="Arial"/>
                  <w:sz w:val="18"/>
                  <w:szCs w:val="18"/>
                </w:rPr>
                <w:delText>15</w:delText>
              </w:r>
            </w:del>
          </w:p>
        </w:tc>
        <w:tc>
          <w:tcPr>
            <w:tcW w:w="1139" w:type="dxa"/>
            <w:tcBorders>
              <w:top w:val="single" w:sz="6" w:space="0" w:color="auto"/>
              <w:left w:val="single" w:sz="6" w:space="0" w:color="auto"/>
              <w:bottom w:val="single" w:sz="4" w:space="0" w:color="auto"/>
              <w:right w:val="single" w:sz="6" w:space="0" w:color="auto"/>
            </w:tcBorders>
            <w:vAlign w:val="center"/>
            <w:hideMark/>
          </w:tcPr>
          <w:p w14:paraId="4F4F9F93" w14:textId="77777777" w:rsidR="00334585" w:rsidRDefault="00334585">
            <w:pPr>
              <w:keepNext/>
              <w:keepLines/>
              <w:spacing w:after="0"/>
              <w:jc w:val="center"/>
              <w:rPr>
                <w:rFonts w:ascii="Arial" w:eastAsia="SimSun" w:hAnsi="Arial" w:cs="Arial"/>
                <w:sz w:val="18"/>
                <w:szCs w:val="18"/>
              </w:rPr>
            </w:pPr>
            <w:del w:id="1187" w:author="MK" w:date="2021-08-06T16:33:00Z">
              <w:r>
                <w:rPr>
                  <w:rFonts w:ascii="Arial" w:eastAsia="SimSun" w:hAnsi="Arial" w:cs="Arial"/>
                  <w:sz w:val="18"/>
                  <w:szCs w:val="18"/>
                </w:rPr>
                <w:delText>≥[4]</w:delText>
              </w:r>
            </w:del>
          </w:p>
        </w:tc>
        <w:tc>
          <w:tcPr>
            <w:tcW w:w="1284" w:type="dxa"/>
            <w:gridSpan w:val="2"/>
            <w:tcBorders>
              <w:top w:val="single" w:sz="6" w:space="0" w:color="auto"/>
              <w:left w:val="single" w:sz="6" w:space="0" w:color="auto"/>
              <w:bottom w:val="single" w:sz="6" w:space="0" w:color="auto"/>
              <w:right w:val="single" w:sz="6" w:space="0" w:color="auto"/>
            </w:tcBorders>
            <w:vAlign w:val="center"/>
            <w:hideMark/>
          </w:tcPr>
          <w:p w14:paraId="3CA999C0" w14:textId="77777777" w:rsidR="00334585" w:rsidRDefault="00334585">
            <w:pPr>
              <w:keepNext/>
              <w:keepLines/>
              <w:spacing w:after="0"/>
              <w:jc w:val="center"/>
              <w:rPr>
                <w:rFonts w:ascii="Arial" w:eastAsia="SimSun" w:hAnsi="Arial" w:cs="Arial"/>
                <w:sz w:val="18"/>
                <w:szCs w:val="18"/>
              </w:rPr>
            </w:pPr>
            <w:del w:id="1188"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517C424D" w14:textId="77777777" w:rsidR="00334585" w:rsidRDefault="00334585">
            <w:pPr>
              <w:keepNext/>
              <w:keepLines/>
              <w:spacing w:after="0"/>
              <w:jc w:val="center"/>
              <w:rPr>
                <w:rFonts w:ascii="Arial" w:eastAsia="SimSun" w:hAnsi="Arial" w:cs="Arial"/>
                <w:sz w:val="18"/>
                <w:szCs w:val="18"/>
              </w:rPr>
            </w:pPr>
            <w:del w:id="1189"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27085EDD" w14:textId="77777777" w:rsidR="00334585" w:rsidRDefault="00334585">
            <w:pPr>
              <w:keepNext/>
              <w:keepLines/>
              <w:spacing w:after="0"/>
              <w:jc w:val="center"/>
              <w:rPr>
                <w:rFonts w:ascii="Arial" w:eastAsia="SimSun" w:hAnsi="Arial" w:cs="Arial"/>
                <w:sz w:val="18"/>
                <w:szCs w:val="18"/>
              </w:rPr>
            </w:pPr>
            <w:del w:id="1190"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072C046D" w14:textId="77777777" w:rsidR="00334585" w:rsidRDefault="00334585">
            <w:pPr>
              <w:keepNext/>
              <w:keepLines/>
              <w:spacing w:after="0"/>
              <w:jc w:val="center"/>
              <w:rPr>
                <w:rFonts w:ascii="Arial" w:eastAsia="SimSun" w:hAnsi="Arial" w:cs="Arial"/>
                <w:sz w:val="18"/>
                <w:szCs w:val="18"/>
              </w:rPr>
            </w:pPr>
            <w:del w:id="1191"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3EB28FA8" w14:textId="77777777" w:rsidR="00334585" w:rsidRDefault="00334585">
            <w:pPr>
              <w:keepNext/>
              <w:keepLines/>
              <w:spacing w:after="0"/>
              <w:jc w:val="center"/>
              <w:rPr>
                <w:rFonts w:ascii="Arial" w:eastAsia="SimSun" w:hAnsi="Arial" w:cs="Arial"/>
                <w:sz w:val="18"/>
                <w:szCs w:val="18"/>
              </w:rPr>
            </w:pPr>
            <w:del w:id="1192" w:author="MK" w:date="2021-08-06T16:33:00Z">
              <w:r>
                <w:rPr>
                  <w:rFonts w:ascii="Arial" w:eastAsia="SimSun" w:hAnsi="Arial" w:cs="Arial"/>
                  <w:sz w:val="18"/>
                  <w:szCs w:val="18"/>
                </w:rPr>
                <w:delText>TBD</w:delText>
              </w:r>
            </w:del>
          </w:p>
        </w:tc>
      </w:tr>
      <w:tr w:rsidR="00334585" w14:paraId="13F4217F"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5AB35CAD" w14:textId="77777777" w:rsidR="00334585" w:rsidRDefault="00334585">
            <w:pPr>
              <w:keepNext/>
              <w:keepLines/>
              <w:spacing w:after="0"/>
              <w:jc w:val="center"/>
              <w:rPr>
                <w:rFonts w:ascii="Arial" w:eastAsia="SimSun" w:hAnsi="Arial" w:cs="Arial"/>
                <w:sz w:val="18"/>
                <w:szCs w:val="18"/>
              </w:rPr>
            </w:pPr>
            <w:del w:id="1193" w:author="MK" w:date="2021-08-06T16:33:00Z">
              <w:r>
                <w:rPr>
                  <w:rFonts w:ascii="Arial" w:eastAsia="SimSun" w:hAnsi="Arial" w:cs="Arial"/>
                  <w:sz w:val="18"/>
                  <w:szCs w:val="18"/>
                </w:rPr>
                <w:delText>± [96+</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single" w:sz="6" w:space="0" w:color="auto"/>
              <w:left w:val="single" w:sz="6" w:space="0" w:color="auto"/>
              <w:bottom w:val="nil"/>
              <w:right w:val="single" w:sz="6" w:space="0" w:color="auto"/>
            </w:tcBorders>
            <w:vAlign w:val="center"/>
            <w:hideMark/>
          </w:tcPr>
          <w:p w14:paraId="2DF73742"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00FB3BA" w14:textId="77777777" w:rsidR="00334585" w:rsidRDefault="00334585">
            <w:pPr>
              <w:keepNext/>
              <w:keepLines/>
              <w:spacing w:after="0"/>
              <w:jc w:val="center"/>
              <w:rPr>
                <w:rFonts w:ascii="Arial" w:eastAsia="SimSun" w:hAnsi="Arial" w:cs="Arial"/>
                <w:sz w:val="18"/>
                <w:szCs w:val="18"/>
              </w:rPr>
            </w:pPr>
            <w:del w:id="1194" w:author="MK" w:date="2021-08-06T16:33:00Z">
              <w:r>
                <w:rPr>
                  <w:rFonts w:ascii="Arial" w:eastAsia="SimSun" w:hAnsi="Arial" w:cs="Calibri"/>
                  <w:sz w:val="18"/>
                </w:rPr>
                <w:delText>≥[</w:delText>
              </w:r>
              <w:r>
                <w:rPr>
                  <w:rFonts w:ascii="Arial" w:eastAsia="SimSun" w:hAnsi="Arial"/>
                  <w:sz w:val="18"/>
                </w:rPr>
                <w:delText>52]</w:delText>
              </w:r>
            </w:del>
          </w:p>
        </w:tc>
        <w:tc>
          <w:tcPr>
            <w:tcW w:w="300" w:type="dxa"/>
            <w:vMerge/>
            <w:tcBorders>
              <w:top w:val="single" w:sz="6" w:space="0" w:color="auto"/>
              <w:left w:val="single" w:sz="6" w:space="0" w:color="auto"/>
              <w:bottom w:val="nil"/>
              <w:right w:val="single" w:sz="6" w:space="0" w:color="auto"/>
            </w:tcBorders>
            <w:vAlign w:val="center"/>
            <w:hideMark/>
          </w:tcPr>
          <w:p w14:paraId="756E8464" w14:textId="77777777" w:rsidR="00334585" w:rsidRDefault="00334585">
            <w:pPr>
              <w:spacing w:after="0"/>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2BD9D569" w14:textId="77777777" w:rsidR="00334585" w:rsidRDefault="00334585">
            <w:pPr>
              <w:keepNext/>
              <w:keepLines/>
              <w:spacing w:after="0"/>
              <w:jc w:val="center"/>
              <w:rPr>
                <w:rFonts w:ascii="Arial" w:eastAsia="SimSun" w:hAnsi="Arial" w:cs="Arial"/>
                <w:sz w:val="18"/>
                <w:szCs w:val="18"/>
              </w:rPr>
            </w:pPr>
            <w:del w:id="1195"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5EDCDF9B" w14:textId="77777777" w:rsidR="00334585" w:rsidRDefault="00334585">
            <w:pPr>
              <w:keepNext/>
              <w:keepLines/>
              <w:spacing w:after="0"/>
              <w:jc w:val="center"/>
              <w:rPr>
                <w:rFonts w:ascii="Arial" w:eastAsia="SimSun" w:hAnsi="Arial" w:cs="Arial"/>
                <w:sz w:val="18"/>
                <w:szCs w:val="18"/>
              </w:rPr>
            </w:pPr>
            <w:del w:id="1196"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5A7B1B91" w14:textId="77777777" w:rsidR="00334585" w:rsidRDefault="00334585">
            <w:pPr>
              <w:keepNext/>
              <w:keepLines/>
              <w:spacing w:after="0"/>
              <w:jc w:val="center"/>
              <w:rPr>
                <w:rFonts w:ascii="Arial" w:eastAsia="SimSun" w:hAnsi="Arial" w:cs="Arial"/>
                <w:sz w:val="18"/>
                <w:szCs w:val="18"/>
              </w:rPr>
            </w:pPr>
            <w:del w:id="1197"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3FDD76D9" w14:textId="77777777" w:rsidR="00334585" w:rsidRDefault="00334585">
            <w:pPr>
              <w:keepNext/>
              <w:keepLines/>
              <w:spacing w:after="0"/>
              <w:jc w:val="center"/>
              <w:rPr>
                <w:rFonts w:ascii="Arial" w:eastAsia="SimSun" w:hAnsi="Arial" w:cs="Arial"/>
                <w:sz w:val="18"/>
                <w:szCs w:val="18"/>
              </w:rPr>
            </w:pPr>
            <w:del w:id="1198"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2E252F43" w14:textId="77777777" w:rsidR="00334585" w:rsidRDefault="00334585">
            <w:pPr>
              <w:keepNext/>
              <w:keepLines/>
              <w:spacing w:after="0"/>
              <w:jc w:val="center"/>
              <w:rPr>
                <w:rFonts w:ascii="Arial" w:eastAsia="SimSun" w:hAnsi="Arial" w:cs="Arial"/>
                <w:sz w:val="18"/>
                <w:szCs w:val="18"/>
              </w:rPr>
            </w:pPr>
            <w:del w:id="1199"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6392DB4E" w14:textId="77777777" w:rsidR="00334585" w:rsidRDefault="00334585">
            <w:pPr>
              <w:keepNext/>
              <w:keepLines/>
              <w:spacing w:after="0"/>
              <w:jc w:val="center"/>
              <w:rPr>
                <w:rFonts w:ascii="Arial" w:eastAsia="SimSun" w:hAnsi="Arial" w:cs="Arial"/>
                <w:sz w:val="18"/>
                <w:szCs w:val="18"/>
              </w:rPr>
            </w:pPr>
            <w:del w:id="1200" w:author="MK" w:date="2021-08-06T16:33:00Z">
              <w:r>
                <w:rPr>
                  <w:rFonts w:ascii="Arial" w:eastAsia="SimSun" w:hAnsi="Arial" w:cs="Arial"/>
                  <w:sz w:val="18"/>
                  <w:szCs w:val="18"/>
                </w:rPr>
                <w:delText>TBD</w:delText>
              </w:r>
            </w:del>
          </w:p>
        </w:tc>
      </w:tr>
      <w:tr w:rsidR="00334585" w14:paraId="39D042FB"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17B5B6AB" w14:textId="77777777" w:rsidR="00334585" w:rsidRDefault="00334585">
            <w:pPr>
              <w:keepNext/>
              <w:keepLines/>
              <w:spacing w:after="0"/>
              <w:jc w:val="center"/>
              <w:rPr>
                <w:rFonts w:ascii="Arial" w:eastAsia="SimSun" w:hAnsi="Arial" w:cs="Arial"/>
                <w:sz w:val="18"/>
                <w:szCs w:val="18"/>
              </w:rPr>
            </w:pPr>
            <w:del w:id="1201" w:author="MK" w:date="2021-08-06T16:33:00Z">
              <w:r>
                <w:rPr>
                  <w:rFonts w:ascii="Arial" w:eastAsia="SimSun" w:hAnsi="Arial" w:cs="Arial"/>
                  <w:sz w:val="18"/>
                  <w:szCs w:val="18"/>
                </w:rPr>
                <w:delText>± [62+</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single" w:sz="6" w:space="0" w:color="auto"/>
              <w:left w:val="single" w:sz="6" w:space="0" w:color="auto"/>
              <w:bottom w:val="nil"/>
              <w:right w:val="single" w:sz="6" w:space="0" w:color="auto"/>
            </w:tcBorders>
            <w:vAlign w:val="center"/>
            <w:hideMark/>
          </w:tcPr>
          <w:p w14:paraId="312D7412"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37CAA7FD" w14:textId="77777777" w:rsidR="00334585" w:rsidRDefault="00334585">
            <w:pPr>
              <w:keepNext/>
              <w:keepLines/>
              <w:spacing w:after="0"/>
              <w:jc w:val="center"/>
              <w:rPr>
                <w:rFonts w:ascii="Arial" w:eastAsia="SimSun" w:hAnsi="Arial" w:cs="Arial"/>
                <w:sz w:val="18"/>
                <w:szCs w:val="18"/>
              </w:rPr>
            </w:pPr>
            <w:del w:id="1202" w:author="MK" w:date="2021-08-06T16:33:00Z">
              <w:r>
                <w:rPr>
                  <w:rFonts w:ascii="Arial" w:eastAsia="SimSun" w:hAnsi="Arial"/>
                  <w:sz w:val="18"/>
                  <w:lang w:eastAsia="zh-CN"/>
                </w:rPr>
                <w:delText>&gt;[104]</w:delText>
              </w:r>
            </w:del>
          </w:p>
        </w:tc>
        <w:tc>
          <w:tcPr>
            <w:tcW w:w="300" w:type="dxa"/>
            <w:vMerge/>
            <w:tcBorders>
              <w:top w:val="single" w:sz="6" w:space="0" w:color="auto"/>
              <w:left w:val="single" w:sz="6" w:space="0" w:color="auto"/>
              <w:bottom w:val="nil"/>
              <w:right w:val="single" w:sz="6" w:space="0" w:color="auto"/>
            </w:tcBorders>
            <w:vAlign w:val="center"/>
            <w:hideMark/>
          </w:tcPr>
          <w:p w14:paraId="749B5964" w14:textId="77777777" w:rsidR="00334585" w:rsidRDefault="00334585">
            <w:pPr>
              <w:spacing w:after="0"/>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06C15249" w14:textId="77777777" w:rsidR="00334585" w:rsidRDefault="00334585">
            <w:pPr>
              <w:keepNext/>
              <w:keepLines/>
              <w:spacing w:after="0"/>
              <w:jc w:val="center"/>
              <w:rPr>
                <w:rFonts w:ascii="Arial" w:eastAsia="SimSun" w:hAnsi="Arial" w:cs="Arial"/>
                <w:sz w:val="18"/>
                <w:szCs w:val="18"/>
              </w:rPr>
            </w:pPr>
            <w:del w:id="1203"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417E5EDC" w14:textId="77777777" w:rsidR="00334585" w:rsidRDefault="00334585">
            <w:pPr>
              <w:keepNext/>
              <w:keepLines/>
              <w:spacing w:after="0"/>
              <w:jc w:val="center"/>
              <w:rPr>
                <w:rFonts w:ascii="Arial" w:eastAsia="SimSun" w:hAnsi="Arial" w:cs="Arial"/>
                <w:sz w:val="18"/>
                <w:szCs w:val="18"/>
              </w:rPr>
            </w:pPr>
            <w:del w:id="1204"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2809FB6F" w14:textId="77777777" w:rsidR="00334585" w:rsidRDefault="00334585">
            <w:pPr>
              <w:keepNext/>
              <w:keepLines/>
              <w:spacing w:after="0"/>
              <w:jc w:val="center"/>
              <w:rPr>
                <w:rFonts w:ascii="Arial" w:eastAsia="SimSun" w:hAnsi="Arial" w:cs="Arial"/>
                <w:sz w:val="18"/>
                <w:szCs w:val="18"/>
              </w:rPr>
            </w:pPr>
            <w:del w:id="1205"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21FF9F2D" w14:textId="77777777" w:rsidR="00334585" w:rsidRDefault="00334585">
            <w:pPr>
              <w:keepNext/>
              <w:keepLines/>
              <w:spacing w:after="0"/>
              <w:jc w:val="center"/>
              <w:rPr>
                <w:rFonts w:ascii="Arial" w:eastAsia="SimSun" w:hAnsi="Arial" w:cs="Arial"/>
                <w:sz w:val="18"/>
                <w:szCs w:val="18"/>
              </w:rPr>
            </w:pPr>
            <w:del w:id="1206"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668A509F" w14:textId="77777777" w:rsidR="00334585" w:rsidRDefault="00334585">
            <w:pPr>
              <w:keepNext/>
              <w:keepLines/>
              <w:spacing w:after="0"/>
              <w:jc w:val="center"/>
              <w:rPr>
                <w:rFonts w:ascii="Arial" w:eastAsia="SimSun" w:hAnsi="Arial" w:cs="Arial"/>
                <w:sz w:val="18"/>
                <w:szCs w:val="18"/>
              </w:rPr>
            </w:pPr>
            <w:del w:id="1207"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6343C458" w14:textId="77777777" w:rsidR="00334585" w:rsidRDefault="00334585">
            <w:pPr>
              <w:keepNext/>
              <w:keepLines/>
              <w:spacing w:after="0"/>
              <w:jc w:val="center"/>
              <w:rPr>
                <w:rFonts w:ascii="Arial" w:eastAsia="SimSun" w:hAnsi="Arial" w:cs="Arial"/>
                <w:sz w:val="18"/>
                <w:szCs w:val="18"/>
              </w:rPr>
            </w:pPr>
            <w:del w:id="1208" w:author="MK" w:date="2021-08-06T16:33:00Z">
              <w:r>
                <w:rPr>
                  <w:rFonts w:ascii="Arial" w:eastAsia="SimSun" w:hAnsi="Arial" w:cs="Arial"/>
                  <w:sz w:val="18"/>
                  <w:szCs w:val="18"/>
                </w:rPr>
                <w:delText>TBD</w:delText>
              </w:r>
            </w:del>
          </w:p>
        </w:tc>
      </w:tr>
      <w:tr w:rsidR="00334585" w14:paraId="0F599D12"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05A656F4" w14:textId="77777777" w:rsidR="00334585" w:rsidRDefault="00334585">
            <w:pPr>
              <w:keepNext/>
              <w:keepLines/>
              <w:spacing w:after="0"/>
              <w:jc w:val="center"/>
              <w:rPr>
                <w:rFonts w:ascii="Arial" w:eastAsia="SimSun" w:hAnsi="Arial" w:cs="Arial"/>
                <w:sz w:val="18"/>
                <w:szCs w:val="18"/>
              </w:rPr>
            </w:pPr>
            <w:del w:id="1209" w:author="MK" w:date="2021-08-06T16:33:00Z">
              <w:r>
                <w:rPr>
                  <w:rFonts w:ascii="Arial" w:eastAsia="SimSun" w:hAnsi="Arial" w:cs="Arial"/>
                  <w:sz w:val="18"/>
                  <w:szCs w:val="18"/>
                </w:rPr>
                <w:delText>TBD</w:delText>
              </w:r>
            </w:del>
          </w:p>
        </w:tc>
        <w:tc>
          <w:tcPr>
            <w:tcW w:w="714" w:type="dxa"/>
            <w:tcBorders>
              <w:top w:val="nil"/>
              <w:left w:val="single" w:sz="6" w:space="0" w:color="auto"/>
              <w:bottom w:val="nil"/>
              <w:right w:val="single" w:sz="6" w:space="0" w:color="auto"/>
            </w:tcBorders>
            <w:vAlign w:val="center"/>
          </w:tcPr>
          <w:p w14:paraId="596271DB"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30B6C6A3" w14:textId="77777777" w:rsidR="00334585" w:rsidRDefault="00334585">
            <w:pPr>
              <w:keepNext/>
              <w:keepLines/>
              <w:spacing w:after="0"/>
              <w:jc w:val="center"/>
              <w:rPr>
                <w:rFonts w:ascii="Arial" w:eastAsia="SimSun" w:hAnsi="Arial" w:cs="Arial"/>
                <w:sz w:val="18"/>
                <w:szCs w:val="18"/>
              </w:rPr>
            </w:pPr>
            <w:del w:id="1210" w:author="MK" w:date="2021-08-06T16:33:00Z">
              <w:r>
                <w:rPr>
                  <w:rFonts w:ascii="Arial" w:eastAsia="SimSun" w:hAnsi="Arial" w:cs="Calibri"/>
                  <w:sz w:val="18"/>
                </w:rPr>
                <w:delText>≥[</w:delText>
              </w:r>
              <w:r>
                <w:rPr>
                  <w:rFonts w:ascii="Arial" w:eastAsia="SimSun" w:hAnsi="Arial"/>
                  <w:sz w:val="18"/>
                </w:rPr>
                <w:delText>24]</w:delText>
              </w:r>
            </w:del>
          </w:p>
        </w:tc>
        <w:tc>
          <w:tcPr>
            <w:tcW w:w="709" w:type="dxa"/>
            <w:tcBorders>
              <w:top w:val="single" w:sz="6" w:space="0" w:color="auto"/>
              <w:left w:val="single" w:sz="6" w:space="0" w:color="auto"/>
              <w:bottom w:val="nil"/>
              <w:right w:val="single" w:sz="4" w:space="0" w:color="auto"/>
            </w:tcBorders>
            <w:hideMark/>
          </w:tcPr>
          <w:p w14:paraId="6EEF1A27" w14:textId="77777777" w:rsidR="00334585" w:rsidRDefault="00334585">
            <w:pPr>
              <w:keepNext/>
              <w:keepLines/>
              <w:spacing w:after="0"/>
              <w:jc w:val="center"/>
              <w:rPr>
                <w:rFonts w:ascii="Arial" w:eastAsia="SimSun" w:hAnsi="Arial" w:cs="Arial"/>
                <w:sz w:val="18"/>
                <w:szCs w:val="18"/>
              </w:rPr>
            </w:pPr>
            <w:del w:id="1211" w:author="MK" w:date="2021-08-06T16:33:00Z">
              <w:r>
                <w:rPr>
                  <w:rFonts w:ascii="Arial" w:eastAsia="SimSun" w:hAnsi="Arial" w:cs="Arial"/>
                  <w:sz w:val="18"/>
                  <w:szCs w:val="18"/>
                </w:rPr>
                <w:delText>30</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65CB3A2F" w14:textId="77777777" w:rsidR="00334585" w:rsidRDefault="00334585">
            <w:pPr>
              <w:keepNext/>
              <w:keepLines/>
              <w:spacing w:after="0"/>
              <w:jc w:val="center"/>
              <w:rPr>
                <w:rFonts w:ascii="Arial" w:eastAsia="SimSun" w:hAnsi="Arial" w:cs="Arial"/>
                <w:sz w:val="18"/>
                <w:szCs w:val="18"/>
              </w:rPr>
            </w:pPr>
            <w:del w:id="1212" w:author="MK" w:date="2021-08-06T16:33: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40840C31" w14:textId="77777777" w:rsidR="00334585" w:rsidRDefault="00334585">
            <w:pPr>
              <w:keepNext/>
              <w:keepLines/>
              <w:spacing w:after="0"/>
              <w:jc w:val="center"/>
              <w:rPr>
                <w:rFonts w:ascii="Arial" w:eastAsia="SimSun" w:hAnsi="Arial" w:cs="Arial"/>
                <w:sz w:val="18"/>
                <w:szCs w:val="18"/>
              </w:rPr>
            </w:pPr>
            <w:del w:id="1213"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24D49BF4" w14:textId="77777777" w:rsidR="00334585" w:rsidRDefault="00334585">
            <w:pPr>
              <w:keepNext/>
              <w:keepLines/>
              <w:spacing w:after="0"/>
              <w:jc w:val="center"/>
              <w:rPr>
                <w:rFonts w:ascii="Arial" w:eastAsia="SimSun" w:hAnsi="Arial" w:cs="Arial"/>
                <w:sz w:val="18"/>
                <w:szCs w:val="18"/>
              </w:rPr>
            </w:pPr>
            <w:del w:id="1214"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0B6FA58D" w14:textId="77777777" w:rsidR="00334585" w:rsidRDefault="00334585">
            <w:pPr>
              <w:keepNext/>
              <w:keepLines/>
              <w:spacing w:after="0"/>
              <w:jc w:val="center"/>
              <w:rPr>
                <w:rFonts w:ascii="Arial" w:eastAsia="SimSun" w:hAnsi="Arial" w:cs="Arial"/>
                <w:sz w:val="18"/>
                <w:szCs w:val="18"/>
              </w:rPr>
            </w:pPr>
            <w:del w:id="1215"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552ED7C1" w14:textId="77777777" w:rsidR="00334585" w:rsidRDefault="00334585">
            <w:pPr>
              <w:keepNext/>
              <w:keepLines/>
              <w:spacing w:after="0"/>
              <w:jc w:val="center"/>
              <w:rPr>
                <w:rFonts w:ascii="Arial" w:eastAsia="SimSun" w:hAnsi="Arial" w:cs="Arial"/>
                <w:sz w:val="18"/>
                <w:szCs w:val="18"/>
              </w:rPr>
            </w:pPr>
            <w:del w:id="1216"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0117F689" w14:textId="77777777" w:rsidR="00334585" w:rsidRDefault="00334585">
            <w:pPr>
              <w:keepNext/>
              <w:keepLines/>
              <w:spacing w:after="0"/>
              <w:jc w:val="center"/>
              <w:rPr>
                <w:rFonts w:ascii="Arial" w:eastAsia="SimSun" w:hAnsi="Arial" w:cs="Arial"/>
                <w:sz w:val="18"/>
                <w:szCs w:val="18"/>
              </w:rPr>
            </w:pPr>
            <w:del w:id="1217" w:author="MK" w:date="2021-08-06T16:33:00Z">
              <w:r>
                <w:rPr>
                  <w:rFonts w:ascii="Arial" w:eastAsia="SimSun" w:hAnsi="Arial" w:cs="Arial"/>
                  <w:sz w:val="18"/>
                  <w:szCs w:val="18"/>
                </w:rPr>
                <w:delText>TBD</w:delText>
              </w:r>
            </w:del>
          </w:p>
        </w:tc>
      </w:tr>
      <w:tr w:rsidR="00334585" w14:paraId="38A53783"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7BEB70F6" w14:textId="77777777" w:rsidR="00334585" w:rsidRDefault="00334585">
            <w:pPr>
              <w:keepNext/>
              <w:keepLines/>
              <w:spacing w:after="0"/>
              <w:jc w:val="center"/>
              <w:rPr>
                <w:rFonts w:ascii="Arial" w:eastAsia="SimSun" w:hAnsi="Arial" w:cs="Arial"/>
                <w:sz w:val="18"/>
                <w:szCs w:val="18"/>
              </w:rPr>
            </w:pPr>
            <w:del w:id="1218" w:author="MK" w:date="2021-08-06T16:33:00Z">
              <w:r>
                <w:rPr>
                  <w:rFonts w:ascii="Arial" w:eastAsia="SimSun" w:hAnsi="Arial" w:cs="Arial"/>
                  <w:sz w:val="18"/>
                  <w:szCs w:val="18"/>
                </w:rPr>
                <w:delText>± [68+</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12598644"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F80A85C" w14:textId="77777777" w:rsidR="00334585" w:rsidRDefault="00334585">
            <w:pPr>
              <w:keepNext/>
              <w:keepLines/>
              <w:spacing w:after="0"/>
              <w:jc w:val="center"/>
              <w:rPr>
                <w:rFonts w:ascii="Arial" w:eastAsia="SimSun" w:hAnsi="Arial" w:cs="Arial"/>
                <w:sz w:val="18"/>
                <w:szCs w:val="18"/>
              </w:rPr>
            </w:pPr>
            <w:del w:id="1219" w:author="MK" w:date="2021-08-06T16:33:00Z">
              <w:r>
                <w:rPr>
                  <w:rFonts w:ascii="Arial" w:eastAsia="SimSun" w:hAnsi="Arial" w:cs="Calibri"/>
                  <w:sz w:val="18"/>
                </w:rPr>
                <w:delText>≥[</w:delText>
              </w:r>
              <w:r>
                <w:rPr>
                  <w:rFonts w:ascii="Arial" w:eastAsia="SimSun" w:hAnsi="Arial"/>
                  <w:sz w:val="18"/>
                  <w:lang w:eastAsia="zh-CN"/>
                </w:rPr>
                <w:delText>48]</w:delText>
              </w:r>
            </w:del>
          </w:p>
        </w:tc>
        <w:tc>
          <w:tcPr>
            <w:tcW w:w="709" w:type="dxa"/>
            <w:tcBorders>
              <w:top w:val="nil"/>
              <w:left w:val="single" w:sz="6" w:space="0" w:color="auto"/>
              <w:bottom w:val="nil"/>
              <w:right w:val="single" w:sz="4" w:space="0" w:color="auto"/>
            </w:tcBorders>
          </w:tcPr>
          <w:p w14:paraId="55C79A1A"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656FB8A0" w14:textId="77777777" w:rsidR="00334585" w:rsidRDefault="00334585">
            <w:pPr>
              <w:keepNext/>
              <w:keepLines/>
              <w:spacing w:after="0"/>
              <w:rPr>
                <w:rFonts w:ascii="Arial" w:eastAsia="SimSun" w:hAnsi="Arial" w:cs="Arial"/>
                <w:sz w:val="18"/>
                <w:szCs w:val="18"/>
              </w:rPr>
            </w:pPr>
            <w:del w:id="1220" w:author="MK" w:date="2021-08-06T16:33:00Z">
              <w:r>
                <w:rPr>
                  <w:rFonts w:ascii="Arial" w:eastAsia="SimSun" w:hAnsi="Arial" w:cs="Arial"/>
                  <w:sz w:val="18"/>
                  <w:szCs w:val="18"/>
                </w:rPr>
                <w:delText xml:space="preserve">      ≥[1]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0A0AC285" w14:textId="77777777" w:rsidR="00334585" w:rsidRDefault="00334585">
            <w:pPr>
              <w:keepNext/>
              <w:keepLines/>
              <w:spacing w:after="0"/>
              <w:jc w:val="center"/>
              <w:rPr>
                <w:rFonts w:ascii="Arial" w:eastAsia="SimSun" w:hAnsi="Arial" w:cs="Arial"/>
                <w:sz w:val="18"/>
                <w:szCs w:val="18"/>
              </w:rPr>
            </w:pPr>
            <w:del w:id="1221"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59D52D79" w14:textId="77777777" w:rsidR="00334585" w:rsidRDefault="00334585">
            <w:pPr>
              <w:keepNext/>
              <w:keepLines/>
              <w:spacing w:after="0"/>
              <w:jc w:val="center"/>
              <w:rPr>
                <w:rFonts w:ascii="Arial" w:eastAsia="SimSun" w:hAnsi="Arial" w:cs="Arial"/>
                <w:sz w:val="18"/>
                <w:szCs w:val="18"/>
              </w:rPr>
            </w:pPr>
            <w:del w:id="1222"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623E6DE5" w14:textId="77777777" w:rsidR="00334585" w:rsidRDefault="00334585">
            <w:pPr>
              <w:keepNext/>
              <w:keepLines/>
              <w:spacing w:after="0"/>
              <w:jc w:val="center"/>
              <w:rPr>
                <w:rFonts w:ascii="Arial" w:eastAsia="SimSun" w:hAnsi="Arial" w:cs="Arial"/>
                <w:sz w:val="18"/>
                <w:szCs w:val="18"/>
              </w:rPr>
            </w:pPr>
            <w:del w:id="1223"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100ADC76" w14:textId="77777777" w:rsidR="00334585" w:rsidRDefault="00334585">
            <w:pPr>
              <w:keepNext/>
              <w:keepLines/>
              <w:spacing w:after="0"/>
              <w:jc w:val="center"/>
              <w:rPr>
                <w:rFonts w:ascii="Arial" w:eastAsia="SimSun" w:hAnsi="Arial" w:cs="Arial"/>
                <w:sz w:val="18"/>
                <w:szCs w:val="18"/>
              </w:rPr>
            </w:pPr>
            <w:del w:id="1224"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0BB84E6C" w14:textId="77777777" w:rsidR="00334585" w:rsidRDefault="00334585">
            <w:pPr>
              <w:keepNext/>
              <w:keepLines/>
              <w:spacing w:after="0"/>
              <w:jc w:val="center"/>
              <w:rPr>
                <w:rFonts w:ascii="Arial" w:eastAsia="SimSun" w:hAnsi="Arial" w:cs="Arial"/>
                <w:sz w:val="18"/>
                <w:szCs w:val="18"/>
              </w:rPr>
            </w:pPr>
            <w:del w:id="1225" w:author="MK" w:date="2021-08-06T16:33:00Z">
              <w:r>
                <w:rPr>
                  <w:rFonts w:ascii="Arial" w:eastAsia="SimSun" w:hAnsi="Arial" w:cs="Arial"/>
                  <w:sz w:val="18"/>
                  <w:szCs w:val="18"/>
                </w:rPr>
                <w:delText>TBD</w:delText>
              </w:r>
            </w:del>
          </w:p>
        </w:tc>
      </w:tr>
      <w:tr w:rsidR="00334585" w14:paraId="54859864"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354F71DC" w14:textId="77777777" w:rsidR="00334585" w:rsidRDefault="00334585">
            <w:pPr>
              <w:keepNext/>
              <w:keepLines/>
              <w:spacing w:after="0"/>
              <w:jc w:val="center"/>
              <w:rPr>
                <w:rFonts w:ascii="Arial" w:eastAsia="SimSun" w:hAnsi="Arial" w:cs="Arial"/>
                <w:sz w:val="18"/>
                <w:szCs w:val="18"/>
              </w:rPr>
            </w:pPr>
            <w:del w:id="1226" w:author="MK" w:date="2021-08-06T16:33:00Z">
              <w:r>
                <w:rPr>
                  <w:rFonts w:ascii="Arial" w:eastAsia="SimSun" w:hAnsi="Arial" w:cs="Arial"/>
                  <w:sz w:val="18"/>
                  <w:szCs w:val="18"/>
                </w:rPr>
                <w:delText>± [44+</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vMerge w:val="restart"/>
            <w:tcBorders>
              <w:top w:val="nil"/>
              <w:left w:val="single" w:sz="6" w:space="0" w:color="auto"/>
              <w:bottom w:val="nil"/>
              <w:right w:val="single" w:sz="6" w:space="0" w:color="auto"/>
            </w:tcBorders>
            <w:vAlign w:val="center"/>
          </w:tcPr>
          <w:p w14:paraId="43CFD386"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6F283EA" w14:textId="77777777" w:rsidR="00334585" w:rsidRDefault="00334585">
            <w:pPr>
              <w:keepNext/>
              <w:keepLines/>
              <w:spacing w:after="0"/>
              <w:jc w:val="center"/>
              <w:rPr>
                <w:rFonts w:ascii="Arial" w:eastAsia="SimSun" w:hAnsi="Arial" w:cs="Arial"/>
                <w:sz w:val="18"/>
                <w:szCs w:val="18"/>
              </w:rPr>
            </w:pPr>
            <w:del w:id="1227" w:author="MK" w:date="2021-08-06T16:33:00Z">
              <w:r>
                <w:rPr>
                  <w:rFonts w:ascii="Arial" w:eastAsia="SimSun" w:hAnsi="Arial" w:cs="Calibri"/>
                  <w:sz w:val="18"/>
                </w:rPr>
                <w:delText>≥[</w:delText>
              </w:r>
              <w:r>
                <w:rPr>
                  <w:rFonts w:ascii="Arial" w:eastAsia="SimSun" w:hAnsi="Arial"/>
                  <w:sz w:val="18"/>
                  <w:lang w:eastAsia="zh-CN"/>
                </w:rPr>
                <w:delText>132]</w:delText>
              </w:r>
            </w:del>
          </w:p>
        </w:tc>
        <w:tc>
          <w:tcPr>
            <w:tcW w:w="709" w:type="dxa"/>
            <w:tcBorders>
              <w:top w:val="nil"/>
              <w:left w:val="single" w:sz="6" w:space="0" w:color="auto"/>
              <w:bottom w:val="nil"/>
              <w:right w:val="single" w:sz="4" w:space="0" w:color="auto"/>
            </w:tcBorders>
          </w:tcPr>
          <w:p w14:paraId="70BB5F61"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5F46EEFE" w14:textId="77777777" w:rsidR="00334585" w:rsidRDefault="00334585">
            <w:pPr>
              <w:keepNext/>
              <w:keepLines/>
              <w:spacing w:after="0"/>
              <w:jc w:val="center"/>
              <w:rPr>
                <w:rFonts w:ascii="Arial" w:eastAsia="SimSun" w:hAnsi="Arial" w:cs="Arial"/>
                <w:sz w:val="18"/>
                <w:szCs w:val="18"/>
              </w:rPr>
            </w:pPr>
            <w:del w:id="1228"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3F4B6FB3" w14:textId="77777777" w:rsidR="00334585" w:rsidRDefault="00334585">
            <w:pPr>
              <w:keepNext/>
              <w:keepLines/>
              <w:spacing w:after="0"/>
              <w:jc w:val="center"/>
              <w:rPr>
                <w:rFonts w:ascii="Arial" w:eastAsia="SimSun" w:hAnsi="Arial" w:cs="Arial"/>
                <w:sz w:val="18"/>
                <w:szCs w:val="18"/>
              </w:rPr>
            </w:pPr>
            <w:del w:id="1229"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4C08EF4F" w14:textId="77777777" w:rsidR="00334585" w:rsidRDefault="00334585">
            <w:pPr>
              <w:keepNext/>
              <w:keepLines/>
              <w:spacing w:after="0"/>
              <w:jc w:val="center"/>
              <w:rPr>
                <w:rFonts w:ascii="Arial" w:eastAsia="SimSun" w:hAnsi="Arial" w:cs="Arial"/>
                <w:sz w:val="18"/>
                <w:szCs w:val="18"/>
              </w:rPr>
            </w:pPr>
            <w:del w:id="1230"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0DD175E8" w14:textId="77777777" w:rsidR="00334585" w:rsidRDefault="00334585">
            <w:pPr>
              <w:keepNext/>
              <w:keepLines/>
              <w:spacing w:after="0"/>
              <w:jc w:val="center"/>
              <w:rPr>
                <w:rFonts w:ascii="Arial" w:eastAsia="SimSun" w:hAnsi="Arial" w:cs="Arial"/>
                <w:sz w:val="18"/>
                <w:szCs w:val="18"/>
              </w:rPr>
            </w:pPr>
            <w:del w:id="1231"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37A4EE58" w14:textId="77777777" w:rsidR="00334585" w:rsidRDefault="00334585">
            <w:pPr>
              <w:keepNext/>
              <w:keepLines/>
              <w:spacing w:after="0"/>
              <w:jc w:val="center"/>
              <w:rPr>
                <w:rFonts w:ascii="Arial" w:eastAsia="SimSun" w:hAnsi="Arial" w:cs="Arial"/>
                <w:sz w:val="18"/>
                <w:szCs w:val="18"/>
              </w:rPr>
            </w:pPr>
            <w:del w:id="1232"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4D586E20" w14:textId="77777777" w:rsidR="00334585" w:rsidRDefault="00334585">
            <w:pPr>
              <w:keepNext/>
              <w:keepLines/>
              <w:spacing w:after="0"/>
              <w:jc w:val="center"/>
              <w:rPr>
                <w:rFonts w:ascii="Arial" w:eastAsia="SimSun" w:hAnsi="Arial" w:cs="Arial"/>
                <w:sz w:val="18"/>
                <w:szCs w:val="18"/>
              </w:rPr>
            </w:pPr>
            <w:del w:id="1233" w:author="MK" w:date="2021-08-06T16:33:00Z">
              <w:r>
                <w:rPr>
                  <w:rFonts w:ascii="Arial" w:eastAsia="SimSun" w:hAnsi="Arial" w:cs="Arial"/>
                  <w:sz w:val="18"/>
                  <w:szCs w:val="18"/>
                </w:rPr>
                <w:delText>TBD</w:delText>
              </w:r>
            </w:del>
          </w:p>
        </w:tc>
      </w:tr>
      <w:tr w:rsidR="00334585" w14:paraId="35EE1777"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4341B35" w14:textId="77777777" w:rsidR="00334585" w:rsidRDefault="00334585">
            <w:pPr>
              <w:keepNext/>
              <w:keepLines/>
              <w:spacing w:after="0"/>
              <w:jc w:val="center"/>
              <w:rPr>
                <w:rFonts w:ascii="Arial" w:eastAsia="SimSun" w:hAnsi="Arial" w:cs="Arial"/>
                <w:sz w:val="18"/>
                <w:szCs w:val="18"/>
              </w:rPr>
            </w:pPr>
            <w:del w:id="1234" w:author="MK" w:date="2021-08-06T16:33:00Z">
              <w:r>
                <w:rPr>
                  <w:rFonts w:ascii="Arial" w:eastAsia="SimSun" w:hAnsi="Arial" w:cs="Arial"/>
                  <w:sz w:val="18"/>
                  <w:szCs w:val="18"/>
                </w:rPr>
                <w:delText>± [59+</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nil"/>
              <w:left w:val="single" w:sz="6" w:space="0" w:color="auto"/>
              <w:bottom w:val="nil"/>
              <w:right w:val="single" w:sz="6" w:space="0" w:color="auto"/>
            </w:tcBorders>
            <w:vAlign w:val="center"/>
            <w:hideMark/>
          </w:tcPr>
          <w:p w14:paraId="7E0482C9"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E1A649D" w14:textId="77777777" w:rsidR="00334585" w:rsidRDefault="00334585">
            <w:pPr>
              <w:keepNext/>
              <w:keepLines/>
              <w:spacing w:after="0"/>
              <w:jc w:val="center"/>
              <w:rPr>
                <w:rFonts w:ascii="Arial" w:eastAsia="SimSun" w:hAnsi="Arial" w:cs="Arial"/>
                <w:sz w:val="18"/>
                <w:szCs w:val="18"/>
              </w:rPr>
            </w:pPr>
            <w:del w:id="1235" w:author="MK" w:date="2021-08-06T16:33:00Z">
              <w:r>
                <w:rPr>
                  <w:rFonts w:ascii="Arial" w:eastAsia="SimSun" w:hAnsi="Arial" w:cs="Calibri"/>
                  <w:sz w:val="18"/>
                </w:rPr>
                <w:delText>≥[</w:delText>
              </w:r>
              <w:r>
                <w:rPr>
                  <w:rFonts w:ascii="Arial" w:eastAsia="SimSun" w:hAnsi="Arial"/>
                  <w:sz w:val="18"/>
                </w:rPr>
                <w:delText>24]</w:delText>
              </w:r>
            </w:del>
          </w:p>
        </w:tc>
        <w:tc>
          <w:tcPr>
            <w:tcW w:w="709" w:type="dxa"/>
            <w:tcBorders>
              <w:top w:val="single" w:sz="6" w:space="0" w:color="auto"/>
              <w:left w:val="single" w:sz="6" w:space="0" w:color="auto"/>
              <w:bottom w:val="nil"/>
              <w:right w:val="single" w:sz="4" w:space="0" w:color="auto"/>
            </w:tcBorders>
            <w:hideMark/>
          </w:tcPr>
          <w:p w14:paraId="25929DCC" w14:textId="77777777" w:rsidR="00334585" w:rsidRDefault="00334585">
            <w:pPr>
              <w:keepNext/>
              <w:keepLines/>
              <w:spacing w:after="0"/>
              <w:jc w:val="center"/>
              <w:rPr>
                <w:rFonts w:ascii="Arial" w:eastAsia="SimSun" w:hAnsi="Arial" w:cs="Arial"/>
                <w:sz w:val="18"/>
                <w:szCs w:val="18"/>
              </w:rPr>
            </w:pPr>
            <w:del w:id="1236" w:author="MK" w:date="2021-08-06T16:33:00Z">
              <w:r>
                <w:rPr>
                  <w:rFonts w:ascii="Arial" w:eastAsia="SimSun" w:hAnsi="Arial" w:cs="Arial"/>
                  <w:sz w:val="18"/>
                  <w:szCs w:val="18"/>
                </w:rPr>
                <w:delText>60</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04BC6EE2" w14:textId="77777777" w:rsidR="00334585" w:rsidRDefault="00334585">
            <w:pPr>
              <w:keepNext/>
              <w:keepLines/>
              <w:spacing w:after="0"/>
              <w:jc w:val="center"/>
              <w:rPr>
                <w:rFonts w:ascii="Arial" w:eastAsia="SimSun" w:hAnsi="Arial" w:cs="Arial"/>
                <w:sz w:val="18"/>
                <w:szCs w:val="18"/>
              </w:rPr>
            </w:pPr>
            <w:del w:id="1237" w:author="MK" w:date="2021-08-06T16:33: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4BF68A6D" w14:textId="77777777" w:rsidR="00334585" w:rsidRDefault="00334585">
            <w:pPr>
              <w:keepNext/>
              <w:keepLines/>
              <w:spacing w:after="0"/>
              <w:jc w:val="center"/>
              <w:rPr>
                <w:rFonts w:ascii="Arial" w:eastAsia="SimSun" w:hAnsi="Arial" w:cs="Arial"/>
                <w:sz w:val="18"/>
                <w:szCs w:val="18"/>
              </w:rPr>
            </w:pPr>
            <w:del w:id="1238"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4C294586" w14:textId="77777777" w:rsidR="00334585" w:rsidRDefault="00334585">
            <w:pPr>
              <w:keepNext/>
              <w:keepLines/>
              <w:spacing w:after="0"/>
              <w:jc w:val="center"/>
              <w:rPr>
                <w:rFonts w:ascii="Arial" w:eastAsia="SimSun" w:hAnsi="Arial" w:cs="Arial"/>
                <w:sz w:val="18"/>
                <w:szCs w:val="18"/>
              </w:rPr>
            </w:pPr>
            <w:del w:id="1239"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665CFBEC" w14:textId="77777777" w:rsidR="00334585" w:rsidRDefault="00334585">
            <w:pPr>
              <w:keepNext/>
              <w:keepLines/>
              <w:spacing w:after="0"/>
              <w:jc w:val="center"/>
              <w:rPr>
                <w:rFonts w:ascii="Arial" w:eastAsia="SimSun" w:hAnsi="Arial" w:cs="Arial"/>
                <w:sz w:val="18"/>
                <w:szCs w:val="18"/>
              </w:rPr>
            </w:pPr>
            <w:del w:id="1240"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18396933" w14:textId="77777777" w:rsidR="00334585" w:rsidRDefault="00334585">
            <w:pPr>
              <w:keepNext/>
              <w:keepLines/>
              <w:spacing w:after="0"/>
              <w:jc w:val="center"/>
              <w:rPr>
                <w:rFonts w:ascii="Arial" w:eastAsia="SimSun" w:hAnsi="Arial" w:cs="Arial"/>
                <w:sz w:val="18"/>
                <w:szCs w:val="18"/>
              </w:rPr>
            </w:pPr>
            <w:del w:id="1241"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6D85828C" w14:textId="77777777" w:rsidR="00334585" w:rsidRDefault="00334585">
            <w:pPr>
              <w:keepNext/>
              <w:keepLines/>
              <w:spacing w:after="0"/>
              <w:jc w:val="center"/>
              <w:rPr>
                <w:rFonts w:ascii="Arial" w:eastAsia="SimSun" w:hAnsi="Arial" w:cs="Arial"/>
                <w:sz w:val="18"/>
                <w:szCs w:val="18"/>
              </w:rPr>
            </w:pPr>
            <w:del w:id="1242" w:author="MK" w:date="2021-08-06T16:33:00Z">
              <w:r>
                <w:rPr>
                  <w:rFonts w:ascii="Arial" w:eastAsia="SimSun" w:hAnsi="Arial" w:cs="Arial"/>
                  <w:sz w:val="18"/>
                  <w:szCs w:val="18"/>
                </w:rPr>
                <w:delText>TBD</w:delText>
              </w:r>
            </w:del>
          </w:p>
        </w:tc>
      </w:tr>
      <w:tr w:rsidR="00334585" w14:paraId="592EB93F"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0A070B92" w14:textId="77777777" w:rsidR="00334585" w:rsidRDefault="00334585">
            <w:pPr>
              <w:keepNext/>
              <w:keepLines/>
              <w:spacing w:after="0"/>
              <w:jc w:val="center"/>
              <w:rPr>
                <w:rFonts w:ascii="Arial" w:eastAsia="SimSun" w:hAnsi="Arial" w:cs="Arial"/>
                <w:sz w:val="18"/>
                <w:szCs w:val="18"/>
              </w:rPr>
            </w:pPr>
            <w:del w:id="1243" w:author="MK" w:date="2021-08-06T16:33:00Z">
              <w:r>
                <w:rPr>
                  <w:rFonts w:ascii="Arial" w:eastAsia="SimSun" w:hAnsi="Arial" w:cs="Arial"/>
                  <w:sz w:val="18"/>
                  <w:szCs w:val="18"/>
                </w:rPr>
                <w:delText>± [42+</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4B53A3A0"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62B904D1" w14:textId="77777777" w:rsidR="00334585" w:rsidRDefault="00334585">
            <w:pPr>
              <w:keepNext/>
              <w:keepLines/>
              <w:spacing w:after="0"/>
              <w:jc w:val="center"/>
              <w:rPr>
                <w:rFonts w:ascii="Arial" w:eastAsia="SimSun" w:hAnsi="Arial" w:cs="Arial"/>
                <w:sz w:val="18"/>
                <w:szCs w:val="18"/>
              </w:rPr>
            </w:pPr>
            <w:del w:id="1244" w:author="MK" w:date="2021-08-06T16:33:00Z">
              <w:r>
                <w:rPr>
                  <w:rFonts w:ascii="Arial" w:eastAsia="SimSun" w:hAnsi="Arial" w:cs="Calibri"/>
                  <w:sz w:val="18"/>
                </w:rPr>
                <w:delText>≥</w:delText>
              </w:r>
              <w:r>
                <w:rPr>
                  <w:rFonts w:ascii="Arial" w:eastAsia="SimSun" w:hAnsi="Arial"/>
                  <w:sz w:val="18"/>
                  <w:lang w:eastAsia="zh-CN"/>
                </w:rPr>
                <w:delText xml:space="preserve"> [64]</w:delText>
              </w:r>
            </w:del>
          </w:p>
        </w:tc>
        <w:tc>
          <w:tcPr>
            <w:tcW w:w="709" w:type="dxa"/>
            <w:tcBorders>
              <w:top w:val="nil"/>
              <w:left w:val="single" w:sz="6" w:space="0" w:color="auto"/>
              <w:bottom w:val="nil"/>
              <w:right w:val="single" w:sz="4" w:space="0" w:color="auto"/>
            </w:tcBorders>
          </w:tcPr>
          <w:p w14:paraId="6EFAC201"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24F198C6" w14:textId="77777777" w:rsidR="00334585" w:rsidRDefault="00334585">
            <w:pPr>
              <w:keepNext/>
              <w:keepLines/>
              <w:spacing w:after="0"/>
              <w:jc w:val="center"/>
              <w:rPr>
                <w:rFonts w:ascii="Arial" w:eastAsia="SimSun" w:hAnsi="Arial" w:cs="Arial"/>
                <w:sz w:val="18"/>
                <w:szCs w:val="18"/>
              </w:rPr>
            </w:pPr>
            <w:del w:id="1245"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637EB9DF" w14:textId="77777777" w:rsidR="00334585" w:rsidRDefault="00334585">
            <w:pPr>
              <w:keepNext/>
              <w:keepLines/>
              <w:spacing w:after="0"/>
              <w:jc w:val="center"/>
              <w:rPr>
                <w:rFonts w:ascii="Arial" w:eastAsia="SimSun" w:hAnsi="Arial" w:cs="Arial"/>
                <w:sz w:val="18"/>
                <w:szCs w:val="18"/>
              </w:rPr>
            </w:pPr>
            <w:del w:id="1246"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0FAD86F7" w14:textId="77777777" w:rsidR="00334585" w:rsidRDefault="00334585">
            <w:pPr>
              <w:keepNext/>
              <w:keepLines/>
              <w:spacing w:after="0"/>
              <w:jc w:val="center"/>
              <w:rPr>
                <w:rFonts w:ascii="Arial" w:eastAsia="SimSun" w:hAnsi="Arial" w:cs="Arial"/>
                <w:sz w:val="18"/>
                <w:szCs w:val="18"/>
              </w:rPr>
            </w:pPr>
            <w:del w:id="1247"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0F1F7B3D" w14:textId="77777777" w:rsidR="00334585" w:rsidRDefault="00334585">
            <w:pPr>
              <w:keepNext/>
              <w:keepLines/>
              <w:spacing w:after="0"/>
              <w:jc w:val="center"/>
              <w:rPr>
                <w:rFonts w:ascii="Arial" w:eastAsia="SimSun" w:hAnsi="Arial" w:cs="Arial"/>
                <w:sz w:val="18"/>
                <w:szCs w:val="18"/>
              </w:rPr>
            </w:pPr>
            <w:del w:id="1248"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45C78DE7" w14:textId="77777777" w:rsidR="00334585" w:rsidRDefault="00334585">
            <w:pPr>
              <w:keepNext/>
              <w:keepLines/>
              <w:spacing w:after="0"/>
              <w:jc w:val="center"/>
              <w:rPr>
                <w:rFonts w:ascii="Arial" w:eastAsia="SimSun" w:hAnsi="Arial" w:cs="Arial"/>
                <w:sz w:val="18"/>
                <w:szCs w:val="18"/>
              </w:rPr>
            </w:pPr>
            <w:del w:id="1249"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139BC058" w14:textId="77777777" w:rsidR="00334585" w:rsidRDefault="00334585">
            <w:pPr>
              <w:keepNext/>
              <w:keepLines/>
              <w:spacing w:after="0"/>
              <w:jc w:val="center"/>
              <w:rPr>
                <w:rFonts w:ascii="Arial" w:eastAsia="SimSun" w:hAnsi="Arial" w:cs="Arial"/>
                <w:sz w:val="18"/>
                <w:szCs w:val="18"/>
              </w:rPr>
            </w:pPr>
            <w:del w:id="1250" w:author="MK" w:date="2021-08-06T16:33:00Z">
              <w:r>
                <w:rPr>
                  <w:rFonts w:ascii="Arial" w:eastAsia="SimSun" w:hAnsi="Arial" w:cs="Arial"/>
                  <w:sz w:val="18"/>
                  <w:szCs w:val="18"/>
                </w:rPr>
                <w:delText>TBD</w:delText>
              </w:r>
            </w:del>
          </w:p>
        </w:tc>
      </w:tr>
      <w:tr w:rsidR="00334585" w14:paraId="04C72668"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70859873" w14:textId="77777777" w:rsidR="00334585" w:rsidRDefault="00334585">
            <w:pPr>
              <w:keepNext/>
              <w:keepLines/>
              <w:spacing w:after="0"/>
              <w:jc w:val="center"/>
              <w:rPr>
                <w:rFonts w:ascii="Arial" w:eastAsia="SimSun" w:hAnsi="Arial" w:cs="Arial"/>
                <w:sz w:val="18"/>
                <w:szCs w:val="18"/>
              </w:rPr>
            </w:pPr>
            <w:del w:id="1251" w:author="MK" w:date="2021-08-06T16:33:00Z">
              <w:r>
                <w:rPr>
                  <w:rFonts w:ascii="Arial" w:eastAsia="SimSun" w:hAnsi="Arial" w:cs="Arial"/>
                  <w:sz w:val="18"/>
                  <w:szCs w:val="18"/>
                </w:rPr>
                <w:delText>± [36+</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50366990"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527CA7D5" w14:textId="77777777" w:rsidR="00334585" w:rsidRDefault="00334585">
            <w:pPr>
              <w:keepNext/>
              <w:keepLines/>
              <w:spacing w:after="0"/>
              <w:jc w:val="center"/>
              <w:rPr>
                <w:rFonts w:ascii="Arial" w:eastAsia="SimSun" w:hAnsi="Arial" w:cs="Arial"/>
                <w:sz w:val="18"/>
                <w:szCs w:val="18"/>
              </w:rPr>
            </w:pPr>
            <w:del w:id="1252" w:author="MK" w:date="2021-08-06T16:33:00Z">
              <w:r>
                <w:rPr>
                  <w:rFonts w:ascii="Arial" w:eastAsia="SimSun" w:hAnsi="Arial" w:cs="Calibri"/>
                  <w:sz w:val="18"/>
                </w:rPr>
                <w:delText>≥</w:delText>
              </w:r>
              <w:r>
                <w:rPr>
                  <w:rFonts w:ascii="Arial" w:eastAsia="SimSun" w:hAnsi="Arial"/>
                  <w:sz w:val="18"/>
                  <w:lang w:eastAsia="zh-CN"/>
                </w:rPr>
                <w:delText xml:space="preserve"> [132]</w:delText>
              </w:r>
            </w:del>
          </w:p>
        </w:tc>
        <w:tc>
          <w:tcPr>
            <w:tcW w:w="709" w:type="dxa"/>
            <w:tcBorders>
              <w:top w:val="nil"/>
              <w:left w:val="single" w:sz="6" w:space="0" w:color="auto"/>
              <w:bottom w:val="nil"/>
              <w:right w:val="single" w:sz="4" w:space="0" w:color="auto"/>
            </w:tcBorders>
          </w:tcPr>
          <w:p w14:paraId="133F6D26"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034B0B52" w14:textId="77777777" w:rsidR="00334585" w:rsidRDefault="00334585">
            <w:pPr>
              <w:keepNext/>
              <w:keepLines/>
              <w:spacing w:after="0"/>
              <w:jc w:val="center"/>
              <w:rPr>
                <w:rFonts w:ascii="Arial" w:eastAsia="SimSun" w:hAnsi="Arial" w:cs="Arial"/>
                <w:sz w:val="18"/>
                <w:szCs w:val="18"/>
              </w:rPr>
            </w:pPr>
            <w:del w:id="1253"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70FE0B53" w14:textId="77777777" w:rsidR="00334585" w:rsidRDefault="00334585">
            <w:pPr>
              <w:keepNext/>
              <w:keepLines/>
              <w:spacing w:after="0"/>
              <w:jc w:val="center"/>
              <w:rPr>
                <w:rFonts w:ascii="Arial" w:eastAsia="SimSun" w:hAnsi="Arial" w:cs="Arial"/>
                <w:sz w:val="18"/>
                <w:szCs w:val="18"/>
              </w:rPr>
            </w:pPr>
            <w:del w:id="1254"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5D055462" w14:textId="77777777" w:rsidR="00334585" w:rsidRDefault="00334585">
            <w:pPr>
              <w:keepNext/>
              <w:keepLines/>
              <w:spacing w:after="0"/>
              <w:jc w:val="center"/>
              <w:rPr>
                <w:rFonts w:ascii="Arial" w:eastAsia="SimSun" w:hAnsi="Arial" w:cs="Arial"/>
                <w:sz w:val="18"/>
                <w:szCs w:val="18"/>
              </w:rPr>
            </w:pPr>
            <w:del w:id="1255"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30830D4B" w14:textId="77777777" w:rsidR="00334585" w:rsidRDefault="00334585">
            <w:pPr>
              <w:keepNext/>
              <w:keepLines/>
              <w:spacing w:after="0"/>
              <w:jc w:val="center"/>
              <w:rPr>
                <w:rFonts w:ascii="Arial" w:eastAsia="SimSun" w:hAnsi="Arial" w:cs="Arial"/>
                <w:sz w:val="18"/>
                <w:szCs w:val="18"/>
              </w:rPr>
            </w:pPr>
            <w:del w:id="1256"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2EA1B9FC" w14:textId="77777777" w:rsidR="00334585" w:rsidRDefault="00334585">
            <w:pPr>
              <w:keepNext/>
              <w:keepLines/>
              <w:spacing w:after="0"/>
              <w:jc w:val="center"/>
              <w:rPr>
                <w:rFonts w:ascii="Arial" w:eastAsia="SimSun" w:hAnsi="Arial" w:cs="Arial"/>
                <w:sz w:val="18"/>
                <w:szCs w:val="18"/>
              </w:rPr>
            </w:pPr>
            <w:del w:id="1257"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0D68B3D2" w14:textId="77777777" w:rsidR="00334585" w:rsidRDefault="00334585">
            <w:pPr>
              <w:keepNext/>
              <w:keepLines/>
              <w:spacing w:after="0"/>
              <w:jc w:val="center"/>
              <w:rPr>
                <w:rFonts w:ascii="Arial" w:eastAsia="SimSun" w:hAnsi="Arial" w:cs="Arial"/>
                <w:sz w:val="18"/>
                <w:szCs w:val="18"/>
              </w:rPr>
            </w:pPr>
            <w:del w:id="1258" w:author="MK" w:date="2021-08-06T16:33:00Z">
              <w:r>
                <w:rPr>
                  <w:rFonts w:ascii="Arial" w:eastAsia="SimSun" w:hAnsi="Arial" w:cs="Arial"/>
                  <w:sz w:val="18"/>
                  <w:szCs w:val="18"/>
                </w:rPr>
                <w:delText>TBD</w:delText>
              </w:r>
            </w:del>
          </w:p>
        </w:tc>
      </w:tr>
      <w:tr w:rsidR="00334585" w14:paraId="31A67DD3" w14:textId="77777777" w:rsidTr="00334585">
        <w:trPr>
          <w:trHeight w:val="208"/>
          <w:jc w:val="center"/>
        </w:trPr>
        <w:tc>
          <w:tcPr>
            <w:tcW w:w="1134" w:type="dxa"/>
            <w:tcBorders>
              <w:top w:val="single" w:sz="6" w:space="0" w:color="auto"/>
              <w:left w:val="single" w:sz="4" w:space="0" w:color="auto"/>
              <w:bottom w:val="nil"/>
              <w:right w:val="single" w:sz="6" w:space="0" w:color="auto"/>
            </w:tcBorders>
            <w:hideMark/>
          </w:tcPr>
          <w:p w14:paraId="67191036" w14:textId="77777777" w:rsidR="00334585" w:rsidRDefault="00334585">
            <w:pPr>
              <w:keepNext/>
              <w:keepLines/>
              <w:spacing w:after="0"/>
              <w:jc w:val="center"/>
              <w:rPr>
                <w:rFonts w:ascii="Arial" w:eastAsia="SimSun" w:hAnsi="Arial" w:cs="Arial"/>
                <w:sz w:val="18"/>
                <w:szCs w:val="18"/>
              </w:rPr>
            </w:pPr>
            <w:del w:id="1259" w:author="MK" w:date="2021-08-06T16:33:00Z">
              <w:r>
                <w:rPr>
                  <w:rFonts w:ascii="Arial" w:eastAsia="SimSun" w:hAnsi="Arial" w:cs="Arial"/>
                  <w:sz w:val="18"/>
                  <w:szCs w:val="18"/>
                </w:rPr>
                <w:delText>± [180+</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vMerge w:val="restart"/>
            <w:tcBorders>
              <w:top w:val="single" w:sz="6" w:space="0" w:color="auto"/>
              <w:left w:val="single" w:sz="6" w:space="0" w:color="auto"/>
              <w:bottom w:val="nil"/>
              <w:right w:val="single" w:sz="6" w:space="0" w:color="auto"/>
            </w:tcBorders>
            <w:vAlign w:val="center"/>
          </w:tcPr>
          <w:p w14:paraId="478FDCCE" w14:textId="77777777" w:rsidR="00334585" w:rsidRDefault="00334585">
            <w:pPr>
              <w:keepNext/>
              <w:keepLines/>
              <w:spacing w:after="0"/>
              <w:jc w:val="center"/>
              <w:rPr>
                <w:del w:id="1260" w:author="MK" w:date="2021-08-06T16:33:00Z"/>
                <w:rFonts w:ascii="Arial" w:eastAsia="SimSun" w:hAnsi="Arial" w:cs="Arial"/>
                <w:sz w:val="18"/>
                <w:szCs w:val="18"/>
                <w:lang w:val="en-US"/>
              </w:rPr>
            </w:pPr>
          </w:p>
          <w:p w14:paraId="7516A7F8" w14:textId="77777777" w:rsidR="00334585" w:rsidRDefault="00334585">
            <w:pPr>
              <w:keepNext/>
              <w:keepLines/>
              <w:spacing w:after="0"/>
              <w:jc w:val="center"/>
              <w:rPr>
                <w:rFonts w:ascii="Arial" w:eastAsia="SimSun" w:hAnsi="Arial" w:cs="Arial"/>
                <w:sz w:val="18"/>
                <w:szCs w:val="18"/>
                <w:lang w:val="en-US"/>
              </w:rPr>
            </w:pPr>
            <w:del w:id="1261" w:author="MK" w:date="2021-08-06T16:33:00Z">
              <w:r>
                <w:rPr>
                  <w:rFonts w:ascii="Arial" w:eastAsia="SimSun" w:hAnsi="Arial" w:cs="Arial"/>
                  <w:sz w:val="18"/>
                  <w:szCs w:val="18"/>
                  <w:lang w:val="en-US"/>
                </w:rPr>
                <w:delText>-13</w:delText>
              </w:r>
            </w:del>
          </w:p>
        </w:tc>
        <w:tc>
          <w:tcPr>
            <w:tcW w:w="1134" w:type="dxa"/>
            <w:tcBorders>
              <w:top w:val="single" w:sz="6" w:space="0" w:color="auto"/>
              <w:left w:val="single" w:sz="6" w:space="0" w:color="auto"/>
              <w:bottom w:val="nil"/>
              <w:right w:val="single" w:sz="6" w:space="0" w:color="auto"/>
            </w:tcBorders>
            <w:hideMark/>
          </w:tcPr>
          <w:p w14:paraId="0136CCD5" w14:textId="77777777" w:rsidR="00334585" w:rsidRDefault="00334585">
            <w:pPr>
              <w:keepNext/>
              <w:keepLines/>
              <w:spacing w:after="0"/>
              <w:jc w:val="center"/>
              <w:rPr>
                <w:rFonts w:ascii="Arial" w:eastAsia="SimSun" w:hAnsi="Arial" w:cs="Arial"/>
                <w:sz w:val="18"/>
                <w:szCs w:val="18"/>
              </w:rPr>
            </w:pPr>
            <w:del w:id="1262" w:author="MK" w:date="2021-08-06T16:33:00Z">
              <w:r>
                <w:rPr>
                  <w:rFonts w:ascii="Arial" w:eastAsia="SimSun" w:hAnsi="Arial" w:cs="Calibri"/>
                  <w:sz w:val="18"/>
                </w:rPr>
                <w:delText>≥[</w:delText>
              </w:r>
              <w:r>
                <w:rPr>
                  <w:rFonts w:ascii="Arial" w:eastAsia="SimSun" w:hAnsi="Arial"/>
                  <w:sz w:val="18"/>
                </w:rPr>
                <w:delText>24]</w:delText>
              </w:r>
            </w:del>
          </w:p>
        </w:tc>
        <w:tc>
          <w:tcPr>
            <w:tcW w:w="709" w:type="dxa"/>
            <w:vMerge w:val="restart"/>
            <w:tcBorders>
              <w:top w:val="single" w:sz="6" w:space="0" w:color="auto"/>
              <w:left w:val="single" w:sz="6" w:space="0" w:color="auto"/>
              <w:bottom w:val="nil"/>
              <w:right w:val="single" w:sz="4" w:space="0" w:color="auto"/>
            </w:tcBorders>
          </w:tcPr>
          <w:p w14:paraId="2E5CC50C" w14:textId="77777777" w:rsidR="00334585" w:rsidRDefault="00334585">
            <w:pPr>
              <w:keepNext/>
              <w:keepLines/>
              <w:spacing w:after="0"/>
              <w:jc w:val="center"/>
              <w:rPr>
                <w:del w:id="1263" w:author="MK" w:date="2021-08-06T16:33:00Z"/>
                <w:rFonts w:ascii="Arial" w:eastAsia="SimSun" w:hAnsi="Arial" w:cs="Arial"/>
                <w:sz w:val="18"/>
                <w:szCs w:val="18"/>
              </w:rPr>
            </w:pPr>
          </w:p>
          <w:p w14:paraId="380023A5" w14:textId="77777777" w:rsidR="00334585" w:rsidRDefault="00334585">
            <w:pPr>
              <w:keepNext/>
              <w:keepLines/>
              <w:spacing w:after="0"/>
              <w:jc w:val="center"/>
              <w:rPr>
                <w:rFonts w:ascii="Arial" w:eastAsia="SimSun" w:hAnsi="Arial" w:cs="Arial"/>
                <w:sz w:val="18"/>
                <w:szCs w:val="18"/>
              </w:rPr>
            </w:pPr>
            <w:del w:id="1264" w:author="MK" w:date="2021-08-06T16:33:00Z">
              <w:r>
                <w:rPr>
                  <w:rFonts w:ascii="Arial" w:eastAsia="SimSun" w:hAnsi="Arial" w:cs="Arial"/>
                  <w:sz w:val="18"/>
                  <w:szCs w:val="18"/>
                </w:rPr>
                <w:delText>15</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78643E74" w14:textId="77777777" w:rsidR="00334585" w:rsidRDefault="00334585">
            <w:pPr>
              <w:keepNext/>
              <w:keepLines/>
              <w:spacing w:after="0"/>
              <w:jc w:val="center"/>
              <w:rPr>
                <w:rFonts w:ascii="Arial" w:eastAsia="SimSun" w:hAnsi="Arial" w:cs="Arial"/>
                <w:sz w:val="18"/>
                <w:szCs w:val="18"/>
              </w:rPr>
            </w:pPr>
            <w:del w:id="1265" w:author="MK" w:date="2021-08-06T16:33: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38BCD1A4" w14:textId="77777777" w:rsidR="00334585" w:rsidRDefault="00334585">
            <w:pPr>
              <w:keepNext/>
              <w:keepLines/>
              <w:spacing w:after="0"/>
              <w:jc w:val="center"/>
              <w:rPr>
                <w:rFonts w:ascii="Arial" w:eastAsia="SimSun" w:hAnsi="Arial" w:cs="Arial"/>
                <w:sz w:val="18"/>
                <w:szCs w:val="18"/>
              </w:rPr>
            </w:pPr>
            <w:del w:id="1266"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3EC350D4" w14:textId="77777777" w:rsidR="00334585" w:rsidRDefault="00334585">
            <w:pPr>
              <w:keepNext/>
              <w:keepLines/>
              <w:spacing w:after="0"/>
              <w:jc w:val="center"/>
              <w:rPr>
                <w:rFonts w:ascii="Arial" w:eastAsia="SimSun" w:hAnsi="Arial" w:cs="Arial"/>
                <w:sz w:val="18"/>
                <w:szCs w:val="18"/>
              </w:rPr>
            </w:pPr>
            <w:del w:id="1267"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66009D18" w14:textId="77777777" w:rsidR="00334585" w:rsidRDefault="00334585">
            <w:pPr>
              <w:keepNext/>
              <w:keepLines/>
              <w:spacing w:after="0"/>
              <w:jc w:val="center"/>
              <w:rPr>
                <w:rFonts w:ascii="Arial" w:eastAsia="SimSun" w:hAnsi="Arial" w:cs="Arial"/>
                <w:sz w:val="18"/>
                <w:szCs w:val="18"/>
              </w:rPr>
            </w:pPr>
            <w:del w:id="1268"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409797E2" w14:textId="77777777" w:rsidR="00334585" w:rsidRDefault="00334585">
            <w:pPr>
              <w:keepNext/>
              <w:keepLines/>
              <w:spacing w:after="0"/>
              <w:jc w:val="center"/>
              <w:rPr>
                <w:rFonts w:ascii="Arial" w:eastAsia="SimSun" w:hAnsi="Arial" w:cs="Arial"/>
                <w:sz w:val="18"/>
                <w:szCs w:val="18"/>
              </w:rPr>
            </w:pPr>
            <w:del w:id="1269"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12AA7DBD" w14:textId="77777777" w:rsidR="00334585" w:rsidRDefault="00334585">
            <w:pPr>
              <w:keepNext/>
              <w:keepLines/>
              <w:spacing w:after="0"/>
              <w:jc w:val="center"/>
              <w:rPr>
                <w:rFonts w:ascii="Arial" w:eastAsia="SimSun" w:hAnsi="Arial" w:cs="Arial"/>
                <w:sz w:val="18"/>
                <w:szCs w:val="18"/>
              </w:rPr>
            </w:pPr>
            <w:del w:id="1270" w:author="MK" w:date="2021-08-06T16:33:00Z">
              <w:r>
                <w:rPr>
                  <w:rFonts w:ascii="Arial" w:eastAsia="SimSun" w:hAnsi="Arial" w:cs="Arial"/>
                  <w:sz w:val="18"/>
                  <w:szCs w:val="18"/>
                </w:rPr>
                <w:delText>TBD</w:delText>
              </w:r>
            </w:del>
          </w:p>
        </w:tc>
      </w:tr>
      <w:tr w:rsidR="00334585" w14:paraId="70E55E2A"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5B35CA0A" w14:textId="77777777" w:rsidR="00334585" w:rsidRDefault="00334585">
            <w:pPr>
              <w:keepNext/>
              <w:keepLines/>
              <w:spacing w:after="0"/>
              <w:jc w:val="center"/>
              <w:rPr>
                <w:rFonts w:ascii="Arial" w:eastAsia="SimSun" w:hAnsi="Arial" w:cs="Arial"/>
                <w:sz w:val="18"/>
                <w:szCs w:val="18"/>
              </w:rPr>
            </w:pPr>
            <w:del w:id="1271" w:author="MK" w:date="2021-08-06T16:33:00Z">
              <w:r>
                <w:rPr>
                  <w:rFonts w:ascii="Arial" w:eastAsia="SimSun" w:hAnsi="Arial" w:cs="Arial"/>
                  <w:sz w:val="18"/>
                  <w:szCs w:val="18"/>
                </w:rPr>
                <w:delText>± [98+</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single" w:sz="6" w:space="0" w:color="auto"/>
              <w:left w:val="single" w:sz="6" w:space="0" w:color="auto"/>
              <w:bottom w:val="nil"/>
              <w:right w:val="single" w:sz="6" w:space="0" w:color="auto"/>
            </w:tcBorders>
            <w:vAlign w:val="center"/>
            <w:hideMark/>
          </w:tcPr>
          <w:p w14:paraId="3994B8ED"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9872707" w14:textId="77777777" w:rsidR="00334585" w:rsidRDefault="00334585">
            <w:pPr>
              <w:keepNext/>
              <w:keepLines/>
              <w:spacing w:after="0"/>
              <w:jc w:val="center"/>
              <w:rPr>
                <w:rFonts w:ascii="Arial" w:eastAsia="SimSun" w:hAnsi="Arial" w:cs="Arial"/>
                <w:sz w:val="18"/>
                <w:szCs w:val="18"/>
              </w:rPr>
            </w:pPr>
            <w:del w:id="1272" w:author="MK" w:date="2021-08-06T16:33:00Z">
              <w:r>
                <w:rPr>
                  <w:rFonts w:ascii="Arial" w:eastAsia="SimSun" w:hAnsi="Arial" w:cs="Calibri"/>
                  <w:sz w:val="18"/>
                </w:rPr>
                <w:delText>≥[</w:delText>
              </w:r>
              <w:r>
                <w:rPr>
                  <w:rFonts w:ascii="Arial" w:eastAsia="SimSun" w:hAnsi="Arial"/>
                  <w:sz w:val="18"/>
                </w:rPr>
                <w:delText>52]</w:delText>
              </w:r>
            </w:del>
          </w:p>
        </w:tc>
        <w:tc>
          <w:tcPr>
            <w:tcW w:w="300" w:type="dxa"/>
            <w:vMerge/>
            <w:tcBorders>
              <w:top w:val="single" w:sz="6" w:space="0" w:color="auto"/>
              <w:left w:val="single" w:sz="6" w:space="0" w:color="auto"/>
              <w:bottom w:val="nil"/>
              <w:right w:val="single" w:sz="4" w:space="0" w:color="auto"/>
            </w:tcBorders>
            <w:vAlign w:val="center"/>
            <w:hideMark/>
          </w:tcPr>
          <w:p w14:paraId="70F10398" w14:textId="77777777" w:rsidR="00334585" w:rsidRDefault="00334585">
            <w:pPr>
              <w:spacing w:after="0"/>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6923C611" w14:textId="77777777" w:rsidR="00334585" w:rsidRDefault="00334585">
            <w:pPr>
              <w:keepNext/>
              <w:keepLines/>
              <w:spacing w:after="0"/>
              <w:jc w:val="center"/>
              <w:rPr>
                <w:rFonts w:ascii="Arial" w:eastAsia="SimSun" w:hAnsi="Arial" w:cs="Arial"/>
                <w:sz w:val="18"/>
                <w:szCs w:val="18"/>
              </w:rPr>
            </w:pPr>
            <w:del w:id="1273"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1C727117" w14:textId="77777777" w:rsidR="00334585" w:rsidRDefault="00334585">
            <w:pPr>
              <w:keepNext/>
              <w:keepLines/>
              <w:spacing w:after="0"/>
              <w:jc w:val="center"/>
              <w:rPr>
                <w:rFonts w:ascii="Arial" w:eastAsia="SimSun" w:hAnsi="Arial" w:cs="Arial"/>
                <w:sz w:val="18"/>
                <w:szCs w:val="18"/>
              </w:rPr>
            </w:pPr>
            <w:del w:id="1274"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6D693CF2" w14:textId="77777777" w:rsidR="00334585" w:rsidRDefault="00334585">
            <w:pPr>
              <w:keepNext/>
              <w:keepLines/>
              <w:spacing w:after="0"/>
              <w:jc w:val="center"/>
              <w:rPr>
                <w:rFonts w:ascii="Arial" w:eastAsia="SimSun" w:hAnsi="Arial" w:cs="Arial"/>
                <w:sz w:val="18"/>
                <w:szCs w:val="18"/>
              </w:rPr>
            </w:pPr>
            <w:del w:id="1275"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7953F597" w14:textId="77777777" w:rsidR="00334585" w:rsidRDefault="00334585">
            <w:pPr>
              <w:keepNext/>
              <w:keepLines/>
              <w:spacing w:after="0"/>
              <w:jc w:val="center"/>
              <w:rPr>
                <w:rFonts w:ascii="Arial" w:eastAsia="SimSun" w:hAnsi="Arial" w:cs="Arial"/>
                <w:sz w:val="18"/>
                <w:szCs w:val="18"/>
              </w:rPr>
            </w:pPr>
            <w:del w:id="1276"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25018E6E" w14:textId="77777777" w:rsidR="00334585" w:rsidRDefault="00334585">
            <w:pPr>
              <w:keepNext/>
              <w:keepLines/>
              <w:spacing w:after="0"/>
              <w:jc w:val="center"/>
              <w:rPr>
                <w:rFonts w:ascii="Arial" w:eastAsia="SimSun" w:hAnsi="Arial" w:cs="Arial"/>
                <w:sz w:val="18"/>
                <w:szCs w:val="18"/>
              </w:rPr>
            </w:pPr>
            <w:del w:id="1277"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47C1CD14" w14:textId="77777777" w:rsidR="00334585" w:rsidRDefault="00334585">
            <w:pPr>
              <w:keepNext/>
              <w:keepLines/>
              <w:spacing w:after="0"/>
              <w:jc w:val="center"/>
              <w:rPr>
                <w:rFonts w:ascii="Arial" w:eastAsia="SimSun" w:hAnsi="Arial" w:cs="Arial"/>
                <w:sz w:val="18"/>
                <w:szCs w:val="18"/>
              </w:rPr>
            </w:pPr>
            <w:del w:id="1278" w:author="MK" w:date="2021-08-06T16:33:00Z">
              <w:r>
                <w:rPr>
                  <w:rFonts w:ascii="Arial" w:eastAsia="SimSun" w:hAnsi="Arial" w:cs="Arial"/>
                  <w:sz w:val="18"/>
                  <w:szCs w:val="18"/>
                </w:rPr>
                <w:delText>TBD</w:delText>
              </w:r>
            </w:del>
          </w:p>
        </w:tc>
      </w:tr>
      <w:tr w:rsidR="00334585" w14:paraId="70DE2323"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A5A72A9" w14:textId="77777777" w:rsidR="00334585" w:rsidRDefault="00334585">
            <w:pPr>
              <w:keepNext/>
              <w:keepLines/>
              <w:spacing w:after="0"/>
              <w:jc w:val="center"/>
              <w:rPr>
                <w:rFonts w:ascii="Arial" w:eastAsia="SimSun" w:hAnsi="Arial" w:cs="Arial"/>
                <w:sz w:val="18"/>
                <w:szCs w:val="18"/>
              </w:rPr>
            </w:pPr>
            <w:del w:id="1279" w:author="MK" w:date="2021-08-06T16:33:00Z">
              <w:r>
                <w:rPr>
                  <w:rFonts w:ascii="Arial" w:eastAsia="SimSun" w:hAnsi="Arial" w:cs="Arial"/>
                  <w:sz w:val="18"/>
                  <w:szCs w:val="18"/>
                </w:rPr>
                <w:delText>± [68+</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single" w:sz="6" w:space="0" w:color="auto"/>
              <w:left w:val="single" w:sz="6" w:space="0" w:color="auto"/>
              <w:bottom w:val="nil"/>
              <w:right w:val="single" w:sz="6" w:space="0" w:color="auto"/>
            </w:tcBorders>
            <w:vAlign w:val="center"/>
            <w:hideMark/>
          </w:tcPr>
          <w:p w14:paraId="6AED8B8B"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360F3EA5" w14:textId="77777777" w:rsidR="00334585" w:rsidRDefault="00334585">
            <w:pPr>
              <w:keepNext/>
              <w:keepLines/>
              <w:spacing w:after="0"/>
              <w:jc w:val="center"/>
              <w:rPr>
                <w:rFonts w:ascii="Arial" w:eastAsia="SimSun" w:hAnsi="Arial" w:cs="Arial"/>
                <w:sz w:val="18"/>
                <w:szCs w:val="18"/>
              </w:rPr>
            </w:pPr>
            <w:del w:id="1280" w:author="MK" w:date="2021-08-06T16:33:00Z">
              <w:r>
                <w:rPr>
                  <w:rFonts w:ascii="Arial" w:eastAsia="SimSun" w:hAnsi="Arial"/>
                  <w:sz w:val="18"/>
                  <w:lang w:eastAsia="zh-CN"/>
                </w:rPr>
                <w:delText>&gt;[104]</w:delText>
              </w:r>
            </w:del>
          </w:p>
        </w:tc>
        <w:tc>
          <w:tcPr>
            <w:tcW w:w="300" w:type="dxa"/>
            <w:vMerge/>
            <w:tcBorders>
              <w:top w:val="single" w:sz="6" w:space="0" w:color="auto"/>
              <w:left w:val="single" w:sz="6" w:space="0" w:color="auto"/>
              <w:bottom w:val="nil"/>
              <w:right w:val="single" w:sz="4" w:space="0" w:color="auto"/>
            </w:tcBorders>
            <w:vAlign w:val="center"/>
            <w:hideMark/>
          </w:tcPr>
          <w:p w14:paraId="01E31032" w14:textId="77777777" w:rsidR="00334585" w:rsidRDefault="00334585">
            <w:pPr>
              <w:spacing w:after="0"/>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7EF0EFE1" w14:textId="77777777" w:rsidR="00334585" w:rsidRDefault="00334585">
            <w:pPr>
              <w:keepNext/>
              <w:keepLines/>
              <w:spacing w:after="0"/>
              <w:jc w:val="center"/>
              <w:rPr>
                <w:rFonts w:ascii="Arial" w:eastAsia="SimSun" w:hAnsi="Arial" w:cs="Arial"/>
                <w:sz w:val="18"/>
                <w:szCs w:val="18"/>
              </w:rPr>
            </w:pPr>
            <w:del w:id="1281"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7C2F80E6" w14:textId="77777777" w:rsidR="00334585" w:rsidRDefault="00334585">
            <w:pPr>
              <w:keepNext/>
              <w:keepLines/>
              <w:spacing w:after="0"/>
              <w:jc w:val="center"/>
              <w:rPr>
                <w:rFonts w:ascii="Arial" w:eastAsia="SimSun" w:hAnsi="Arial" w:cs="Arial"/>
                <w:sz w:val="18"/>
                <w:szCs w:val="18"/>
              </w:rPr>
            </w:pPr>
            <w:del w:id="1282"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4570F98E" w14:textId="77777777" w:rsidR="00334585" w:rsidRDefault="00334585">
            <w:pPr>
              <w:keepNext/>
              <w:keepLines/>
              <w:spacing w:after="0"/>
              <w:jc w:val="center"/>
              <w:rPr>
                <w:rFonts w:ascii="Arial" w:eastAsia="SimSun" w:hAnsi="Arial" w:cs="Arial"/>
                <w:sz w:val="18"/>
                <w:szCs w:val="18"/>
              </w:rPr>
            </w:pPr>
            <w:del w:id="1283"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1A229C1F" w14:textId="77777777" w:rsidR="00334585" w:rsidRDefault="00334585">
            <w:pPr>
              <w:keepNext/>
              <w:keepLines/>
              <w:spacing w:after="0"/>
              <w:jc w:val="center"/>
              <w:rPr>
                <w:rFonts w:ascii="Arial" w:eastAsia="SimSun" w:hAnsi="Arial" w:cs="Arial"/>
                <w:sz w:val="18"/>
                <w:szCs w:val="18"/>
              </w:rPr>
            </w:pPr>
            <w:del w:id="1284"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3CCC1B71" w14:textId="77777777" w:rsidR="00334585" w:rsidRDefault="00334585">
            <w:pPr>
              <w:keepNext/>
              <w:keepLines/>
              <w:spacing w:after="0"/>
              <w:jc w:val="center"/>
              <w:rPr>
                <w:rFonts w:ascii="Arial" w:eastAsia="SimSun" w:hAnsi="Arial" w:cs="Arial"/>
                <w:sz w:val="18"/>
                <w:szCs w:val="18"/>
              </w:rPr>
            </w:pPr>
            <w:del w:id="1285"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7D459125" w14:textId="77777777" w:rsidR="00334585" w:rsidRDefault="00334585">
            <w:pPr>
              <w:keepNext/>
              <w:keepLines/>
              <w:spacing w:after="0"/>
              <w:jc w:val="center"/>
              <w:rPr>
                <w:rFonts w:ascii="Arial" w:eastAsia="SimSun" w:hAnsi="Arial" w:cs="Arial"/>
                <w:sz w:val="18"/>
                <w:szCs w:val="18"/>
              </w:rPr>
            </w:pPr>
            <w:del w:id="1286" w:author="MK" w:date="2021-08-06T16:33:00Z">
              <w:r>
                <w:rPr>
                  <w:rFonts w:ascii="Arial" w:eastAsia="SimSun" w:hAnsi="Arial" w:cs="Arial"/>
                  <w:sz w:val="18"/>
                  <w:szCs w:val="18"/>
                </w:rPr>
                <w:delText>TBD</w:delText>
              </w:r>
            </w:del>
          </w:p>
        </w:tc>
      </w:tr>
      <w:tr w:rsidR="00334585" w14:paraId="1272D4B2"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4F6E8BC" w14:textId="77777777" w:rsidR="00334585" w:rsidRDefault="00334585">
            <w:pPr>
              <w:keepNext/>
              <w:keepLines/>
              <w:spacing w:after="0"/>
              <w:jc w:val="center"/>
              <w:rPr>
                <w:rFonts w:ascii="Arial" w:eastAsia="SimSun" w:hAnsi="Arial" w:cs="Arial"/>
                <w:sz w:val="18"/>
                <w:szCs w:val="18"/>
              </w:rPr>
            </w:pPr>
            <w:del w:id="1287" w:author="MK" w:date="2021-08-06T16:33:00Z">
              <w:r>
                <w:rPr>
                  <w:rFonts w:ascii="Arial" w:eastAsia="SimSun" w:hAnsi="Arial" w:cs="Arial"/>
                  <w:sz w:val="18"/>
                  <w:szCs w:val="18"/>
                </w:rPr>
                <w:delText>TBD</w:delText>
              </w:r>
            </w:del>
          </w:p>
        </w:tc>
        <w:tc>
          <w:tcPr>
            <w:tcW w:w="714" w:type="dxa"/>
            <w:tcBorders>
              <w:top w:val="nil"/>
              <w:left w:val="single" w:sz="6" w:space="0" w:color="auto"/>
              <w:bottom w:val="nil"/>
              <w:right w:val="single" w:sz="6" w:space="0" w:color="auto"/>
            </w:tcBorders>
            <w:vAlign w:val="center"/>
          </w:tcPr>
          <w:p w14:paraId="5F4B20E1"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6039347F" w14:textId="77777777" w:rsidR="00334585" w:rsidRDefault="00334585">
            <w:pPr>
              <w:keepNext/>
              <w:keepLines/>
              <w:spacing w:after="0"/>
              <w:jc w:val="center"/>
              <w:rPr>
                <w:rFonts w:ascii="Arial" w:eastAsia="SimSun" w:hAnsi="Arial" w:cs="Arial"/>
                <w:sz w:val="18"/>
                <w:szCs w:val="18"/>
              </w:rPr>
            </w:pPr>
            <w:del w:id="1288" w:author="MK" w:date="2021-08-06T16:33:00Z">
              <w:r>
                <w:rPr>
                  <w:rFonts w:ascii="Arial" w:eastAsia="SimSun" w:hAnsi="Arial" w:cs="Calibri"/>
                  <w:sz w:val="18"/>
                </w:rPr>
                <w:delText>≥[</w:delText>
              </w:r>
              <w:r>
                <w:rPr>
                  <w:rFonts w:ascii="Arial" w:eastAsia="SimSun" w:hAnsi="Arial"/>
                  <w:sz w:val="18"/>
                </w:rPr>
                <w:delText>24]</w:delText>
              </w:r>
            </w:del>
          </w:p>
        </w:tc>
        <w:tc>
          <w:tcPr>
            <w:tcW w:w="709" w:type="dxa"/>
            <w:tcBorders>
              <w:top w:val="single" w:sz="6" w:space="0" w:color="auto"/>
              <w:left w:val="single" w:sz="6" w:space="0" w:color="auto"/>
              <w:bottom w:val="nil"/>
              <w:right w:val="single" w:sz="4" w:space="0" w:color="auto"/>
            </w:tcBorders>
            <w:hideMark/>
          </w:tcPr>
          <w:p w14:paraId="0D9FE766" w14:textId="77777777" w:rsidR="00334585" w:rsidRDefault="00334585">
            <w:pPr>
              <w:keepNext/>
              <w:keepLines/>
              <w:spacing w:after="0"/>
              <w:jc w:val="center"/>
              <w:rPr>
                <w:rFonts w:ascii="Arial" w:eastAsia="SimSun" w:hAnsi="Arial" w:cs="Arial"/>
                <w:sz w:val="18"/>
                <w:szCs w:val="18"/>
              </w:rPr>
            </w:pPr>
            <w:del w:id="1289" w:author="MK" w:date="2021-08-06T16:33:00Z">
              <w:r>
                <w:rPr>
                  <w:rFonts w:ascii="Arial" w:eastAsia="SimSun" w:hAnsi="Arial" w:cs="Arial"/>
                  <w:sz w:val="18"/>
                  <w:szCs w:val="18"/>
                </w:rPr>
                <w:delText>30</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4A7CDFD0" w14:textId="77777777" w:rsidR="00334585" w:rsidRDefault="00334585">
            <w:pPr>
              <w:keepNext/>
              <w:keepLines/>
              <w:spacing w:after="0"/>
              <w:jc w:val="center"/>
              <w:rPr>
                <w:rFonts w:ascii="Arial" w:eastAsia="SimSun" w:hAnsi="Arial" w:cs="Arial"/>
                <w:sz w:val="18"/>
                <w:szCs w:val="18"/>
              </w:rPr>
            </w:pPr>
            <w:del w:id="1290" w:author="MK" w:date="2021-08-06T16:33: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33A30B66" w14:textId="77777777" w:rsidR="00334585" w:rsidRDefault="00334585">
            <w:pPr>
              <w:keepNext/>
              <w:keepLines/>
              <w:spacing w:after="0"/>
              <w:jc w:val="center"/>
              <w:rPr>
                <w:rFonts w:ascii="Arial" w:eastAsia="SimSun" w:hAnsi="Arial" w:cs="Arial"/>
                <w:sz w:val="18"/>
                <w:szCs w:val="18"/>
              </w:rPr>
            </w:pPr>
            <w:del w:id="1291"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10F923EC" w14:textId="77777777" w:rsidR="00334585" w:rsidRDefault="00334585">
            <w:pPr>
              <w:keepNext/>
              <w:keepLines/>
              <w:spacing w:after="0"/>
              <w:jc w:val="center"/>
              <w:rPr>
                <w:rFonts w:ascii="Arial" w:eastAsia="SimSun" w:hAnsi="Arial" w:cs="Arial"/>
                <w:sz w:val="18"/>
                <w:szCs w:val="18"/>
              </w:rPr>
            </w:pPr>
            <w:del w:id="1292"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40E3BC5F" w14:textId="77777777" w:rsidR="00334585" w:rsidRDefault="00334585">
            <w:pPr>
              <w:keepNext/>
              <w:keepLines/>
              <w:spacing w:after="0"/>
              <w:jc w:val="center"/>
              <w:rPr>
                <w:rFonts w:ascii="Arial" w:eastAsia="SimSun" w:hAnsi="Arial" w:cs="Arial"/>
                <w:sz w:val="18"/>
                <w:szCs w:val="18"/>
              </w:rPr>
            </w:pPr>
            <w:del w:id="1293"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7BBE65B8" w14:textId="77777777" w:rsidR="00334585" w:rsidRDefault="00334585">
            <w:pPr>
              <w:keepNext/>
              <w:keepLines/>
              <w:spacing w:after="0"/>
              <w:jc w:val="center"/>
              <w:rPr>
                <w:rFonts w:ascii="Arial" w:eastAsia="SimSun" w:hAnsi="Arial" w:cs="Arial"/>
                <w:sz w:val="18"/>
                <w:szCs w:val="18"/>
              </w:rPr>
            </w:pPr>
            <w:del w:id="1294"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5251428C" w14:textId="77777777" w:rsidR="00334585" w:rsidRDefault="00334585">
            <w:pPr>
              <w:keepNext/>
              <w:keepLines/>
              <w:spacing w:after="0"/>
              <w:jc w:val="center"/>
              <w:rPr>
                <w:rFonts w:ascii="Arial" w:eastAsia="SimSun" w:hAnsi="Arial" w:cs="Arial"/>
                <w:sz w:val="18"/>
                <w:szCs w:val="18"/>
              </w:rPr>
            </w:pPr>
            <w:del w:id="1295" w:author="MK" w:date="2021-08-06T16:33:00Z">
              <w:r>
                <w:rPr>
                  <w:rFonts w:ascii="Arial" w:eastAsia="SimSun" w:hAnsi="Arial" w:cs="Arial"/>
                  <w:sz w:val="18"/>
                  <w:szCs w:val="18"/>
                </w:rPr>
                <w:delText>TBD</w:delText>
              </w:r>
            </w:del>
          </w:p>
        </w:tc>
      </w:tr>
      <w:tr w:rsidR="00334585" w14:paraId="22FEBB6B"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5A56705A" w14:textId="77777777" w:rsidR="00334585" w:rsidRDefault="00334585">
            <w:pPr>
              <w:keepNext/>
              <w:keepLines/>
              <w:spacing w:after="0"/>
              <w:jc w:val="center"/>
              <w:rPr>
                <w:rFonts w:ascii="Arial" w:eastAsia="SimSun" w:hAnsi="Arial" w:cs="Arial"/>
                <w:sz w:val="18"/>
                <w:szCs w:val="18"/>
              </w:rPr>
            </w:pPr>
            <w:del w:id="1296" w:author="MK" w:date="2021-08-06T16:33:00Z">
              <w:r>
                <w:rPr>
                  <w:rFonts w:ascii="Arial" w:eastAsia="SimSun" w:hAnsi="Arial" w:cs="Arial"/>
                  <w:sz w:val="18"/>
                  <w:szCs w:val="18"/>
                </w:rPr>
                <w:delText>± [85+</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412115AC"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2D492D52" w14:textId="77777777" w:rsidR="00334585" w:rsidRDefault="00334585">
            <w:pPr>
              <w:keepNext/>
              <w:keepLines/>
              <w:spacing w:after="0"/>
              <w:jc w:val="center"/>
              <w:rPr>
                <w:rFonts w:ascii="Arial" w:eastAsia="SimSun" w:hAnsi="Arial" w:cs="Calibri"/>
                <w:sz w:val="18"/>
              </w:rPr>
            </w:pPr>
            <w:del w:id="1297" w:author="MK" w:date="2021-08-06T16:33:00Z">
              <w:r>
                <w:rPr>
                  <w:rFonts w:ascii="Arial" w:eastAsia="SimSun" w:hAnsi="Arial" w:cs="Calibri"/>
                  <w:sz w:val="18"/>
                </w:rPr>
                <w:delText>≥[48]</w:delText>
              </w:r>
            </w:del>
          </w:p>
        </w:tc>
        <w:tc>
          <w:tcPr>
            <w:tcW w:w="709" w:type="dxa"/>
            <w:tcBorders>
              <w:top w:val="single" w:sz="6" w:space="0" w:color="auto"/>
              <w:left w:val="single" w:sz="6" w:space="0" w:color="auto"/>
              <w:bottom w:val="nil"/>
              <w:right w:val="single" w:sz="4" w:space="0" w:color="auto"/>
            </w:tcBorders>
          </w:tcPr>
          <w:p w14:paraId="6B5C615A"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hideMark/>
          </w:tcPr>
          <w:p w14:paraId="520FAD3C" w14:textId="77777777" w:rsidR="00334585" w:rsidRDefault="00334585">
            <w:pPr>
              <w:keepNext/>
              <w:keepLines/>
              <w:spacing w:after="0"/>
              <w:jc w:val="center"/>
              <w:rPr>
                <w:rFonts w:ascii="Arial" w:eastAsia="SimSun" w:hAnsi="Arial" w:cs="Arial"/>
                <w:sz w:val="18"/>
                <w:szCs w:val="18"/>
              </w:rPr>
            </w:pPr>
            <w:del w:id="1298"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3E75B43C" w14:textId="77777777" w:rsidR="00334585" w:rsidRDefault="00334585">
            <w:pPr>
              <w:keepNext/>
              <w:keepLines/>
              <w:spacing w:after="0"/>
              <w:jc w:val="center"/>
              <w:rPr>
                <w:rFonts w:ascii="Arial" w:eastAsia="SimSun" w:hAnsi="Arial" w:cs="Arial"/>
                <w:sz w:val="18"/>
                <w:szCs w:val="18"/>
              </w:rPr>
            </w:pPr>
            <w:del w:id="1299"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449028AE" w14:textId="77777777" w:rsidR="00334585" w:rsidRDefault="00334585">
            <w:pPr>
              <w:keepNext/>
              <w:keepLines/>
              <w:spacing w:after="0"/>
              <w:jc w:val="center"/>
              <w:rPr>
                <w:rFonts w:ascii="Arial" w:eastAsia="SimSun" w:hAnsi="Arial" w:cs="Arial"/>
                <w:sz w:val="18"/>
                <w:szCs w:val="18"/>
              </w:rPr>
            </w:pPr>
            <w:del w:id="1300"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69756E9B" w14:textId="77777777" w:rsidR="00334585" w:rsidRDefault="00334585">
            <w:pPr>
              <w:keepNext/>
              <w:keepLines/>
              <w:spacing w:after="0"/>
              <w:jc w:val="center"/>
              <w:rPr>
                <w:rFonts w:ascii="Arial" w:eastAsia="SimSun" w:hAnsi="Arial" w:cs="Arial"/>
                <w:sz w:val="18"/>
                <w:szCs w:val="18"/>
              </w:rPr>
            </w:pPr>
            <w:del w:id="1301"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59211084" w14:textId="77777777" w:rsidR="00334585" w:rsidRDefault="00334585">
            <w:pPr>
              <w:keepNext/>
              <w:keepLines/>
              <w:spacing w:after="0"/>
              <w:jc w:val="center"/>
              <w:rPr>
                <w:rFonts w:ascii="Arial" w:eastAsia="SimSun" w:hAnsi="Arial" w:cs="Arial"/>
                <w:sz w:val="18"/>
                <w:szCs w:val="18"/>
              </w:rPr>
            </w:pPr>
            <w:del w:id="1302"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64837A7B" w14:textId="77777777" w:rsidR="00334585" w:rsidRDefault="00334585">
            <w:pPr>
              <w:keepNext/>
              <w:keepLines/>
              <w:spacing w:after="0"/>
              <w:jc w:val="center"/>
              <w:rPr>
                <w:rFonts w:ascii="Arial" w:eastAsia="SimSun" w:hAnsi="Arial" w:cs="Arial"/>
                <w:sz w:val="18"/>
                <w:szCs w:val="18"/>
              </w:rPr>
            </w:pPr>
            <w:del w:id="1303" w:author="MK" w:date="2021-08-06T16:33:00Z">
              <w:r>
                <w:rPr>
                  <w:rFonts w:ascii="Arial" w:eastAsia="SimSun" w:hAnsi="Arial" w:cs="Arial"/>
                  <w:sz w:val="18"/>
                  <w:szCs w:val="18"/>
                </w:rPr>
                <w:delText>TBD</w:delText>
              </w:r>
            </w:del>
          </w:p>
        </w:tc>
      </w:tr>
      <w:tr w:rsidR="00334585" w14:paraId="1F39CCDF"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168BF94" w14:textId="77777777" w:rsidR="00334585" w:rsidRDefault="00334585">
            <w:pPr>
              <w:keepNext/>
              <w:keepLines/>
              <w:spacing w:after="0"/>
              <w:jc w:val="center"/>
              <w:rPr>
                <w:rFonts w:ascii="Arial" w:eastAsia="SimSun" w:hAnsi="Arial" w:cs="Arial"/>
                <w:sz w:val="18"/>
                <w:szCs w:val="18"/>
              </w:rPr>
            </w:pPr>
            <w:del w:id="1304" w:author="MK" w:date="2021-08-06T16:33:00Z">
              <w:r>
                <w:rPr>
                  <w:rFonts w:ascii="Arial" w:eastAsia="SimSun" w:hAnsi="Arial" w:cs="Arial"/>
                  <w:sz w:val="18"/>
                  <w:szCs w:val="18"/>
                </w:rPr>
                <w:delText>± [44+</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vMerge w:val="restart"/>
            <w:tcBorders>
              <w:top w:val="nil"/>
              <w:left w:val="single" w:sz="6" w:space="0" w:color="auto"/>
              <w:bottom w:val="nil"/>
              <w:right w:val="single" w:sz="6" w:space="0" w:color="auto"/>
            </w:tcBorders>
            <w:vAlign w:val="center"/>
          </w:tcPr>
          <w:p w14:paraId="4A8A6416"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3A2E793C" w14:textId="77777777" w:rsidR="00334585" w:rsidRDefault="00334585">
            <w:pPr>
              <w:keepNext/>
              <w:keepLines/>
              <w:spacing w:after="0"/>
              <w:jc w:val="center"/>
              <w:rPr>
                <w:rFonts w:ascii="Arial" w:eastAsia="SimSun" w:hAnsi="Arial" w:cs="Arial"/>
                <w:sz w:val="18"/>
                <w:szCs w:val="18"/>
              </w:rPr>
            </w:pPr>
            <w:del w:id="1305" w:author="MK" w:date="2021-08-06T16:33:00Z">
              <w:r>
                <w:rPr>
                  <w:rFonts w:ascii="Arial" w:eastAsia="SimSun" w:hAnsi="Arial" w:cs="Calibri"/>
                  <w:sz w:val="18"/>
                </w:rPr>
                <w:delText>≥[132]</w:delText>
              </w:r>
            </w:del>
          </w:p>
        </w:tc>
        <w:tc>
          <w:tcPr>
            <w:tcW w:w="709" w:type="dxa"/>
            <w:tcBorders>
              <w:top w:val="nil"/>
              <w:left w:val="single" w:sz="6" w:space="0" w:color="auto"/>
              <w:bottom w:val="nil"/>
              <w:right w:val="single" w:sz="4" w:space="0" w:color="auto"/>
            </w:tcBorders>
          </w:tcPr>
          <w:p w14:paraId="23EDB316"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70FC26FC" w14:textId="77777777" w:rsidR="00334585" w:rsidRDefault="00334585">
            <w:pPr>
              <w:keepNext/>
              <w:keepLines/>
              <w:spacing w:after="0"/>
              <w:jc w:val="center"/>
              <w:rPr>
                <w:rFonts w:ascii="Arial" w:eastAsia="SimSun" w:hAnsi="Arial" w:cs="Arial"/>
                <w:sz w:val="18"/>
                <w:szCs w:val="18"/>
              </w:rPr>
            </w:pPr>
            <w:del w:id="1306"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14708324" w14:textId="77777777" w:rsidR="00334585" w:rsidRDefault="00334585">
            <w:pPr>
              <w:keepNext/>
              <w:keepLines/>
              <w:spacing w:after="0"/>
              <w:jc w:val="center"/>
              <w:rPr>
                <w:rFonts w:ascii="Arial" w:eastAsia="SimSun" w:hAnsi="Arial" w:cs="Arial"/>
                <w:sz w:val="18"/>
                <w:szCs w:val="18"/>
              </w:rPr>
            </w:pPr>
            <w:del w:id="1307"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3B63BDA4" w14:textId="77777777" w:rsidR="00334585" w:rsidRDefault="00334585">
            <w:pPr>
              <w:keepNext/>
              <w:keepLines/>
              <w:spacing w:after="0"/>
              <w:jc w:val="center"/>
              <w:rPr>
                <w:rFonts w:ascii="Arial" w:eastAsia="SimSun" w:hAnsi="Arial" w:cs="Arial"/>
                <w:sz w:val="18"/>
                <w:szCs w:val="18"/>
              </w:rPr>
            </w:pPr>
            <w:del w:id="1308"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7C6F13F1" w14:textId="77777777" w:rsidR="00334585" w:rsidRDefault="00334585">
            <w:pPr>
              <w:keepNext/>
              <w:keepLines/>
              <w:spacing w:after="0"/>
              <w:jc w:val="center"/>
              <w:rPr>
                <w:rFonts w:ascii="Arial" w:eastAsia="SimSun" w:hAnsi="Arial" w:cs="Arial"/>
                <w:sz w:val="18"/>
                <w:szCs w:val="18"/>
              </w:rPr>
            </w:pPr>
            <w:del w:id="1309"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4C5CFCCF" w14:textId="77777777" w:rsidR="00334585" w:rsidRDefault="00334585">
            <w:pPr>
              <w:keepNext/>
              <w:keepLines/>
              <w:spacing w:after="0"/>
              <w:jc w:val="center"/>
              <w:rPr>
                <w:rFonts w:ascii="Arial" w:eastAsia="SimSun" w:hAnsi="Arial" w:cs="Arial"/>
                <w:sz w:val="18"/>
                <w:szCs w:val="18"/>
              </w:rPr>
            </w:pPr>
            <w:del w:id="1310"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265B7F92" w14:textId="77777777" w:rsidR="00334585" w:rsidRDefault="00334585">
            <w:pPr>
              <w:keepNext/>
              <w:keepLines/>
              <w:spacing w:after="0"/>
              <w:jc w:val="center"/>
              <w:rPr>
                <w:rFonts w:ascii="Arial" w:eastAsia="SimSun" w:hAnsi="Arial" w:cs="Arial"/>
                <w:sz w:val="18"/>
                <w:szCs w:val="18"/>
              </w:rPr>
            </w:pPr>
            <w:del w:id="1311" w:author="MK" w:date="2021-08-06T16:33:00Z">
              <w:r>
                <w:rPr>
                  <w:rFonts w:ascii="Arial" w:eastAsia="SimSun" w:hAnsi="Arial" w:cs="Arial"/>
                  <w:sz w:val="18"/>
                  <w:szCs w:val="18"/>
                </w:rPr>
                <w:delText>TBD</w:delText>
              </w:r>
            </w:del>
          </w:p>
        </w:tc>
      </w:tr>
      <w:tr w:rsidR="00334585" w14:paraId="38EFDB1A"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07754FC5" w14:textId="77777777" w:rsidR="00334585" w:rsidRDefault="00334585">
            <w:pPr>
              <w:keepNext/>
              <w:keepLines/>
              <w:spacing w:after="0"/>
              <w:jc w:val="center"/>
              <w:rPr>
                <w:rFonts w:ascii="Arial" w:eastAsia="SimSun" w:hAnsi="Arial" w:cs="Arial"/>
                <w:sz w:val="18"/>
                <w:szCs w:val="18"/>
              </w:rPr>
            </w:pPr>
            <w:del w:id="1312" w:author="MK" w:date="2021-08-06T16:33:00Z">
              <w:r>
                <w:rPr>
                  <w:rFonts w:ascii="Arial" w:eastAsia="SimSun" w:hAnsi="Arial" w:cs="Arial"/>
                  <w:sz w:val="18"/>
                  <w:szCs w:val="18"/>
                </w:rPr>
                <w:delText>± [139+</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nil"/>
              <w:left w:val="single" w:sz="6" w:space="0" w:color="auto"/>
              <w:bottom w:val="nil"/>
              <w:right w:val="single" w:sz="6" w:space="0" w:color="auto"/>
            </w:tcBorders>
            <w:vAlign w:val="center"/>
            <w:hideMark/>
          </w:tcPr>
          <w:p w14:paraId="3A81FA5B"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276E3AF8" w14:textId="77777777" w:rsidR="00334585" w:rsidRDefault="00334585">
            <w:pPr>
              <w:keepNext/>
              <w:keepLines/>
              <w:spacing w:after="0"/>
              <w:jc w:val="center"/>
              <w:rPr>
                <w:rFonts w:ascii="Arial" w:eastAsia="SimSun" w:hAnsi="Arial" w:cs="Arial"/>
                <w:sz w:val="18"/>
                <w:szCs w:val="18"/>
              </w:rPr>
            </w:pPr>
            <w:del w:id="1313" w:author="MK" w:date="2021-08-06T16:33:00Z">
              <w:r>
                <w:rPr>
                  <w:rFonts w:ascii="Arial" w:eastAsia="SimSun" w:hAnsi="Arial" w:cs="Calibri"/>
                  <w:sz w:val="18"/>
                </w:rPr>
                <w:delText>≥[</w:delText>
              </w:r>
              <w:r>
                <w:rPr>
                  <w:rFonts w:ascii="Arial" w:eastAsia="SimSun" w:hAnsi="Arial"/>
                  <w:sz w:val="18"/>
                </w:rPr>
                <w:delText>24]</w:delText>
              </w:r>
            </w:del>
          </w:p>
        </w:tc>
        <w:tc>
          <w:tcPr>
            <w:tcW w:w="709" w:type="dxa"/>
            <w:tcBorders>
              <w:top w:val="single" w:sz="6" w:space="0" w:color="auto"/>
              <w:left w:val="single" w:sz="6" w:space="0" w:color="auto"/>
              <w:bottom w:val="nil"/>
              <w:right w:val="single" w:sz="4" w:space="0" w:color="auto"/>
            </w:tcBorders>
            <w:hideMark/>
          </w:tcPr>
          <w:p w14:paraId="4AD901A0" w14:textId="77777777" w:rsidR="00334585" w:rsidRDefault="00334585">
            <w:pPr>
              <w:keepNext/>
              <w:keepLines/>
              <w:spacing w:after="0"/>
              <w:jc w:val="center"/>
              <w:rPr>
                <w:rFonts w:ascii="Arial" w:eastAsia="SimSun" w:hAnsi="Arial" w:cs="Arial"/>
                <w:sz w:val="18"/>
                <w:szCs w:val="18"/>
              </w:rPr>
            </w:pPr>
            <w:del w:id="1314" w:author="MK" w:date="2021-08-06T16:33:00Z">
              <w:r>
                <w:rPr>
                  <w:rFonts w:ascii="Arial" w:eastAsia="SimSun" w:hAnsi="Arial" w:cs="Arial"/>
                  <w:sz w:val="18"/>
                  <w:szCs w:val="18"/>
                </w:rPr>
                <w:delText>60</w:delText>
              </w:r>
            </w:del>
          </w:p>
        </w:tc>
        <w:tc>
          <w:tcPr>
            <w:tcW w:w="1139" w:type="dxa"/>
            <w:tcBorders>
              <w:top w:val="single" w:sz="4" w:space="0" w:color="auto"/>
              <w:left w:val="single" w:sz="4" w:space="0" w:color="auto"/>
              <w:bottom w:val="single" w:sz="4" w:space="0" w:color="auto"/>
              <w:right w:val="single" w:sz="4" w:space="0" w:color="auto"/>
            </w:tcBorders>
            <w:vAlign w:val="center"/>
            <w:hideMark/>
          </w:tcPr>
          <w:p w14:paraId="0220468C" w14:textId="77777777" w:rsidR="00334585" w:rsidRDefault="00334585">
            <w:pPr>
              <w:keepNext/>
              <w:keepLines/>
              <w:spacing w:after="0"/>
              <w:jc w:val="center"/>
              <w:rPr>
                <w:rFonts w:ascii="Arial" w:eastAsia="SimSun" w:hAnsi="Arial" w:cs="Arial"/>
                <w:sz w:val="18"/>
                <w:szCs w:val="18"/>
              </w:rPr>
            </w:pPr>
            <w:del w:id="1315" w:author="MK" w:date="2021-08-06T16:33:00Z">
              <w:r>
                <w:rPr>
                  <w:rFonts w:ascii="Arial" w:eastAsia="SimSun" w:hAnsi="Arial" w:cs="Arial"/>
                  <w:sz w:val="18"/>
                  <w:szCs w:val="18"/>
                </w:rPr>
                <w:delText>≥[4]</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2B3F2028" w14:textId="77777777" w:rsidR="00334585" w:rsidRDefault="00334585">
            <w:pPr>
              <w:keepNext/>
              <w:keepLines/>
              <w:spacing w:after="0"/>
              <w:jc w:val="center"/>
              <w:rPr>
                <w:rFonts w:ascii="Arial" w:eastAsia="SimSun" w:hAnsi="Arial" w:cs="Arial"/>
                <w:sz w:val="18"/>
                <w:szCs w:val="18"/>
              </w:rPr>
            </w:pPr>
            <w:del w:id="1316"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2FC17A52" w14:textId="77777777" w:rsidR="00334585" w:rsidRDefault="00334585">
            <w:pPr>
              <w:keepNext/>
              <w:keepLines/>
              <w:spacing w:after="0"/>
              <w:jc w:val="center"/>
              <w:rPr>
                <w:rFonts w:ascii="Arial" w:eastAsia="SimSun" w:hAnsi="Arial" w:cs="Arial"/>
                <w:sz w:val="18"/>
                <w:szCs w:val="18"/>
              </w:rPr>
            </w:pPr>
            <w:del w:id="1317"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2C7E79D3" w14:textId="77777777" w:rsidR="00334585" w:rsidRDefault="00334585">
            <w:pPr>
              <w:keepNext/>
              <w:keepLines/>
              <w:spacing w:after="0"/>
              <w:jc w:val="center"/>
              <w:rPr>
                <w:rFonts w:ascii="Arial" w:eastAsia="SimSun" w:hAnsi="Arial" w:cs="Arial"/>
                <w:sz w:val="18"/>
                <w:szCs w:val="18"/>
              </w:rPr>
            </w:pPr>
            <w:del w:id="1318"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0B146BEC" w14:textId="77777777" w:rsidR="00334585" w:rsidRDefault="00334585">
            <w:pPr>
              <w:keepNext/>
              <w:keepLines/>
              <w:spacing w:after="0"/>
              <w:jc w:val="center"/>
              <w:rPr>
                <w:rFonts w:ascii="Arial" w:eastAsia="SimSun" w:hAnsi="Arial" w:cs="Arial"/>
                <w:sz w:val="18"/>
                <w:szCs w:val="18"/>
              </w:rPr>
            </w:pPr>
            <w:del w:id="1319"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297CEF2A" w14:textId="77777777" w:rsidR="00334585" w:rsidRDefault="00334585">
            <w:pPr>
              <w:keepNext/>
              <w:keepLines/>
              <w:spacing w:after="0"/>
              <w:jc w:val="center"/>
              <w:rPr>
                <w:rFonts w:ascii="Arial" w:eastAsia="SimSun" w:hAnsi="Arial" w:cs="Arial"/>
                <w:sz w:val="18"/>
                <w:szCs w:val="18"/>
              </w:rPr>
            </w:pPr>
            <w:del w:id="1320" w:author="MK" w:date="2021-08-06T16:33:00Z">
              <w:r>
                <w:rPr>
                  <w:rFonts w:ascii="Arial" w:eastAsia="SimSun" w:hAnsi="Arial" w:cs="Arial"/>
                  <w:sz w:val="18"/>
                  <w:szCs w:val="18"/>
                </w:rPr>
                <w:delText>TBD</w:delText>
              </w:r>
            </w:del>
          </w:p>
        </w:tc>
      </w:tr>
      <w:tr w:rsidR="00334585" w14:paraId="21CD9C63"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64B53ACD" w14:textId="77777777" w:rsidR="00334585" w:rsidRDefault="00334585">
            <w:pPr>
              <w:keepNext/>
              <w:keepLines/>
              <w:spacing w:after="0"/>
              <w:jc w:val="center"/>
              <w:rPr>
                <w:rFonts w:ascii="Arial" w:eastAsia="SimSun" w:hAnsi="Arial" w:cs="Arial"/>
                <w:sz w:val="18"/>
                <w:szCs w:val="18"/>
              </w:rPr>
            </w:pPr>
            <w:del w:id="1321" w:author="MK" w:date="2021-08-06T16:33:00Z">
              <w:r>
                <w:rPr>
                  <w:rFonts w:ascii="Arial" w:eastAsia="SimSun" w:hAnsi="Arial" w:cs="Arial"/>
                  <w:sz w:val="18"/>
                  <w:szCs w:val="18"/>
                </w:rPr>
                <w:delText>± [66+</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179DB9D2"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8EE5D9F" w14:textId="77777777" w:rsidR="00334585" w:rsidRDefault="00334585">
            <w:pPr>
              <w:keepNext/>
              <w:keepLines/>
              <w:spacing w:after="0"/>
              <w:jc w:val="center"/>
              <w:rPr>
                <w:rFonts w:ascii="Arial" w:eastAsia="SimSun" w:hAnsi="Arial" w:cs="Arial"/>
                <w:sz w:val="18"/>
                <w:szCs w:val="18"/>
              </w:rPr>
            </w:pPr>
            <w:del w:id="1322" w:author="MK" w:date="2021-08-06T16:33:00Z">
              <w:r>
                <w:rPr>
                  <w:rFonts w:ascii="Arial" w:eastAsia="SimSun" w:hAnsi="Arial" w:cs="Calibri"/>
                  <w:sz w:val="18"/>
                </w:rPr>
                <w:delText>≥</w:delText>
              </w:r>
              <w:r>
                <w:rPr>
                  <w:rFonts w:ascii="Arial" w:eastAsia="SimSun" w:hAnsi="Arial"/>
                  <w:sz w:val="18"/>
                  <w:lang w:eastAsia="zh-CN"/>
                </w:rPr>
                <w:delText xml:space="preserve"> [64]</w:delText>
              </w:r>
            </w:del>
          </w:p>
        </w:tc>
        <w:tc>
          <w:tcPr>
            <w:tcW w:w="709" w:type="dxa"/>
            <w:tcBorders>
              <w:top w:val="nil"/>
              <w:left w:val="single" w:sz="6" w:space="0" w:color="auto"/>
              <w:bottom w:val="nil"/>
              <w:right w:val="single" w:sz="4" w:space="0" w:color="auto"/>
            </w:tcBorders>
          </w:tcPr>
          <w:p w14:paraId="0B8A564F"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551DDB5B" w14:textId="77777777" w:rsidR="00334585" w:rsidRDefault="00334585">
            <w:pPr>
              <w:keepNext/>
              <w:keepLines/>
              <w:spacing w:after="0"/>
              <w:jc w:val="center"/>
              <w:rPr>
                <w:rFonts w:ascii="Arial" w:eastAsia="SimSun" w:hAnsi="Arial" w:cs="Arial"/>
                <w:sz w:val="18"/>
                <w:szCs w:val="18"/>
              </w:rPr>
            </w:pPr>
            <w:del w:id="1323"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757516E9" w14:textId="77777777" w:rsidR="00334585" w:rsidRDefault="00334585">
            <w:pPr>
              <w:keepNext/>
              <w:keepLines/>
              <w:spacing w:after="0"/>
              <w:jc w:val="center"/>
              <w:rPr>
                <w:rFonts w:ascii="Arial" w:eastAsia="SimSun" w:hAnsi="Arial" w:cs="Arial"/>
                <w:sz w:val="18"/>
                <w:szCs w:val="18"/>
              </w:rPr>
            </w:pPr>
            <w:del w:id="1324"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27FCD538" w14:textId="77777777" w:rsidR="00334585" w:rsidRDefault="00334585">
            <w:pPr>
              <w:keepNext/>
              <w:keepLines/>
              <w:spacing w:after="0"/>
              <w:jc w:val="center"/>
              <w:rPr>
                <w:rFonts w:ascii="Arial" w:eastAsia="SimSun" w:hAnsi="Arial" w:cs="Arial"/>
                <w:sz w:val="18"/>
                <w:szCs w:val="18"/>
              </w:rPr>
            </w:pPr>
            <w:del w:id="1325"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298C8077" w14:textId="77777777" w:rsidR="00334585" w:rsidRDefault="00334585">
            <w:pPr>
              <w:keepNext/>
              <w:keepLines/>
              <w:spacing w:after="0"/>
              <w:jc w:val="center"/>
              <w:rPr>
                <w:rFonts w:ascii="Arial" w:eastAsia="SimSun" w:hAnsi="Arial" w:cs="Arial"/>
                <w:sz w:val="18"/>
                <w:szCs w:val="18"/>
              </w:rPr>
            </w:pPr>
            <w:del w:id="1326"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0E2914C6" w14:textId="77777777" w:rsidR="00334585" w:rsidRDefault="00334585">
            <w:pPr>
              <w:keepNext/>
              <w:keepLines/>
              <w:spacing w:after="0"/>
              <w:jc w:val="center"/>
              <w:rPr>
                <w:rFonts w:ascii="Arial" w:eastAsia="SimSun" w:hAnsi="Arial" w:cs="Arial"/>
                <w:sz w:val="18"/>
                <w:szCs w:val="18"/>
              </w:rPr>
            </w:pPr>
            <w:del w:id="1327"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590EA49A" w14:textId="77777777" w:rsidR="00334585" w:rsidRDefault="00334585">
            <w:pPr>
              <w:keepNext/>
              <w:keepLines/>
              <w:spacing w:after="0"/>
              <w:jc w:val="center"/>
              <w:rPr>
                <w:rFonts w:ascii="Arial" w:eastAsia="SimSun" w:hAnsi="Arial" w:cs="Arial"/>
                <w:sz w:val="18"/>
                <w:szCs w:val="18"/>
              </w:rPr>
            </w:pPr>
            <w:del w:id="1328" w:author="MK" w:date="2021-08-06T16:33:00Z">
              <w:r>
                <w:rPr>
                  <w:rFonts w:ascii="Arial" w:eastAsia="SimSun" w:hAnsi="Arial" w:cs="Arial"/>
                  <w:sz w:val="18"/>
                  <w:szCs w:val="18"/>
                </w:rPr>
                <w:delText>TBD</w:delText>
              </w:r>
            </w:del>
          </w:p>
        </w:tc>
      </w:tr>
      <w:tr w:rsidR="00334585" w14:paraId="65B67408"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67F53FC7" w14:textId="77777777" w:rsidR="00334585" w:rsidRDefault="00334585">
            <w:pPr>
              <w:keepNext/>
              <w:keepLines/>
              <w:spacing w:after="0"/>
              <w:jc w:val="center"/>
              <w:rPr>
                <w:rFonts w:ascii="Arial" w:eastAsia="SimSun" w:hAnsi="Arial" w:cs="Arial"/>
                <w:sz w:val="18"/>
                <w:szCs w:val="18"/>
              </w:rPr>
            </w:pPr>
            <w:del w:id="1329" w:author="MK" w:date="2021-08-06T16:33:00Z">
              <w:r>
                <w:rPr>
                  <w:rFonts w:ascii="Arial" w:eastAsia="SimSun" w:hAnsi="Arial" w:cs="Arial"/>
                  <w:sz w:val="18"/>
                  <w:szCs w:val="18"/>
                </w:rPr>
                <w:delText>± [30+</w:delText>
              </w:r>
              <w:r>
                <w:rPr>
                  <w:rFonts w:ascii="Arial" w:eastAsia="SimSun" w:hAnsi="Arial" w:cs="Arial"/>
                  <w:sz w:val="18"/>
                  <w:szCs w:val="18"/>
                </w:rPr>
                <w:sym w:font="Symbol" w:char="F064"/>
              </w:r>
              <w:r>
                <w:rPr>
                  <w:rFonts w:ascii="Arial" w:eastAsia="SimSun" w:hAnsi="Arial" w:cs="Arial"/>
                  <w:sz w:val="18"/>
                  <w:szCs w:val="18"/>
                </w:rPr>
                <w:delText>]</w:delText>
              </w:r>
            </w:del>
          </w:p>
        </w:tc>
        <w:tc>
          <w:tcPr>
            <w:tcW w:w="714" w:type="dxa"/>
            <w:tcBorders>
              <w:top w:val="nil"/>
              <w:left w:val="single" w:sz="6" w:space="0" w:color="auto"/>
              <w:bottom w:val="nil"/>
              <w:right w:val="single" w:sz="6" w:space="0" w:color="auto"/>
            </w:tcBorders>
            <w:vAlign w:val="center"/>
          </w:tcPr>
          <w:p w14:paraId="469CAFE0"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4140483" w14:textId="77777777" w:rsidR="00334585" w:rsidRDefault="00334585">
            <w:pPr>
              <w:keepNext/>
              <w:keepLines/>
              <w:spacing w:after="0"/>
              <w:jc w:val="center"/>
              <w:rPr>
                <w:rFonts w:ascii="Arial" w:eastAsia="SimSun" w:hAnsi="Arial" w:cs="Arial"/>
                <w:sz w:val="18"/>
                <w:szCs w:val="18"/>
              </w:rPr>
            </w:pPr>
            <w:del w:id="1330" w:author="MK" w:date="2021-08-06T16:33:00Z">
              <w:r>
                <w:rPr>
                  <w:rFonts w:ascii="Arial" w:eastAsia="SimSun" w:hAnsi="Arial" w:cs="Calibri"/>
                  <w:sz w:val="18"/>
                </w:rPr>
                <w:delText>≥</w:delText>
              </w:r>
              <w:r>
                <w:rPr>
                  <w:rFonts w:ascii="Arial" w:eastAsia="SimSun" w:hAnsi="Arial"/>
                  <w:sz w:val="18"/>
                  <w:lang w:eastAsia="zh-CN"/>
                </w:rPr>
                <w:delText xml:space="preserve"> [132]</w:delText>
              </w:r>
            </w:del>
          </w:p>
        </w:tc>
        <w:tc>
          <w:tcPr>
            <w:tcW w:w="709" w:type="dxa"/>
            <w:tcBorders>
              <w:top w:val="nil"/>
              <w:left w:val="single" w:sz="6" w:space="0" w:color="auto"/>
              <w:bottom w:val="nil"/>
              <w:right w:val="single" w:sz="4" w:space="0" w:color="auto"/>
            </w:tcBorders>
          </w:tcPr>
          <w:p w14:paraId="0EFDCACB" w14:textId="77777777" w:rsidR="00334585" w:rsidRDefault="00334585">
            <w:pPr>
              <w:keepNext/>
              <w:keepLines/>
              <w:spacing w:after="0"/>
              <w:jc w:val="center"/>
              <w:rPr>
                <w:rFonts w:ascii="Arial" w:eastAsia="SimSun" w:hAnsi="Arial" w:cs="Arial"/>
                <w:sz w:val="18"/>
                <w:szCs w:val="18"/>
              </w:rPr>
            </w:pPr>
          </w:p>
        </w:tc>
        <w:tc>
          <w:tcPr>
            <w:tcW w:w="1139" w:type="dxa"/>
            <w:tcBorders>
              <w:top w:val="single" w:sz="4" w:space="0" w:color="auto"/>
              <w:left w:val="single" w:sz="4" w:space="0" w:color="auto"/>
              <w:bottom w:val="single" w:sz="4" w:space="0" w:color="auto"/>
              <w:right w:val="single" w:sz="4" w:space="0" w:color="auto"/>
            </w:tcBorders>
            <w:hideMark/>
          </w:tcPr>
          <w:p w14:paraId="39597FE0" w14:textId="77777777" w:rsidR="00334585" w:rsidRDefault="00334585">
            <w:pPr>
              <w:keepNext/>
              <w:keepLines/>
              <w:spacing w:after="0"/>
              <w:jc w:val="center"/>
              <w:rPr>
                <w:rFonts w:ascii="Arial" w:eastAsia="SimSun" w:hAnsi="Arial" w:cs="Arial"/>
                <w:sz w:val="18"/>
                <w:szCs w:val="18"/>
              </w:rPr>
            </w:pPr>
            <w:del w:id="1331" w:author="MK" w:date="2021-08-06T16:33:00Z">
              <w:r>
                <w:rPr>
                  <w:rFonts w:ascii="Arial" w:eastAsia="SimSun" w:hAnsi="Arial" w:cs="Arial"/>
                  <w:sz w:val="18"/>
                  <w:szCs w:val="18"/>
                </w:rPr>
                <w:delText>≥[1]</w:delText>
              </w:r>
            </w:del>
          </w:p>
        </w:tc>
        <w:tc>
          <w:tcPr>
            <w:tcW w:w="1284" w:type="dxa"/>
            <w:gridSpan w:val="2"/>
            <w:tcBorders>
              <w:top w:val="single" w:sz="6" w:space="0" w:color="auto"/>
              <w:left w:val="single" w:sz="4" w:space="0" w:color="auto"/>
              <w:bottom w:val="single" w:sz="6" w:space="0" w:color="auto"/>
              <w:right w:val="single" w:sz="6" w:space="0" w:color="auto"/>
            </w:tcBorders>
            <w:vAlign w:val="center"/>
            <w:hideMark/>
          </w:tcPr>
          <w:p w14:paraId="398B7BB5" w14:textId="77777777" w:rsidR="00334585" w:rsidRDefault="00334585">
            <w:pPr>
              <w:keepNext/>
              <w:keepLines/>
              <w:spacing w:after="0"/>
              <w:jc w:val="center"/>
              <w:rPr>
                <w:rFonts w:ascii="Arial" w:eastAsia="SimSun" w:hAnsi="Arial" w:cs="Arial"/>
                <w:sz w:val="18"/>
                <w:szCs w:val="18"/>
              </w:rPr>
            </w:pPr>
            <w:del w:id="1332" w:author="MK" w:date="2021-08-06T16:33:00Z">
              <w:r>
                <w:rPr>
                  <w:rFonts w:ascii="Arial" w:eastAsia="SimSun" w:hAnsi="Arial" w:cs="Arial"/>
                  <w:sz w:val="18"/>
                  <w:szCs w:val="18"/>
                </w:rPr>
                <w:delText>TBD</w:delText>
              </w:r>
            </w:del>
          </w:p>
        </w:tc>
        <w:tc>
          <w:tcPr>
            <w:tcW w:w="979" w:type="dxa"/>
            <w:tcBorders>
              <w:top w:val="single" w:sz="6" w:space="0" w:color="auto"/>
              <w:left w:val="single" w:sz="6" w:space="0" w:color="auto"/>
              <w:bottom w:val="single" w:sz="6" w:space="0" w:color="auto"/>
              <w:right w:val="single" w:sz="6" w:space="0" w:color="auto"/>
            </w:tcBorders>
            <w:vAlign w:val="center"/>
            <w:hideMark/>
          </w:tcPr>
          <w:p w14:paraId="3715A599" w14:textId="77777777" w:rsidR="00334585" w:rsidRDefault="00334585">
            <w:pPr>
              <w:keepNext/>
              <w:keepLines/>
              <w:spacing w:after="0"/>
              <w:jc w:val="center"/>
              <w:rPr>
                <w:rFonts w:ascii="Arial" w:eastAsia="SimSun" w:hAnsi="Arial" w:cs="Arial"/>
                <w:sz w:val="18"/>
                <w:szCs w:val="18"/>
              </w:rPr>
            </w:pPr>
            <w:del w:id="1333"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547EA610" w14:textId="77777777" w:rsidR="00334585" w:rsidRDefault="00334585">
            <w:pPr>
              <w:keepNext/>
              <w:keepLines/>
              <w:spacing w:after="0"/>
              <w:jc w:val="center"/>
              <w:rPr>
                <w:rFonts w:ascii="Arial" w:eastAsia="SimSun" w:hAnsi="Arial" w:cs="Arial"/>
                <w:sz w:val="18"/>
                <w:szCs w:val="18"/>
              </w:rPr>
            </w:pPr>
            <w:del w:id="1334" w:author="MK" w:date="2021-08-06T16:33:00Z">
              <w:r>
                <w:rPr>
                  <w:rFonts w:ascii="Arial" w:eastAsia="SimSun" w:hAnsi="Arial" w:cs="Arial"/>
                  <w:sz w:val="18"/>
                  <w:szCs w:val="18"/>
                </w:rPr>
                <w:delText>TBD</w:delText>
              </w:r>
            </w:del>
          </w:p>
        </w:tc>
        <w:tc>
          <w:tcPr>
            <w:tcW w:w="997" w:type="dxa"/>
            <w:tcBorders>
              <w:top w:val="single" w:sz="6" w:space="0" w:color="auto"/>
              <w:left w:val="single" w:sz="6" w:space="0" w:color="auto"/>
              <w:bottom w:val="single" w:sz="6" w:space="0" w:color="auto"/>
              <w:right w:val="single" w:sz="6" w:space="0" w:color="auto"/>
            </w:tcBorders>
            <w:vAlign w:val="center"/>
            <w:hideMark/>
          </w:tcPr>
          <w:p w14:paraId="19B59898" w14:textId="77777777" w:rsidR="00334585" w:rsidRDefault="00334585">
            <w:pPr>
              <w:keepNext/>
              <w:keepLines/>
              <w:spacing w:after="0"/>
              <w:jc w:val="center"/>
              <w:rPr>
                <w:rFonts w:ascii="Arial" w:eastAsia="SimSun" w:hAnsi="Arial" w:cs="Arial"/>
                <w:sz w:val="18"/>
                <w:szCs w:val="18"/>
              </w:rPr>
            </w:pPr>
            <w:del w:id="1335" w:author="MK" w:date="2021-08-06T16:33:00Z">
              <w:r>
                <w:rPr>
                  <w:rFonts w:ascii="Arial" w:eastAsia="SimSun" w:hAnsi="Arial" w:cs="Arial"/>
                  <w:sz w:val="18"/>
                  <w:szCs w:val="18"/>
                </w:rPr>
                <w:delText>TBD</w:delText>
              </w:r>
            </w:del>
          </w:p>
        </w:tc>
        <w:tc>
          <w:tcPr>
            <w:tcW w:w="1124" w:type="dxa"/>
            <w:tcBorders>
              <w:top w:val="single" w:sz="6" w:space="0" w:color="auto"/>
              <w:left w:val="single" w:sz="6" w:space="0" w:color="auto"/>
              <w:bottom w:val="single" w:sz="6" w:space="0" w:color="auto"/>
              <w:right w:val="single" w:sz="4" w:space="0" w:color="auto"/>
            </w:tcBorders>
            <w:vAlign w:val="center"/>
            <w:hideMark/>
          </w:tcPr>
          <w:p w14:paraId="66ABBE75" w14:textId="77777777" w:rsidR="00334585" w:rsidRDefault="00334585">
            <w:pPr>
              <w:keepNext/>
              <w:keepLines/>
              <w:spacing w:after="0"/>
              <w:jc w:val="center"/>
              <w:rPr>
                <w:rFonts w:ascii="Arial" w:eastAsia="SimSun" w:hAnsi="Arial" w:cs="Arial"/>
                <w:sz w:val="18"/>
                <w:szCs w:val="18"/>
              </w:rPr>
            </w:pPr>
            <w:del w:id="1336" w:author="MK" w:date="2021-08-06T16:33:00Z">
              <w:r>
                <w:rPr>
                  <w:rFonts w:ascii="Arial" w:eastAsia="SimSun" w:hAnsi="Arial" w:cs="Arial"/>
                  <w:sz w:val="18"/>
                  <w:szCs w:val="18"/>
                </w:rPr>
                <w:delText>TBD</w:delText>
              </w:r>
            </w:del>
          </w:p>
        </w:tc>
      </w:tr>
      <w:tr w:rsidR="00334585" w14:paraId="25CAB0CF" w14:textId="77777777" w:rsidTr="00334585">
        <w:trPr>
          <w:jc w:val="center"/>
        </w:trPr>
        <w:tc>
          <w:tcPr>
            <w:tcW w:w="10206" w:type="dxa"/>
            <w:gridSpan w:val="11"/>
            <w:tcBorders>
              <w:top w:val="single" w:sz="6" w:space="0" w:color="auto"/>
              <w:left w:val="single" w:sz="4" w:space="0" w:color="auto"/>
              <w:bottom w:val="single" w:sz="4" w:space="0" w:color="auto"/>
              <w:right w:val="single" w:sz="4" w:space="0" w:color="auto"/>
            </w:tcBorders>
            <w:hideMark/>
          </w:tcPr>
          <w:p w14:paraId="238E3578" w14:textId="77777777" w:rsidR="00334585" w:rsidRDefault="00334585">
            <w:pPr>
              <w:keepNext/>
              <w:keepLines/>
              <w:spacing w:after="0"/>
              <w:ind w:left="851" w:hanging="851"/>
              <w:rPr>
                <w:del w:id="1337" w:author="MK" w:date="2021-08-06T16:33:00Z"/>
                <w:rFonts w:ascii="Arial" w:eastAsia="SimSun" w:hAnsi="Arial"/>
                <w:sz w:val="18"/>
              </w:rPr>
            </w:pPr>
            <w:del w:id="1338" w:author="MK" w:date="2021-08-06T16:33: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1:</w:delText>
              </w:r>
              <w:r>
                <w:rPr>
                  <w:rFonts w:ascii="Arial" w:eastAsia="SimSun" w:hAnsi="Arial"/>
                  <w:sz w:val="18"/>
                </w:rPr>
                <w:tab/>
                <w:delText>This minimum Io condition is expressed as the average Io per RE over all REs in an OFDM symbol.</w:delText>
              </w:r>
            </w:del>
          </w:p>
          <w:p w14:paraId="21A5F8EA" w14:textId="77777777" w:rsidR="00334585" w:rsidRDefault="00334585">
            <w:pPr>
              <w:keepNext/>
              <w:keepLines/>
              <w:spacing w:after="0"/>
              <w:ind w:left="851" w:hanging="851"/>
              <w:rPr>
                <w:del w:id="1339" w:author="MK" w:date="2021-08-06T16:33:00Z"/>
                <w:rFonts w:ascii="Arial" w:eastAsia="SimSun" w:hAnsi="Arial"/>
                <w:sz w:val="18"/>
              </w:rPr>
            </w:pPr>
            <w:del w:id="1340" w:author="MK" w:date="2021-08-06T16:33:00Z">
              <w:r>
                <w:rPr>
                  <w:rFonts w:ascii="Arial" w:eastAsia="SimSun" w:hAnsi="Arial"/>
                  <w:sz w:val="18"/>
                </w:rPr>
                <w:delText>NOTE 2:</w:delText>
              </w:r>
              <w:r>
                <w:rPr>
                  <w:rFonts w:ascii="Arial" w:eastAsia="SimSun" w:hAnsi="Arial"/>
                  <w:sz w:val="18"/>
                </w:rPr>
                <w:tab/>
                <w:delText>NR operating band groups are as defined in Section 3.5.</w:delText>
              </w:r>
            </w:del>
          </w:p>
          <w:p w14:paraId="774AE4F3" w14:textId="77777777" w:rsidR="00334585" w:rsidRDefault="00334585">
            <w:pPr>
              <w:keepNext/>
              <w:keepLines/>
              <w:spacing w:after="0"/>
              <w:ind w:left="851" w:hanging="851"/>
              <w:rPr>
                <w:del w:id="1341" w:author="MK" w:date="2021-08-06T16:33:00Z"/>
                <w:rFonts w:ascii="Arial" w:eastAsia="SimSun" w:hAnsi="Arial"/>
                <w:sz w:val="18"/>
              </w:rPr>
            </w:pPr>
            <w:del w:id="1342" w:author="MK" w:date="2021-08-06T16:33: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3:</w:delText>
              </w:r>
              <w:r>
                <w:rPr>
                  <w:rFonts w:ascii="Arial" w:eastAsia="SimSun" w:hAnsi="Arial"/>
                  <w:sz w:val="18"/>
                </w:rPr>
                <w:tab/>
              </w:r>
            </w:del>
            <m:oMath>
              <m:sSubSup>
                <m:sSubSupPr>
                  <m:ctrlPr>
                    <w:del w:id="1343" w:author="MK" w:date="2021-08-06T16:33:00Z">
                      <w:rPr>
                        <w:rFonts w:ascii="Cambria Math" w:eastAsia="SimSun" w:hAnsi="Cambria Math"/>
                        <w:i/>
                        <w:sz w:val="18"/>
                        <w:szCs w:val="18"/>
                      </w:rPr>
                    </w:del>
                  </m:ctrlPr>
                </m:sSubSupPr>
                <m:e>
                  <m:r>
                    <w:del w:id="1344" w:author="MK" w:date="2021-08-06T16:33:00Z">
                      <w:rPr>
                        <w:rFonts w:ascii="Cambria Math" w:eastAsia="SimSun" w:hAnsi="Cambria Math"/>
                        <w:sz w:val="18"/>
                      </w:rPr>
                      <m:t>T</m:t>
                    </w:del>
                  </m:r>
                </m:e>
                <m:sub>
                  <m:r>
                    <w:del w:id="1345" w:author="MK" w:date="2021-08-06T16:33:00Z">
                      <m:rPr>
                        <m:sty m:val="p"/>
                      </m:rPr>
                      <w:rPr>
                        <w:rFonts w:ascii="Cambria Math" w:eastAsia="SimSun" w:hAnsi="Cambria Math"/>
                        <w:sz w:val="18"/>
                      </w:rPr>
                      <m:t>rep</m:t>
                    </w:del>
                  </m:r>
                </m:sub>
                <m:sup>
                  <m:r>
                    <w:del w:id="1346" w:author="MK" w:date="2021-08-06T16:33:00Z">
                      <m:rPr>
                        <m:sty m:val="p"/>
                      </m:rPr>
                      <w:rPr>
                        <w:rFonts w:ascii="Cambria Math" w:eastAsia="SimSun" w:hAnsi="Cambria Math"/>
                        <w:sz w:val="18"/>
                      </w:rPr>
                      <m:t>PRS</m:t>
                    </w:del>
                  </m:r>
                </m:sup>
              </m:sSubSup>
              <m:r>
                <w:del w:id="1347" w:author="MK" w:date="2021-08-06T16:33:00Z">
                  <w:rPr>
                    <w:rFonts w:ascii="Cambria Math" w:eastAsia="SimSun" w:hAnsi="Cambria Math"/>
                    <w:sz w:val="18"/>
                  </w:rPr>
                  <m:t xml:space="preserve">, </m:t>
                </w:del>
              </m:r>
              <m:sSub>
                <m:sSubPr>
                  <m:ctrlPr>
                    <w:del w:id="1348" w:author="MK" w:date="2021-08-06T16:33:00Z">
                      <w:rPr>
                        <w:rFonts w:ascii="Cambria Math" w:eastAsia="SimSun" w:hAnsi="Cambria Math"/>
                        <w:sz w:val="18"/>
                        <w:szCs w:val="18"/>
                      </w:rPr>
                    </w:del>
                  </m:ctrlPr>
                </m:sSubPr>
                <m:e>
                  <m:r>
                    <w:del w:id="1349" w:author="MK" w:date="2021-08-06T16:33:00Z">
                      <w:rPr>
                        <w:rFonts w:ascii="Cambria Math" w:eastAsia="SimSun" w:hAnsi="Cambria Math"/>
                        <w:sz w:val="18"/>
                      </w:rPr>
                      <m:t>L</m:t>
                    </w:del>
                  </m:r>
                </m:e>
                <m:sub>
                  <m:r>
                    <w:del w:id="1350" w:author="MK" w:date="2021-08-06T16:33:00Z">
                      <m:rPr>
                        <m:sty m:val="p"/>
                      </m:rPr>
                      <w:rPr>
                        <w:rFonts w:ascii="Cambria Math" w:eastAsia="SimSun" w:hAnsi="Cambria Math"/>
                        <w:sz w:val="18"/>
                      </w:rPr>
                      <m:t>PRS</m:t>
                    </w:del>
                  </m:r>
                </m:sub>
              </m:sSub>
              <m:r>
                <w:del w:id="1351" w:author="MK" w:date="2021-08-06T16:33:00Z">
                  <w:rPr>
                    <w:rFonts w:ascii="Cambria Math" w:eastAsia="SimSun" w:hAnsi="Cambria Math"/>
                    <w:sz w:val="18"/>
                  </w:rPr>
                  <m:t xml:space="preserve"> ,</m:t>
                </w:del>
              </m:r>
              <m:sSubSup>
                <m:sSubSupPr>
                  <m:ctrlPr>
                    <w:del w:id="1352" w:author="MK" w:date="2021-08-06T16:33:00Z">
                      <w:rPr>
                        <w:rFonts w:ascii="Cambria Math" w:eastAsia="SimSun" w:hAnsi="Cambria Math"/>
                        <w:i/>
                        <w:sz w:val="18"/>
                        <w:szCs w:val="18"/>
                      </w:rPr>
                    </w:del>
                  </m:ctrlPr>
                </m:sSubSupPr>
                <m:e>
                  <m:r>
                    <w:del w:id="1353" w:author="MK" w:date="2021-08-06T16:33:00Z">
                      <w:rPr>
                        <w:rFonts w:ascii="Cambria Math" w:eastAsia="SimSun" w:hAnsi="Cambria Math"/>
                        <w:sz w:val="18"/>
                      </w:rPr>
                      <m:t>K</m:t>
                    </w:del>
                  </m:r>
                </m:e>
                <m:sub>
                  <m:r>
                    <w:del w:id="1354" w:author="MK" w:date="2021-08-06T16:33:00Z">
                      <m:rPr>
                        <m:sty m:val="p"/>
                      </m:rPr>
                      <w:rPr>
                        <w:rFonts w:ascii="Cambria Math" w:eastAsia="SimSun" w:hAnsi="Cambria Math"/>
                        <w:sz w:val="18"/>
                      </w:rPr>
                      <m:t>comb</m:t>
                    </w:del>
                  </m:r>
                </m:sub>
                <m:sup>
                  <m:r>
                    <w:del w:id="1355" w:author="MK" w:date="2021-08-06T16:33:00Z">
                      <m:rPr>
                        <m:sty m:val="p"/>
                      </m:rPr>
                      <w:rPr>
                        <w:rFonts w:ascii="Cambria Math" w:eastAsia="SimSun" w:hAnsi="Cambria Math"/>
                        <w:sz w:val="18"/>
                      </w:rPr>
                      <m:t>PRS</m:t>
                    </w:del>
                  </m:r>
                </m:sup>
              </m:sSubSup>
            </m:oMath>
            <w:del w:id="1356" w:author="MK" w:date="2021-08-06T16:33:00Z">
              <w:r>
                <w:rPr>
                  <w:rFonts w:ascii="Arial" w:eastAsia="SimSun" w:hAnsi="Arial"/>
                  <w:b/>
                  <w:bCs/>
                  <w:sz w:val="18"/>
                  <w:lang w:eastAsia="zh-CN"/>
                </w:rPr>
                <w:delText xml:space="preserve"> </w:delText>
              </w:r>
              <w:r>
                <w:rPr>
                  <w:rFonts w:ascii="Arial" w:eastAsia="SimSun" w:hAnsi="Arial"/>
                  <w:sz w:val="18"/>
                </w:rPr>
                <w:delText xml:space="preserve">are configured by higher layer parameter  </w:delText>
              </w:r>
              <w:r>
                <w:rPr>
                  <w:rFonts w:ascii="Arial" w:eastAsia="SimSun" w:hAnsi="Arial"/>
                  <w:i/>
                  <w:sz w:val="18"/>
                </w:rPr>
                <w:delText>dl-PRS-ResourceRepetitionFactor, dl-PRS-NumSymbols and  dl-PRS-CombSizeN</w:delText>
              </w:r>
              <w:r>
                <w:rPr>
                  <w:rFonts w:ascii="Arial" w:eastAsia="SimSun" w:hAnsi="Arial"/>
                  <w:iCs/>
                  <w:sz w:val="18"/>
                </w:rPr>
                <w:delText>defined in TS 37.355 [34]</w:delText>
              </w:r>
              <w:r>
                <w:rPr>
                  <w:rFonts w:ascii="Arial" w:eastAsia="SimSun" w:hAnsi="Arial"/>
                  <w:iCs/>
                  <w:sz w:val="18"/>
                  <w:lang w:val="en-US" w:eastAsia="zh-CN"/>
                </w:rPr>
                <w:delText>.</w:delText>
              </w:r>
            </w:del>
          </w:p>
          <w:p w14:paraId="0F3E241C" w14:textId="77777777" w:rsidR="00334585" w:rsidRDefault="00334585">
            <w:pPr>
              <w:keepNext/>
              <w:keepLines/>
              <w:spacing w:after="0"/>
              <w:ind w:left="851" w:hanging="851"/>
              <w:rPr>
                <w:del w:id="1357" w:author="MK" w:date="2021-08-06T16:33:00Z"/>
                <w:rFonts w:ascii="Arial" w:eastAsia="SimSun" w:hAnsi="Arial"/>
                <w:sz w:val="18"/>
              </w:rPr>
            </w:pPr>
            <w:del w:id="1358" w:author="MK" w:date="2021-08-06T16:33:00Z">
              <w:r>
                <w:rPr>
                  <w:rFonts w:ascii="Arial" w:eastAsia="SimSun" w:hAnsi="Arial"/>
                  <w:sz w:val="18"/>
                </w:rPr>
                <w:delText>NOTE 4:</w:delText>
              </w:r>
              <w:r>
                <w:rPr>
                  <w:rFonts w:ascii="Arial" w:eastAsia="SimSun" w:hAnsi="Arial"/>
                  <w:sz w:val="18"/>
                </w:rPr>
                <w:tab/>
                <w:delText>The Io is defined in PRS slots. The same Io range applies to PRS and non-PRS symbols. Io levels are different in PRS and non-PRS symbols within the same slot.</w:delText>
              </w:r>
            </w:del>
          </w:p>
          <w:p w14:paraId="5DFBF3F4" w14:textId="77777777" w:rsidR="00334585" w:rsidRDefault="00334585">
            <w:pPr>
              <w:keepNext/>
              <w:keepLines/>
              <w:spacing w:after="0"/>
              <w:ind w:left="851" w:hanging="851"/>
              <w:rPr>
                <w:rFonts w:ascii="Arial" w:eastAsia="SimSun" w:hAnsi="Arial"/>
                <w:sz w:val="18"/>
              </w:rPr>
            </w:pPr>
            <w:del w:id="1359" w:author="MK" w:date="2021-08-06T16:33: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5:</w:delText>
              </w:r>
              <w:r>
                <w:rPr>
                  <w:rFonts w:ascii="Arial" w:eastAsia="SimSun" w:hAnsi="Arial"/>
                  <w:sz w:val="18"/>
                </w:rPr>
                <w:tab/>
                <w:delText>Tc is the basic timing unit defined in TS 38.211 [6].</w:delText>
              </w:r>
            </w:del>
          </w:p>
        </w:tc>
      </w:tr>
    </w:tbl>
    <w:p w14:paraId="6BEDAE84" w14:textId="77777777" w:rsidR="00334585" w:rsidRDefault="00334585" w:rsidP="00334585">
      <w:pPr>
        <w:tabs>
          <w:tab w:val="left" w:pos="951"/>
        </w:tabs>
        <w:spacing w:before="480"/>
        <w:rPr>
          <w:rFonts w:eastAsia="SimSun" w:cs="v4.2.0"/>
        </w:rPr>
      </w:pPr>
      <w:r>
        <w:rPr>
          <w:rFonts w:eastAsia="SimSun" w:cs="v4.2.0"/>
        </w:rPr>
        <w:tab/>
      </w:r>
    </w:p>
    <w:p w14:paraId="184CFC6F" w14:textId="77777777" w:rsidR="00334585" w:rsidRDefault="00334585" w:rsidP="00334585">
      <w:pPr>
        <w:tabs>
          <w:tab w:val="left" w:pos="951"/>
        </w:tabs>
        <w:spacing w:before="480"/>
        <w:rPr>
          <w:rFonts w:eastAsia="SimSun" w:cs="v4.2.0"/>
        </w:rPr>
      </w:pPr>
    </w:p>
    <w:p w14:paraId="5C7CF92D" w14:textId="77777777" w:rsidR="00334585" w:rsidRDefault="00334585" w:rsidP="00334585">
      <w:pPr>
        <w:tabs>
          <w:tab w:val="left" w:pos="951"/>
        </w:tabs>
        <w:spacing w:before="480"/>
        <w:rPr>
          <w:rFonts w:eastAsia="SimSun" w:cs="v4.2.0"/>
        </w:rPr>
      </w:pPr>
    </w:p>
    <w:tbl>
      <w:tblPr>
        <w:tblW w:w="10200" w:type="dxa"/>
        <w:jc w:val="center"/>
        <w:tblLayout w:type="fixed"/>
        <w:tblLook w:val="01E0" w:firstRow="1" w:lastRow="1" w:firstColumn="1" w:lastColumn="1" w:noHBand="0" w:noVBand="0"/>
      </w:tblPr>
      <w:tblGrid>
        <w:gridCol w:w="1133"/>
        <w:gridCol w:w="714"/>
        <w:gridCol w:w="1133"/>
        <w:gridCol w:w="709"/>
        <w:gridCol w:w="1832"/>
        <w:gridCol w:w="2267"/>
        <w:gridCol w:w="1289"/>
        <w:gridCol w:w="1123"/>
      </w:tblGrid>
      <w:tr w:rsidR="00334585" w14:paraId="71FE8BDD" w14:textId="77777777" w:rsidTr="00334585">
        <w:trPr>
          <w:jc w:val="center"/>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41701ECC" w14:textId="77777777" w:rsidR="00334585" w:rsidRDefault="00334585">
            <w:pPr>
              <w:keepNext/>
              <w:keepLines/>
              <w:spacing w:after="0"/>
              <w:jc w:val="center"/>
              <w:rPr>
                <w:ins w:id="1360" w:author="MK" w:date="2021-08-06T16:36:00Z"/>
                <w:rFonts w:ascii="Arial" w:eastAsia="SimSun" w:hAnsi="Arial"/>
                <w:b/>
                <w:sz w:val="18"/>
              </w:rPr>
            </w:pPr>
            <w:ins w:id="1361" w:author="MK" w:date="2021-08-06T16:36:00Z">
              <w:r>
                <w:rPr>
                  <w:rFonts w:ascii="Arial" w:eastAsia="SimSun" w:hAnsi="Arial"/>
                  <w:b/>
                  <w:sz w:val="18"/>
                </w:rPr>
                <w:t>Accuracy</w:t>
              </w:r>
            </w:ins>
          </w:p>
        </w:tc>
        <w:tc>
          <w:tcPr>
            <w:tcW w:w="9072" w:type="dxa"/>
            <w:gridSpan w:val="7"/>
            <w:tcBorders>
              <w:top w:val="single" w:sz="4" w:space="0" w:color="auto"/>
              <w:left w:val="single" w:sz="6" w:space="0" w:color="auto"/>
              <w:bottom w:val="single" w:sz="6" w:space="0" w:color="auto"/>
              <w:right w:val="single" w:sz="4" w:space="0" w:color="auto"/>
            </w:tcBorders>
            <w:hideMark/>
          </w:tcPr>
          <w:p w14:paraId="055A3DB9" w14:textId="77777777" w:rsidR="00334585" w:rsidRDefault="00334585">
            <w:pPr>
              <w:keepNext/>
              <w:keepLines/>
              <w:spacing w:after="0"/>
              <w:jc w:val="center"/>
              <w:rPr>
                <w:ins w:id="1362" w:author="MK" w:date="2021-08-06T16:36:00Z"/>
                <w:rFonts w:ascii="Arial" w:eastAsia="SimSun" w:hAnsi="Arial"/>
                <w:b/>
                <w:sz w:val="18"/>
              </w:rPr>
            </w:pPr>
            <w:ins w:id="1363" w:author="MK" w:date="2021-08-06T16:36:00Z">
              <w:r>
                <w:rPr>
                  <w:rFonts w:ascii="Arial" w:eastAsia="SimSun" w:hAnsi="Arial"/>
                  <w:b/>
                  <w:sz w:val="18"/>
                </w:rPr>
                <w:t>Conditions</w:t>
              </w:r>
            </w:ins>
          </w:p>
        </w:tc>
      </w:tr>
      <w:tr w:rsidR="00334585" w14:paraId="19BB4D7A" w14:textId="77777777" w:rsidTr="00334585">
        <w:trPr>
          <w:jc w:val="center"/>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4D489D30" w14:textId="77777777" w:rsidR="00334585" w:rsidRDefault="00334585">
            <w:pPr>
              <w:spacing w:after="0"/>
              <w:rPr>
                <w:ins w:id="1364" w:author="MK" w:date="2021-08-06T16:36:00Z"/>
                <w:rFonts w:ascii="Arial" w:eastAsia="SimSun" w:hAnsi="Arial"/>
                <w:b/>
                <w:sz w:val="18"/>
              </w:rPr>
            </w:pPr>
          </w:p>
        </w:tc>
        <w:tc>
          <w:tcPr>
            <w:tcW w:w="714" w:type="dxa"/>
            <w:vMerge w:val="restart"/>
            <w:tcBorders>
              <w:top w:val="single" w:sz="6" w:space="0" w:color="auto"/>
              <w:left w:val="single" w:sz="6" w:space="0" w:color="auto"/>
              <w:bottom w:val="single" w:sz="6" w:space="0" w:color="auto"/>
              <w:right w:val="single" w:sz="6" w:space="0" w:color="auto"/>
            </w:tcBorders>
            <w:vAlign w:val="center"/>
            <w:hideMark/>
          </w:tcPr>
          <w:p w14:paraId="75C316AC" w14:textId="77777777" w:rsidR="00334585" w:rsidRDefault="00334585">
            <w:pPr>
              <w:keepNext/>
              <w:keepLines/>
              <w:spacing w:after="0"/>
              <w:jc w:val="center"/>
              <w:rPr>
                <w:ins w:id="1365" w:author="MK" w:date="2021-08-06T16:36:00Z"/>
                <w:rFonts w:ascii="Arial" w:eastAsia="SimSun" w:hAnsi="Arial"/>
                <w:b/>
                <w:sz w:val="18"/>
              </w:rPr>
            </w:pPr>
            <w:ins w:id="1366" w:author="MK" w:date="2021-08-06T16:36:00Z">
              <w:r>
                <w:rPr>
                  <w:rFonts w:ascii="Arial" w:eastAsia="SimSun" w:hAnsi="Arial"/>
                  <w:b/>
                  <w:sz w:val="18"/>
                </w:rPr>
                <w:t>PRS Ês/Iot</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5849B553" w14:textId="77777777" w:rsidR="00334585" w:rsidRDefault="00334585">
            <w:pPr>
              <w:keepNext/>
              <w:keepLines/>
              <w:spacing w:after="0"/>
              <w:jc w:val="center"/>
              <w:rPr>
                <w:ins w:id="1367" w:author="MK" w:date="2021-08-06T16:36:00Z"/>
                <w:rFonts w:ascii="Arial" w:eastAsia="SimSun" w:hAnsi="Arial"/>
                <w:b/>
                <w:sz w:val="18"/>
              </w:rPr>
            </w:pPr>
            <w:ins w:id="1368" w:author="MK" w:date="2021-08-06T16:36:00Z">
              <w:r>
                <w:rPr>
                  <w:rFonts w:ascii="Arial" w:eastAsia="SimSun" w:hAnsi="Arial"/>
                  <w:b/>
                  <w:sz w:val="18"/>
                </w:rPr>
                <w:t>Minimum PRS bandwidth</w:t>
              </w:r>
            </w:ins>
          </w:p>
        </w:tc>
        <w:tc>
          <w:tcPr>
            <w:tcW w:w="709" w:type="dxa"/>
            <w:vMerge w:val="restart"/>
            <w:tcBorders>
              <w:top w:val="single" w:sz="6" w:space="0" w:color="auto"/>
              <w:left w:val="single" w:sz="6" w:space="0" w:color="auto"/>
              <w:bottom w:val="single" w:sz="6" w:space="0" w:color="auto"/>
              <w:right w:val="single" w:sz="6" w:space="0" w:color="auto"/>
            </w:tcBorders>
          </w:tcPr>
          <w:p w14:paraId="1EBE2046" w14:textId="77777777" w:rsidR="00334585" w:rsidRDefault="00334585">
            <w:pPr>
              <w:keepNext/>
              <w:keepLines/>
              <w:spacing w:after="0"/>
              <w:jc w:val="center"/>
              <w:rPr>
                <w:ins w:id="1369" w:author="MK" w:date="2021-08-06T16:36:00Z"/>
                <w:rFonts w:ascii="Arial" w:eastAsia="SimSun" w:hAnsi="Arial"/>
                <w:b/>
                <w:sz w:val="18"/>
              </w:rPr>
            </w:pPr>
          </w:p>
          <w:p w14:paraId="7EE8DF37" w14:textId="77777777" w:rsidR="00334585" w:rsidRDefault="00334585">
            <w:pPr>
              <w:keepNext/>
              <w:keepLines/>
              <w:spacing w:after="0"/>
              <w:jc w:val="center"/>
              <w:rPr>
                <w:ins w:id="1370" w:author="MK" w:date="2021-08-06T16:36:00Z"/>
                <w:rFonts w:ascii="Arial" w:eastAsia="SimSun" w:hAnsi="Arial"/>
                <w:b/>
                <w:sz w:val="18"/>
              </w:rPr>
            </w:pPr>
            <w:ins w:id="1371" w:author="MK" w:date="2021-08-06T16:36:00Z">
              <w:r>
                <w:rPr>
                  <w:rFonts w:ascii="Arial" w:eastAsia="SimSun" w:hAnsi="Arial"/>
                  <w:b/>
                  <w:sz w:val="18"/>
                </w:rPr>
                <w:t>PRS SCS</w:t>
              </w:r>
            </w:ins>
          </w:p>
        </w:tc>
        <w:tc>
          <w:tcPr>
            <w:tcW w:w="1833" w:type="dxa"/>
            <w:vMerge w:val="restart"/>
            <w:tcBorders>
              <w:top w:val="single" w:sz="6" w:space="0" w:color="auto"/>
              <w:left w:val="single" w:sz="6" w:space="0" w:color="auto"/>
              <w:bottom w:val="single" w:sz="6" w:space="0" w:color="auto"/>
              <w:right w:val="single" w:sz="6" w:space="0" w:color="auto"/>
            </w:tcBorders>
            <w:vAlign w:val="center"/>
            <w:hideMark/>
          </w:tcPr>
          <w:p w14:paraId="46C82D40" w14:textId="77777777" w:rsidR="00334585" w:rsidRDefault="00334585">
            <w:pPr>
              <w:keepNext/>
              <w:keepLines/>
              <w:spacing w:after="0"/>
              <w:jc w:val="center"/>
              <w:rPr>
                <w:ins w:id="1372" w:author="MK" w:date="2021-08-06T16:36:00Z"/>
                <w:rFonts w:ascii="Arial" w:eastAsia="SimSun" w:hAnsi="Arial"/>
                <w:b/>
                <w:sz w:val="18"/>
                <w:lang w:eastAsia="zh-CN"/>
              </w:rPr>
            </w:pPr>
            <w:ins w:id="1373" w:author="MK" w:date="2021-08-06T16:36:00Z">
              <w:r>
                <w:rPr>
                  <w:rFonts w:ascii="Arial" w:eastAsia="SimSun" w:hAnsi="Arial"/>
                  <w:b/>
                  <w:sz w:val="18"/>
                  <w:lang w:eastAsia="zh-CN"/>
                </w:rPr>
                <w:t xml:space="preserve">PRS resource repetition </w:t>
              </w:r>
            </w:ins>
            <m:oMath>
              <m:sSubSup>
                <m:sSubSupPr>
                  <m:ctrlPr>
                    <w:ins w:id="1374" w:author="MK" w:date="2021-08-06T16:36:00Z">
                      <w:rPr>
                        <w:rFonts w:ascii="Cambria Math" w:eastAsia="SimSun" w:hAnsi="Cambria Math"/>
                        <w:b/>
                        <w:i/>
                        <w:sz w:val="18"/>
                        <w:szCs w:val="18"/>
                      </w:rPr>
                    </w:ins>
                  </m:ctrlPr>
                </m:sSubSupPr>
                <m:e>
                  <m:r>
                    <w:ins w:id="1375" w:author="MK" w:date="2021-08-06T16:36:00Z">
                      <m:rPr>
                        <m:sty m:val="bi"/>
                      </m:rPr>
                      <w:rPr>
                        <w:rFonts w:ascii="Cambria Math" w:eastAsia="SimSun" w:hAnsi="Cambria Math"/>
                        <w:sz w:val="18"/>
                      </w:rPr>
                      <m:t>(T</m:t>
                    </w:ins>
                  </m:r>
                </m:e>
                <m:sub>
                  <m:r>
                    <w:ins w:id="1376" w:author="MK" w:date="2021-08-06T16:36:00Z">
                      <m:rPr>
                        <m:sty m:val="b"/>
                      </m:rPr>
                      <w:rPr>
                        <w:rFonts w:ascii="Cambria Math" w:eastAsia="SimSun" w:hAnsi="Cambria Math"/>
                        <w:sz w:val="18"/>
                      </w:rPr>
                      <m:t>rep</m:t>
                    </w:ins>
                  </m:r>
                </m:sub>
                <m:sup>
                  <m:r>
                    <w:ins w:id="1377" w:author="MK" w:date="2021-08-06T16:36:00Z">
                      <m:rPr>
                        <m:sty m:val="b"/>
                      </m:rPr>
                      <w:rPr>
                        <w:rFonts w:ascii="Cambria Math" w:eastAsia="SimSun" w:hAnsi="Cambria Math"/>
                        <w:sz w:val="18"/>
                      </w:rPr>
                      <m:t>PRS</m:t>
                    </w:ins>
                  </m:r>
                </m:sup>
              </m:sSubSup>
              <m:r>
                <w:ins w:id="1378" w:author="MK" w:date="2021-08-06T16:36:00Z">
                  <m:rPr>
                    <m:sty m:val="bi"/>
                  </m:rPr>
                  <w:rPr>
                    <w:rFonts w:ascii="Cambria Math" w:eastAsia="SimSun" w:hAnsi="Cambria Math"/>
                    <w:sz w:val="18"/>
                  </w:rPr>
                  <m:t>*</m:t>
                </w:ins>
              </m:r>
              <m:sSub>
                <m:sSubPr>
                  <m:ctrlPr>
                    <w:ins w:id="1379" w:author="MK" w:date="2021-08-06T16:36:00Z">
                      <w:rPr>
                        <w:rFonts w:ascii="Cambria Math" w:eastAsia="SimSun" w:hAnsi="Cambria Math"/>
                        <w:b/>
                        <w:sz w:val="18"/>
                        <w:szCs w:val="18"/>
                      </w:rPr>
                    </w:ins>
                  </m:ctrlPr>
                </m:sSubPr>
                <m:e>
                  <m:r>
                    <w:ins w:id="1380" w:author="MK" w:date="2021-08-06T16:36:00Z">
                      <m:rPr>
                        <m:sty m:val="bi"/>
                      </m:rPr>
                      <w:rPr>
                        <w:rFonts w:ascii="Cambria Math" w:eastAsia="SimSun" w:hAnsi="Cambria Math"/>
                        <w:sz w:val="18"/>
                      </w:rPr>
                      <m:t>L</m:t>
                    </w:ins>
                  </m:r>
                </m:e>
                <m:sub>
                  <m:r>
                    <w:ins w:id="1381" w:author="MK" w:date="2021-08-06T16:36:00Z">
                      <m:rPr>
                        <m:sty m:val="b"/>
                      </m:rPr>
                      <w:rPr>
                        <w:rFonts w:ascii="Cambria Math" w:eastAsia="SimSun" w:hAnsi="Cambria Math"/>
                        <w:sz w:val="18"/>
                      </w:rPr>
                      <m:t>PRS</m:t>
                    </w:ins>
                  </m:r>
                </m:sub>
              </m:sSub>
              <m:r>
                <w:ins w:id="1382" w:author="MK" w:date="2021-08-06T16:36:00Z">
                  <m:rPr>
                    <m:sty m:val="bi"/>
                  </m:rPr>
                  <w:rPr>
                    <w:rFonts w:ascii="Cambria Math" w:eastAsia="SimSun" w:hAnsi="Cambria Math"/>
                    <w:sz w:val="18"/>
                  </w:rPr>
                  <m:t>/</m:t>
                </w:ins>
              </m:r>
              <m:sSubSup>
                <m:sSubSupPr>
                  <m:ctrlPr>
                    <w:ins w:id="1383" w:author="MK" w:date="2021-08-06T16:36:00Z">
                      <w:rPr>
                        <w:rFonts w:ascii="Cambria Math" w:eastAsia="SimSun" w:hAnsi="Cambria Math"/>
                        <w:b/>
                        <w:i/>
                        <w:sz w:val="18"/>
                        <w:szCs w:val="18"/>
                      </w:rPr>
                    </w:ins>
                  </m:ctrlPr>
                </m:sSubSupPr>
                <m:e>
                  <m:r>
                    <w:ins w:id="1384" w:author="MK" w:date="2021-08-06T16:36:00Z">
                      <m:rPr>
                        <m:sty m:val="bi"/>
                      </m:rPr>
                      <w:rPr>
                        <w:rFonts w:ascii="Cambria Math" w:eastAsia="SimSun" w:hAnsi="Cambria Math"/>
                        <w:sz w:val="18"/>
                      </w:rPr>
                      <m:t>K</m:t>
                    </w:ins>
                  </m:r>
                </m:e>
                <m:sub>
                  <m:r>
                    <w:ins w:id="1385" w:author="MK" w:date="2021-08-06T16:36:00Z">
                      <m:rPr>
                        <m:sty m:val="b"/>
                      </m:rPr>
                      <w:rPr>
                        <w:rFonts w:ascii="Cambria Math" w:eastAsia="SimSun" w:hAnsi="Cambria Math"/>
                        <w:sz w:val="18"/>
                      </w:rPr>
                      <m:t>comb</m:t>
                    </w:ins>
                  </m:r>
                </m:sub>
                <m:sup>
                  <m:r>
                    <w:ins w:id="1386" w:author="MK" w:date="2021-08-06T16:36:00Z">
                      <m:rPr>
                        <m:sty m:val="b"/>
                      </m:rPr>
                      <w:rPr>
                        <w:rFonts w:ascii="Cambria Math" w:eastAsia="SimSun" w:hAnsi="Cambria Math"/>
                        <w:sz w:val="18"/>
                      </w:rPr>
                      <m:t>PRS</m:t>
                    </w:ins>
                  </m:r>
                </m:sup>
              </m:sSubSup>
            </m:oMath>
            <w:ins w:id="1387" w:author="MK" w:date="2021-08-06T16:36:00Z">
              <w:r>
                <w:rPr>
                  <w:rFonts w:ascii="Arial" w:eastAsia="SimSun" w:hAnsi="Arial"/>
                  <w:b/>
                  <w:sz w:val="18"/>
                  <w:vertAlign w:val="superscript"/>
                </w:rPr>
                <w:t>Note 3</w:t>
              </w:r>
            </w:ins>
          </w:p>
        </w:tc>
        <w:tc>
          <w:tcPr>
            <w:tcW w:w="2268" w:type="dxa"/>
            <w:vMerge w:val="restart"/>
            <w:tcBorders>
              <w:top w:val="single" w:sz="6" w:space="0" w:color="auto"/>
              <w:left w:val="single" w:sz="6" w:space="0" w:color="auto"/>
              <w:bottom w:val="single" w:sz="6" w:space="0" w:color="auto"/>
              <w:right w:val="single" w:sz="6" w:space="0" w:color="auto"/>
            </w:tcBorders>
            <w:hideMark/>
          </w:tcPr>
          <w:p w14:paraId="087CDC3A" w14:textId="77777777" w:rsidR="00334585" w:rsidRDefault="00334585">
            <w:pPr>
              <w:keepNext/>
              <w:keepLines/>
              <w:spacing w:after="0"/>
              <w:jc w:val="center"/>
              <w:rPr>
                <w:ins w:id="1388" w:author="MK" w:date="2021-08-06T16:36:00Z"/>
                <w:rFonts w:ascii="Arial" w:eastAsia="SimSun" w:hAnsi="Arial"/>
                <w:b/>
                <w:sz w:val="18"/>
              </w:rPr>
            </w:pPr>
            <w:ins w:id="1389" w:author="MK" w:date="2021-08-06T16:36:00Z">
              <w:r>
                <w:rPr>
                  <w:rFonts w:ascii="Arial" w:eastAsia="SimSun" w:hAnsi="Arial"/>
                  <w:b/>
                  <w:sz w:val="18"/>
                </w:rPr>
                <w:t>NR operating band groups</w:t>
              </w:r>
              <w:r>
                <w:rPr>
                  <w:rFonts w:ascii="Arial" w:eastAsia="SimSun" w:hAnsi="Arial"/>
                  <w:b/>
                  <w:sz w:val="18"/>
                  <w:vertAlign w:val="superscript"/>
                </w:rPr>
                <w:t>Note 2</w:t>
              </w:r>
            </w:ins>
          </w:p>
        </w:tc>
        <w:tc>
          <w:tcPr>
            <w:tcW w:w="2414" w:type="dxa"/>
            <w:gridSpan w:val="2"/>
            <w:tcBorders>
              <w:top w:val="single" w:sz="6" w:space="0" w:color="auto"/>
              <w:left w:val="single" w:sz="6" w:space="0" w:color="auto"/>
              <w:bottom w:val="single" w:sz="6" w:space="0" w:color="auto"/>
              <w:right w:val="single" w:sz="4" w:space="0" w:color="auto"/>
            </w:tcBorders>
            <w:vAlign w:val="center"/>
            <w:hideMark/>
          </w:tcPr>
          <w:p w14:paraId="391946BB" w14:textId="77777777" w:rsidR="00334585" w:rsidRDefault="00334585">
            <w:pPr>
              <w:keepNext/>
              <w:keepLines/>
              <w:spacing w:after="0"/>
              <w:jc w:val="center"/>
              <w:rPr>
                <w:ins w:id="1390" w:author="MK" w:date="2021-08-06T16:36:00Z"/>
                <w:rFonts w:ascii="Arial" w:eastAsia="SimSun" w:hAnsi="Arial"/>
                <w:b/>
                <w:sz w:val="18"/>
              </w:rPr>
            </w:pPr>
            <w:ins w:id="1391" w:author="MK" w:date="2021-08-06T16:36:00Z">
              <w:r>
                <w:rPr>
                  <w:rFonts w:ascii="Arial" w:eastAsia="SimSun" w:hAnsi="Arial"/>
                  <w:b/>
                  <w:sz w:val="18"/>
                </w:rPr>
                <w:t>Io</w:t>
              </w:r>
              <w:r>
                <w:rPr>
                  <w:rFonts w:ascii="Arial" w:eastAsia="SimSun" w:hAnsi="Arial"/>
                  <w:b/>
                  <w:sz w:val="18"/>
                  <w:vertAlign w:val="superscript"/>
                  <w:lang w:eastAsia="zh-CN"/>
                </w:rPr>
                <w:t>Note 4</w:t>
              </w:r>
              <w:r>
                <w:rPr>
                  <w:rFonts w:ascii="Arial" w:eastAsia="SimSun" w:hAnsi="Arial"/>
                  <w:b/>
                  <w:sz w:val="18"/>
                </w:rPr>
                <w:t xml:space="preserve"> range</w:t>
              </w:r>
            </w:ins>
          </w:p>
        </w:tc>
      </w:tr>
      <w:tr w:rsidR="00334585" w14:paraId="18B8F887" w14:textId="77777777" w:rsidTr="00334585">
        <w:trPr>
          <w:jc w:val="center"/>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4197F71E" w14:textId="77777777" w:rsidR="00334585" w:rsidRDefault="00334585">
            <w:pPr>
              <w:spacing w:after="0"/>
              <w:rPr>
                <w:ins w:id="1392" w:author="MK" w:date="2021-08-06T16:36:00Z"/>
                <w:rFonts w:ascii="Arial" w:eastAsia="SimSun" w:hAnsi="Arial"/>
                <w:b/>
                <w:sz w:val="18"/>
              </w:rPr>
            </w:pPr>
          </w:p>
        </w:tc>
        <w:tc>
          <w:tcPr>
            <w:tcW w:w="9072" w:type="dxa"/>
            <w:vMerge/>
            <w:tcBorders>
              <w:top w:val="single" w:sz="6" w:space="0" w:color="auto"/>
              <w:left w:val="single" w:sz="6" w:space="0" w:color="auto"/>
              <w:bottom w:val="single" w:sz="6" w:space="0" w:color="auto"/>
              <w:right w:val="single" w:sz="6" w:space="0" w:color="auto"/>
            </w:tcBorders>
            <w:vAlign w:val="center"/>
            <w:hideMark/>
          </w:tcPr>
          <w:p w14:paraId="7DF023C5" w14:textId="77777777" w:rsidR="00334585" w:rsidRDefault="00334585">
            <w:pPr>
              <w:spacing w:after="0"/>
              <w:rPr>
                <w:ins w:id="1393" w:author="MK" w:date="2021-08-06T16:36:00Z"/>
                <w:rFonts w:ascii="Arial" w:eastAsia="SimSun" w:hAnsi="Arial"/>
                <w:b/>
                <w:sz w:val="18"/>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00992FA9" w14:textId="77777777" w:rsidR="00334585" w:rsidRDefault="00334585">
            <w:pPr>
              <w:spacing w:after="0"/>
              <w:rPr>
                <w:ins w:id="1394" w:author="MK" w:date="2021-08-06T16:36:00Z"/>
                <w:rFonts w:ascii="Arial" w:eastAsia="SimSun" w:hAnsi="Arial"/>
                <w:b/>
                <w:sz w:val="18"/>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14:paraId="0FC619E0" w14:textId="77777777" w:rsidR="00334585" w:rsidRDefault="00334585">
            <w:pPr>
              <w:spacing w:after="0"/>
              <w:rPr>
                <w:ins w:id="1395" w:author="MK" w:date="2021-08-06T16:36:00Z"/>
                <w:rFonts w:ascii="Arial" w:eastAsia="SimSun" w:hAnsi="Arial"/>
                <w:b/>
                <w:sz w:val="18"/>
              </w:rPr>
            </w:pPr>
          </w:p>
        </w:tc>
        <w:tc>
          <w:tcPr>
            <w:tcW w:w="1833" w:type="dxa"/>
            <w:vMerge/>
            <w:tcBorders>
              <w:top w:val="single" w:sz="6" w:space="0" w:color="auto"/>
              <w:left w:val="single" w:sz="6" w:space="0" w:color="auto"/>
              <w:bottom w:val="single" w:sz="6" w:space="0" w:color="auto"/>
              <w:right w:val="single" w:sz="6" w:space="0" w:color="auto"/>
            </w:tcBorders>
            <w:vAlign w:val="center"/>
            <w:hideMark/>
          </w:tcPr>
          <w:p w14:paraId="3DDB51AF" w14:textId="77777777" w:rsidR="00334585" w:rsidRDefault="00334585">
            <w:pPr>
              <w:spacing w:after="0"/>
              <w:rPr>
                <w:ins w:id="1396" w:author="MK" w:date="2021-08-06T16:36:00Z"/>
                <w:rFonts w:ascii="Arial" w:eastAsia="SimSun" w:hAnsi="Arial"/>
                <w:b/>
                <w:sz w:val="18"/>
                <w:lang w:eastAsia="zh-CN"/>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14:paraId="21D98B78" w14:textId="77777777" w:rsidR="00334585" w:rsidRDefault="00334585">
            <w:pPr>
              <w:spacing w:after="0"/>
              <w:rPr>
                <w:ins w:id="1397" w:author="MK" w:date="2021-08-06T16:36:00Z"/>
                <w:rFonts w:ascii="Arial" w:eastAsia="SimSun" w:hAnsi="Arial"/>
                <w:b/>
                <w:sz w:val="18"/>
              </w:rPr>
            </w:pPr>
          </w:p>
        </w:tc>
        <w:tc>
          <w:tcPr>
            <w:tcW w:w="1290" w:type="dxa"/>
            <w:tcBorders>
              <w:top w:val="single" w:sz="6" w:space="0" w:color="auto"/>
              <w:left w:val="single" w:sz="6" w:space="0" w:color="auto"/>
              <w:bottom w:val="single" w:sz="4" w:space="0" w:color="auto"/>
              <w:right w:val="single" w:sz="6" w:space="0" w:color="auto"/>
            </w:tcBorders>
            <w:hideMark/>
          </w:tcPr>
          <w:p w14:paraId="31C83125" w14:textId="77777777" w:rsidR="00334585" w:rsidRDefault="00334585">
            <w:pPr>
              <w:keepNext/>
              <w:keepLines/>
              <w:spacing w:after="0"/>
              <w:jc w:val="center"/>
              <w:rPr>
                <w:ins w:id="1398" w:author="MK" w:date="2021-08-06T16:36:00Z"/>
                <w:rFonts w:ascii="Arial" w:eastAsia="SimSun" w:hAnsi="Arial"/>
                <w:b/>
                <w:sz w:val="18"/>
              </w:rPr>
            </w:pPr>
            <w:ins w:id="1399" w:author="MK" w:date="2021-08-06T16:36:00Z">
              <w:r>
                <w:rPr>
                  <w:rFonts w:ascii="Arial" w:eastAsia="SimSun" w:hAnsi="Arial"/>
                  <w:b/>
                  <w:sz w:val="18"/>
                </w:rPr>
                <w:t>Minimum</w:t>
              </w:r>
              <w:r>
                <w:rPr>
                  <w:rFonts w:ascii="Arial" w:eastAsia="SimSun" w:hAnsi="Arial"/>
                  <w:b/>
                  <w:sz w:val="18"/>
                </w:rPr>
                <w:br/>
                <w:t>Io</w:t>
              </w:r>
              <w:r>
                <w:rPr>
                  <w:rFonts w:ascii="Arial" w:eastAsia="SimSun" w:hAnsi="Arial"/>
                  <w:b/>
                  <w:sz w:val="18"/>
                  <w:vertAlign w:val="superscript"/>
                </w:rPr>
                <w:t>Note 1</w:t>
              </w:r>
            </w:ins>
          </w:p>
        </w:tc>
        <w:tc>
          <w:tcPr>
            <w:tcW w:w="1124" w:type="dxa"/>
            <w:tcBorders>
              <w:top w:val="single" w:sz="6" w:space="0" w:color="auto"/>
              <w:left w:val="single" w:sz="6" w:space="0" w:color="auto"/>
              <w:bottom w:val="single" w:sz="6" w:space="0" w:color="auto"/>
              <w:right w:val="single" w:sz="4" w:space="0" w:color="auto"/>
            </w:tcBorders>
            <w:vAlign w:val="center"/>
            <w:hideMark/>
          </w:tcPr>
          <w:p w14:paraId="681214E8" w14:textId="77777777" w:rsidR="00334585" w:rsidRDefault="00334585">
            <w:pPr>
              <w:keepNext/>
              <w:keepLines/>
              <w:spacing w:after="0"/>
              <w:jc w:val="center"/>
              <w:rPr>
                <w:ins w:id="1400" w:author="MK" w:date="2021-08-06T16:36:00Z"/>
                <w:rFonts w:ascii="Arial" w:eastAsia="SimSun" w:hAnsi="Arial"/>
                <w:b/>
                <w:sz w:val="18"/>
              </w:rPr>
            </w:pPr>
            <w:ins w:id="1401" w:author="MK" w:date="2021-08-06T16:36:00Z">
              <w:r>
                <w:rPr>
                  <w:rFonts w:ascii="Arial" w:eastAsia="SimSun" w:hAnsi="Arial"/>
                  <w:b/>
                  <w:sz w:val="18"/>
                </w:rPr>
                <w:t>Maximum</w:t>
              </w:r>
              <w:r>
                <w:rPr>
                  <w:rFonts w:ascii="Arial" w:eastAsia="SimSun" w:hAnsi="Arial"/>
                  <w:b/>
                  <w:sz w:val="18"/>
                </w:rPr>
                <w:br/>
                <w:t>Io</w:t>
              </w:r>
            </w:ins>
          </w:p>
        </w:tc>
      </w:tr>
      <w:tr w:rsidR="00334585" w14:paraId="4448F133" w14:textId="77777777" w:rsidTr="00334585">
        <w:trPr>
          <w:trHeight w:val="429"/>
          <w:jc w:val="center"/>
        </w:trPr>
        <w:tc>
          <w:tcPr>
            <w:tcW w:w="1134" w:type="dxa"/>
            <w:tcBorders>
              <w:top w:val="single" w:sz="6" w:space="0" w:color="auto"/>
              <w:left w:val="single" w:sz="4" w:space="0" w:color="auto"/>
              <w:bottom w:val="nil"/>
              <w:right w:val="single" w:sz="6" w:space="0" w:color="auto"/>
            </w:tcBorders>
            <w:vAlign w:val="center"/>
            <w:hideMark/>
          </w:tcPr>
          <w:p w14:paraId="0B230A45" w14:textId="77777777" w:rsidR="00334585" w:rsidRDefault="00334585">
            <w:pPr>
              <w:keepNext/>
              <w:keepLines/>
              <w:spacing w:after="0"/>
              <w:jc w:val="center"/>
              <w:rPr>
                <w:ins w:id="1402" w:author="MK" w:date="2021-08-06T16:36:00Z"/>
                <w:rFonts w:ascii="Arial" w:eastAsia="SimSun" w:hAnsi="Arial"/>
                <w:b/>
                <w:sz w:val="18"/>
              </w:rPr>
            </w:pPr>
            <w:ins w:id="1403" w:author="MK" w:date="2021-08-06T16:36:00Z">
              <w:r>
                <w:rPr>
                  <w:rFonts w:ascii="Arial" w:eastAsia="SimSun" w:hAnsi="Arial"/>
                  <w:b/>
                  <w:sz w:val="18"/>
                </w:rPr>
                <w:t>Tc</w:t>
              </w:r>
              <w:r>
                <w:rPr>
                  <w:rFonts w:ascii="Arial" w:eastAsia="SimSun" w:hAnsi="Arial"/>
                  <w:b/>
                  <w:sz w:val="18"/>
                  <w:vertAlign w:val="superscript"/>
                  <w:lang w:eastAsia="zh-CN"/>
                </w:rPr>
                <w:t>Note 5</w:t>
              </w:r>
            </w:ins>
          </w:p>
        </w:tc>
        <w:tc>
          <w:tcPr>
            <w:tcW w:w="714" w:type="dxa"/>
            <w:tcBorders>
              <w:top w:val="single" w:sz="6" w:space="0" w:color="auto"/>
              <w:left w:val="single" w:sz="6" w:space="0" w:color="auto"/>
              <w:bottom w:val="nil"/>
              <w:right w:val="single" w:sz="6" w:space="0" w:color="auto"/>
            </w:tcBorders>
            <w:vAlign w:val="center"/>
            <w:hideMark/>
          </w:tcPr>
          <w:p w14:paraId="5A4DA785" w14:textId="77777777" w:rsidR="00334585" w:rsidRDefault="00334585">
            <w:pPr>
              <w:keepNext/>
              <w:keepLines/>
              <w:spacing w:after="0"/>
              <w:jc w:val="center"/>
              <w:rPr>
                <w:ins w:id="1404" w:author="MK" w:date="2021-08-06T16:36:00Z"/>
                <w:rFonts w:ascii="Arial" w:eastAsia="SimSun" w:hAnsi="Arial"/>
                <w:b/>
                <w:sz w:val="18"/>
              </w:rPr>
            </w:pPr>
            <w:ins w:id="1405" w:author="MK" w:date="2021-08-06T16:36:00Z">
              <w:r>
                <w:rPr>
                  <w:rFonts w:ascii="Arial" w:eastAsia="SimSun" w:hAnsi="Arial"/>
                  <w:b/>
                  <w:sz w:val="18"/>
                </w:rPr>
                <w:t>dB</w:t>
              </w:r>
            </w:ins>
          </w:p>
        </w:tc>
        <w:tc>
          <w:tcPr>
            <w:tcW w:w="1134" w:type="dxa"/>
            <w:tcBorders>
              <w:top w:val="single" w:sz="6" w:space="0" w:color="auto"/>
              <w:left w:val="single" w:sz="6" w:space="0" w:color="auto"/>
              <w:bottom w:val="nil"/>
              <w:right w:val="single" w:sz="6" w:space="0" w:color="auto"/>
            </w:tcBorders>
            <w:vAlign w:val="center"/>
            <w:hideMark/>
          </w:tcPr>
          <w:p w14:paraId="70208AD5" w14:textId="77777777" w:rsidR="00334585" w:rsidRDefault="00334585">
            <w:pPr>
              <w:keepNext/>
              <w:keepLines/>
              <w:spacing w:after="0"/>
              <w:jc w:val="center"/>
              <w:rPr>
                <w:ins w:id="1406" w:author="MK" w:date="2021-08-06T16:36:00Z"/>
                <w:rFonts w:ascii="Arial" w:eastAsia="SimSun" w:hAnsi="Arial"/>
                <w:b/>
                <w:sz w:val="18"/>
              </w:rPr>
            </w:pPr>
            <w:ins w:id="1407" w:author="MK" w:date="2021-08-06T16:36:00Z">
              <w:r>
                <w:rPr>
                  <w:rFonts w:ascii="Arial" w:eastAsia="SimSun" w:hAnsi="Arial"/>
                  <w:b/>
                  <w:sz w:val="18"/>
                </w:rPr>
                <w:t>RB</w:t>
              </w:r>
            </w:ins>
          </w:p>
        </w:tc>
        <w:tc>
          <w:tcPr>
            <w:tcW w:w="709" w:type="dxa"/>
            <w:tcBorders>
              <w:top w:val="single" w:sz="6" w:space="0" w:color="auto"/>
              <w:left w:val="single" w:sz="6" w:space="0" w:color="auto"/>
              <w:bottom w:val="nil"/>
              <w:right w:val="single" w:sz="6" w:space="0" w:color="auto"/>
            </w:tcBorders>
          </w:tcPr>
          <w:p w14:paraId="2B7AEE56" w14:textId="77777777" w:rsidR="00334585" w:rsidRDefault="00334585">
            <w:pPr>
              <w:keepNext/>
              <w:keepLines/>
              <w:spacing w:after="0"/>
              <w:jc w:val="center"/>
              <w:rPr>
                <w:ins w:id="1408" w:author="MK" w:date="2021-08-06T16:36:00Z"/>
                <w:rFonts w:ascii="Arial" w:eastAsia="SimSun" w:hAnsi="Arial"/>
                <w:b/>
                <w:sz w:val="18"/>
              </w:rPr>
            </w:pPr>
          </w:p>
          <w:p w14:paraId="261634E2" w14:textId="77777777" w:rsidR="00334585" w:rsidRDefault="00334585">
            <w:pPr>
              <w:keepNext/>
              <w:keepLines/>
              <w:spacing w:after="0"/>
              <w:jc w:val="center"/>
              <w:rPr>
                <w:ins w:id="1409" w:author="MK" w:date="2021-08-06T16:36:00Z"/>
                <w:rFonts w:ascii="Arial" w:eastAsia="SimSun" w:hAnsi="Arial"/>
                <w:b/>
                <w:sz w:val="18"/>
              </w:rPr>
            </w:pPr>
            <w:ins w:id="1410" w:author="MK" w:date="2021-08-06T16:36:00Z">
              <w:r>
                <w:rPr>
                  <w:rFonts w:ascii="Arial" w:eastAsia="SimSun" w:hAnsi="Arial"/>
                  <w:b/>
                  <w:sz w:val="18"/>
                </w:rPr>
                <w:t>kHz</w:t>
              </w:r>
            </w:ins>
          </w:p>
        </w:tc>
        <w:tc>
          <w:tcPr>
            <w:tcW w:w="1833" w:type="dxa"/>
            <w:tcBorders>
              <w:top w:val="single" w:sz="6" w:space="0" w:color="auto"/>
              <w:left w:val="single" w:sz="6" w:space="0" w:color="auto"/>
              <w:bottom w:val="nil"/>
              <w:right w:val="single" w:sz="6" w:space="0" w:color="auto"/>
            </w:tcBorders>
            <w:vAlign w:val="center"/>
          </w:tcPr>
          <w:p w14:paraId="3CF77B33" w14:textId="77777777" w:rsidR="00334585" w:rsidRDefault="00334585">
            <w:pPr>
              <w:keepNext/>
              <w:keepLines/>
              <w:spacing w:after="0"/>
              <w:jc w:val="center"/>
              <w:rPr>
                <w:ins w:id="1411" w:author="MK" w:date="2021-08-06T16:36:00Z"/>
                <w:rFonts w:ascii="Arial" w:eastAsia="SimSun" w:hAnsi="Arial"/>
                <w:b/>
                <w:sz w:val="18"/>
              </w:rPr>
            </w:pPr>
          </w:p>
        </w:tc>
        <w:tc>
          <w:tcPr>
            <w:tcW w:w="2268" w:type="dxa"/>
            <w:tcBorders>
              <w:top w:val="single" w:sz="6" w:space="0" w:color="auto"/>
              <w:left w:val="single" w:sz="6" w:space="0" w:color="auto"/>
              <w:bottom w:val="nil"/>
              <w:right w:val="single" w:sz="4" w:space="0" w:color="auto"/>
            </w:tcBorders>
            <w:vAlign w:val="center"/>
          </w:tcPr>
          <w:p w14:paraId="7D3E16BC" w14:textId="77777777" w:rsidR="00334585" w:rsidRDefault="00334585">
            <w:pPr>
              <w:keepNext/>
              <w:keepLines/>
              <w:spacing w:after="0"/>
              <w:jc w:val="center"/>
              <w:rPr>
                <w:ins w:id="1412" w:author="MK" w:date="2021-08-06T16:36:00Z"/>
                <w:rFonts w:ascii="Arial" w:eastAsia="SimSun" w:hAnsi="Arial"/>
                <w:b/>
                <w:sz w:val="18"/>
              </w:rPr>
            </w:pPr>
          </w:p>
        </w:tc>
        <w:tc>
          <w:tcPr>
            <w:tcW w:w="1290" w:type="dxa"/>
            <w:tcBorders>
              <w:top w:val="single" w:sz="4" w:space="0" w:color="auto"/>
              <w:left w:val="single" w:sz="4" w:space="0" w:color="auto"/>
              <w:bottom w:val="single" w:sz="4" w:space="0" w:color="auto"/>
              <w:right w:val="single" w:sz="4" w:space="0" w:color="auto"/>
            </w:tcBorders>
            <w:hideMark/>
          </w:tcPr>
          <w:p w14:paraId="51FB27E0" w14:textId="77777777" w:rsidR="00334585" w:rsidRDefault="00334585">
            <w:pPr>
              <w:keepNext/>
              <w:keepLines/>
              <w:spacing w:after="0"/>
              <w:jc w:val="center"/>
              <w:rPr>
                <w:ins w:id="1413" w:author="MK" w:date="2021-08-06T16:36:00Z"/>
                <w:rFonts w:ascii="Arial" w:eastAsia="SimSun" w:hAnsi="Arial"/>
                <w:b/>
                <w:sz w:val="18"/>
              </w:rPr>
            </w:pPr>
            <w:ins w:id="1414" w:author="MK" w:date="2021-08-06T16:36:00Z">
              <w:r>
                <w:rPr>
                  <w:rFonts w:ascii="Arial" w:eastAsia="SimSun" w:hAnsi="Arial"/>
                  <w:b/>
                  <w:sz w:val="18"/>
                </w:rPr>
                <w:t>dBm / SCS</w:t>
              </w:r>
              <w:r>
                <w:rPr>
                  <w:rFonts w:ascii="Arial" w:eastAsia="SimSun" w:hAnsi="Arial"/>
                  <w:b/>
                  <w:sz w:val="18"/>
                  <w:vertAlign w:val="subscript"/>
                </w:rPr>
                <w:t>PRS</w:t>
              </w:r>
            </w:ins>
          </w:p>
        </w:tc>
        <w:tc>
          <w:tcPr>
            <w:tcW w:w="1124" w:type="dxa"/>
            <w:tcBorders>
              <w:top w:val="single" w:sz="6" w:space="0" w:color="auto"/>
              <w:left w:val="single" w:sz="4" w:space="0" w:color="auto"/>
              <w:bottom w:val="nil"/>
              <w:right w:val="single" w:sz="4" w:space="0" w:color="auto"/>
            </w:tcBorders>
            <w:vAlign w:val="center"/>
            <w:hideMark/>
          </w:tcPr>
          <w:p w14:paraId="2B35A6B3" w14:textId="77777777" w:rsidR="00334585" w:rsidRDefault="00334585">
            <w:pPr>
              <w:keepNext/>
              <w:keepLines/>
              <w:spacing w:after="0"/>
              <w:jc w:val="center"/>
              <w:rPr>
                <w:ins w:id="1415" w:author="MK" w:date="2021-08-06T16:36:00Z"/>
                <w:rFonts w:ascii="Arial" w:eastAsia="SimSun" w:hAnsi="Arial"/>
                <w:b/>
                <w:sz w:val="18"/>
              </w:rPr>
            </w:pPr>
            <w:ins w:id="1416" w:author="MK" w:date="2021-08-06T16:36:00Z">
              <w:r>
                <w:rPr>
                  <w:rFonts w:ascii="Arial" w:eastAsia="SimSun" w:hAnsi="Arial"/>
                  <w:b/>
                  <w:sz w:val="18"/>
                </w:rPr>
                <w:t>dBm/BW</w:t>
              </w:r>
            </w:ins>
          </w:p>
        </w:tc>
      </w:tr>
      <w:tr w:rsidR="00334585" w14:paraId="0AC4C0C1" w14:textId="77777777" w:rsidTr="00334585">
        <w:trPr>
          <w:trHeight w:val="21"/>
          <w:jc w:val="center"/>
        </w:trPr>
        <w:tc>
          <w:tcPr>
            <w:tcW w:w="1134" w:type="dxa"/>
            <w:vMerge w:val="restart"/>
            <w:tcBorders>
              <w:top w:val="single" w:sz="6" w:space="0" w:color="auto"/>
              <w:left w:val="single" w:sz="4" w:space="0" w:color="auto"/>
              <w:bottom w:val="nil"/>
              <w:right w:val="single" w:sz="6" w:space="0" w:color="auto"/>
            </w:tcBorders>
            <w:vAlign w:val="center"/>
            <w:hideMark/>
          </w:tcPr>
          <w:p w14:paraId="3D5A1901" w14:textId="77777777" w:rsidR="00334585" w:rsidRDefault="00334585">
            <w:pPr>
              <w:keepNext/>
              <w:keepLines/>
              <w:spacing w:after="0"/>
              <w:jc w:val="center"/>
              <w:rPr>
                <w:ins w:id="1417" w:author="MK" w:date="2021-08-06T16:36:00Z"/>
                <w:rFonts w:ascii="Arial" w:eastAsia="SimSun" w:hAnsi="Arial" w:cs="Arial"/>
                <w:sz w:val="18"/>
                <w:szCs w:val="18"/>
              </w:rPr>
            </w:pPr>
            <w:ins w:id="1418" w:author="MK" w:date="2021-08-06T16:36:00Z">
              <w:r>
                <w:rPr>
                  <w:rFonts w:ascii="Arial" w:eastAsia="SimSun" w:hAnsi="Arial" w:cs="Arial"/>
                  <w:sz w:val="18"/>
                  <w:szCs w:val="18"/>
                </w:rPr>
                <w:t>± [137+</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6" w:space="0" w:color="auto"/>
              <w:left w:val="single" w:sz="6" w:space="0" w:color="auto"/>
              <w:bottom w:val="nil"/>
              <w:right w:val="single" w:sz="6" w:space="0" w:color="auto"/>
            </w:tcBorders>
            <w:vAlign w:val="center"/>
            <w:hideMark/>
          </w:tcPr>
          <w:p w14:paraId="447E0F48" w14:textId="77777777" w:rsidR="00334585" w:rsidRDefault="00334585">
            <w:pPr>
              <w:keepNext/>
              <w:keepLines/>
              <w:spacing w:after="0"/>
              <w:jc w:val="center"/>
              <w:rPr>
                <w:ins w:id="1419" w:author="MK" w:date="2021-08-06T16:36:00Z"/>
                <w:rFonts w:ascii="Arial" w:eastAsia="SimSun" w:hAnsi="Arial" w:cs="Arial"/>
                <w:sz w:val="18"/>
                <w:szCs w:val="18"/>
                <w:lang w:val="sv-SE"/>
              </w:rPr>
            </w:pPr>
            <w:ins w:id="1420" w:author="MK" w:date="2021-08-06T16:36:00Z">
              <w:r>
                <w:rPr>
                  <w:rFonts w:ascii="Arial" w:eastAsia="SimSun" w:hAnsi="Arial" w:cs="Arial"/>
                  <w:sz w:val="18"/>
                  <w:szCs w:val="18"/>
                  <w:lang w:val="sv-SE"/>
                </w:rPr>
                <w:t>-3</w:t>
              </w:r>
            </w:ins>
          </w:p>
        </w:tc>
        <w:tc>
          <w:tcPr>
            <w:tcW w:w="1134" w:type="dxa"/>
            <w:vMerge w:val="restart"/>
            <w:tcBorders>
              <w:top w:val="single" w:sz="6" w:space="0" w:color="auto"/>
              <w:left w:val="single" w:sz="6" w:space="0" w:color="auto"/>
              <w:bottom w:val="nil"/>
              <w:right w:val="single" w:sz="6" w:space="0" w:color="auto"/>
            </w:tcBorders>
            <w:hideMark/>
          </w:tcPr>
          <w:p w14:paraId="331D27C8" w14:textId="77777777" w:rsidR="00334585" w:rsidRDefault="00334585">
            <w:pPr>
              <w:keepNext/>
              <w:keepLines/>
              <w:spacing w:after="0"/>
              <w:jc w:val="center"/>
              <w:rPr>
                <w:ins w:id="1421" w:author="MK" w:date="2021-08-06T16:36:00Z"/>
                <w:rFonts w:ascii="Arial" w:eastAsia="SimSun" w:hAnsi="Arial" w:cs="Arial"/>
                <w:sz w:val="18"/>
                <w:szCs w:val="18"/>
              </w:rPr>
            </w:pPr>
            <w:ins w:id="1422" w:author="MK" w:date="2021-08-06T16:36:00Z">
              <w:r>
                <w:rPr>
                  <w:rFonts w:ascii="Arial" w:eastAsia="SimSun" w:hAnsi="Arial" w:cs="Calibri"/>
                  <w:sz w:val="18"/>
                </w:rPr>
                <w:t>≥[</w:t>
              </w:r>
              <w:r>
                <w:rPr>
                  <w:rFonts w:ascii="Arial" w:eastAsia="SimSun" w:hAnsi="Arial"/>
                  <w:sz w:val="18"/>
                </w:rPr>
                <w:t>24]</w:t>
              </w:r>
            </w:ins>
          </w:p>
        </w:tc>
        <w:tc>
          <w:tcPr>
            <w:tcW w:w="709" w:type="dxa"/>
            <w:vMerge w:val="restart"/>
            <w:tcBorders>
              <w:top w:val="single" w:sz="6" w:space="0" w:color="auto"/>
              <w:left w:val="single" w:sz="6" w:space="0" w:color="auto"/>
              <w:bottom w:val="nil"/>
              <w:right w:val="single" w:sz="6" w:space="0" w:color="auto"/>
            </w:tcBorders>
          </w:tcPr>
          <w:p w14:paraId="008BE958" w14:textId="77777777" w:rsidR="00334585" w:rsidRDefault="00334585">
            <w:pPr>
              <w:keepNext/>
              <w:keepLines/>
              <w:spacing w:after="0"/>
              <w:jc w:val="center"/>
              <w:rPr>
                <w:ins w:id="1423" w:author="MK" w:date="2021-08-06T16:36:00Z"/>
                <w:rFonts w:ascii="Arial" w:eastAsia="SimSun" w:hAnsi="Arial" w:cs="Arial"/>
                <w:sz w:val="18"/>
                <w:szCs w:val="18"/>
              </w:rPr>
            </w:pPr>
          </w:p>
          <w:p w14:paraId="1283859A" w14:textId="77777777" w:rsidR="00334585" w:rsidRDefault="00334585">
            <w:pPr>
              <w:keepNext/>
              <w:keepLines/>
              <w:spacing w:after="0"/>
              <w:jc w:val="center"/>
              <w:rPr>
                <w:ins w:id="1424" w:author="MK" w:date="2021-08-06T16:36:00Z"/>
                <w:rFonts w:ascii="Arial" w:eastAsia="SimSun" w:hAnsi="Arial" w:cs="Arial"/>
                <w:sz w:val="18"/>
                <w:szCs w:val="18"/>
              </w:rPr>
            </w:pPr>
            <w:ins w:id="1425" w:author="MK" w:date="2021-08-06T16:36:00Z">
              <w:r>
                <w:rPr>
                  <w:rFonts w:ascii="Arial" w:eastAsia="SimSun" w:hAnsi="Arial" w:cs="Arial"/>
                  <w:sz w:val="18"/>
                  <w:szCs w:val="18"/>
                </w:rPr>
                <w:t>15</w:t>
              </w:r>
            </w:ins>
          </w:p>
        </w:tc>
        <w:tc>
          <w:tcPr>
            <w:tcW w:w="1833" w:type="dxa"/>
            <w:vMerge w:val="restart"/>
            <w:tcBorders>
              <w:top w:val="single" w:sz="6" w:space="0" w:color="auto"/>
              <w:left w:val="single" w:sz="6" w:space="0" w:color="auto"/>
              <w:bottom w:val="single" w:sz="4" w:space="0" w:color="auto"/>
              <w:right w:val="single" w:sz="6" w:space="0" w:color="auto"/>
            </w:tcBorders>
            <w:vAlign w:val="center"/>
            <w:hideMark/>
          </w:tcPr>
          <w:p w14:paraId="5AA91400" w14:textId="77777777" w:rsidR="00334585" w:rsidRDefault="00334585">
            <w:pPr>
              <w:keepNext/>
              <w:keepLines/>
              <w:spacing w:after="0"/>
              <w:jc w:val="center"/>
              <w:rPr>
                <w:ins w:id="1426" w:author="MK" w:date="2021-08-06T16:36:00Z"/>
                <w:rFonts w:ascii="Arial" w:eastAsia="SimSun" w:hAnsi="Arial" w:cs="Arial"/>
                <w:sz w:val="18"/>
                <w:szCs w:val="18"/>
              </w:rPr>
            </w:pPr>
            <w:ins w:id="1427" w:author="MK" w:date="2021-08-06T16:36:00Z">
              <w:r>
                <w:rPr>
                  <w:rFonts w:ascii="Arial" w:eastAsia="SimSun" w:hAnsi="Arial" w:cs="Arial"/>
                  <w:sz w:val="18"/>
                  <w:szCs w:val="18"/>
                </w:rPr>
                <w:t>≥[4]</w:t>
              </w:r>
            </w:ins>
          </w:p>
        </w:tc>
        <w:tc>
          <w:tcPr>
            <w:tcW w:w="2268" w:type="dxa"/>
            <w:tcBorders>
              <w:top w:val="single" w:sz="6" w:space="0" w:color="auto"/>
              <w:left w:val="single" w:sz="6" w:space="0" w:color="auto"/>
              <w:bottom w:val="single" w:sz="6" w:space="0" w:color="auto"/>
              <w:right w:val="single" w:sz="4" w:space="0" w:color="auto"/>
            </w:tcBorders>
            <w:vAlign w:val="center"/>
            <w:hideMark/>
          </w:tcPr>
          <w:p w14:paraId="23712C0A" w14:textId="77777777" w:rsidR="00334585" w:rsidRDefault="00334585">
            <w:pPr>
              <w:keepNext/>
              <w:keepLines/>
              <w:spacing w:after="0"/>
              <w:jc w:val="center"/>
              <w:rPr>
                <w:ins w:id="1428" w:author="MK" w:date="2021-08-06T16:36:00Z"/>
                <w:rFonts w:ascii="Arial" w:hAnsi="Arial" w:cs="Arial"/>
                <w:sz w:val="18"/>
                <w:szCs w:val="18"/>
              </w:rPr>
            </w:pPr>
            <w:ins w:id="1429" w:author="MK" w:date="2021-08-06T16:36:00Z">
              <w:r>
                <w:rPr>
                  <w:rFonts w:ascii="Arial" w:hAnsi="Arial" w:cs="Arial"/>
                  <w:sz w:val="18"/>
                  <w:szCs w:val="18"/>
                </w:rPr>
                <w:t>NR_FDD_FR1_A, NR_TDD_FR1_A,</w:t>
              </w:r>
            </w:ins>
          </w:p>
          <w:p w14:paraId="47B34A4F" w14:textId="77777777" w:rsidR="00334585" w:rsidRDefault="00334585">
            <w:pPr>
              <w:keepNext/>
              <w:keepLines/>
              <w:spacing w:after="0"/>
              <w:jc w:val="center"/>
              <w:rPr>
                <w:ins w:id="1430" w:author="MK" w:date="2021-08-06T16:36:00Z"/>
                <w:rFonts w:ascii="Arial" w:eastAsia="SimSun" w:hAnsi="Arial" w:cs="Arial"/>
                <w:sz w:val="18"/>
                <w:szCs w:val="18"/>
              </w:rPr>
            </w:pPr>
            <w:ins w:id="1431" w:author="MK" w:date="2021-08-06T16:36: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43687E6" w14:textId="77777777" w:rsidR="00334585" w:rsidRDefault="00334585">
            <w:pPr>
              <w:keepNext/>
              <w:keepLines/>
              <w:spacing w:after="0"/>
              <w:jc w:val="center"/>
              <w:rPr>
                <w:ins w:id="1432" w:author="MK" w:date="2021-08-06T16:36:00Z"/>
                <w:rFonts w:ascii="Arial" w:eastAsia="SimSun" w:hAnsi="Arial" w:cs="Arial"/>
                <w:sz w:val="18"/>
                <w:szCs w:val="18"/>
              </w:rPr>
            </w:pPr>
            <w:ins w:id="1433" w:author="MK" w:date="2021-08-06T16:36:00Z">
              <w:r>
                <w:rPr>
                  <w:rFonts w:ascii="Arial" w:hAnsi="Arial"/>
                  <w:sz w:val="18"/>
                </w:rPr>
                <w:t>-121</w:t>
              </w:r>
            </w:ins>
          </w:p>
        </w:tc>
        <w:tc>
          <w:tcPr>
            <w:tcW w:w="1124" w:type="dxa"/>
            <w:vMerge w:val="restart"/>
            <w:tcBorders>
              <w:top w:val="single" w:sz="6" w:space="0" w:color="auto"/>
              <w:left w:val="single" w:sz="4" w:space="0" w:color="auto"/>
              <w:bottom w:val="single" w:sz="6" w:space="0" w:color="auto"/>
              <w:right w:val="single" w:sz="4" w:space="0" w:color="auto"/>
            </w:tcBorders>
            <w:vAlign w:val="center"/>
            <w:hideMark/>
          </w:tcPr>
          <w:p w14:paraId="7B085C2A" w14:textId="77777777" w:rsidR="00334585" w:rsidRDefault="00334585">
            <w:pPr>
              <w:keepNext/>
              <w:keepLines/>
              <w:spacing w:after="0"/>
              <w:jc w:val="center"/>
              <w:rPr>
                <w:ins w:id="1434" w:author="MK" w:date="2021-08-06T16:36:00Z"/>
                <w:rFonts w:ascii="Arial" w:eastAsia="SimSun" w:hAnsi="Arial" w:cs="Arial"/>
                <w:sz w:val="18"/>
                <w:szCs w:val="18"/>
              </w:rPr>
            </w:pPr>
            <w:ins w:id="1435" w:author="MK" w:date="2021-08-06T16:36:00Z">
              <w:r>
                <w:rPr>
                  <w:rFonts w:ascii="Arial" w:eastAsia="SimSun" w:hAnsi="Arial" w:cs="Arial"/>
                  <w:sz w:val="18"/>
                  <w:szCs w:val="18"/>
                </w:rPr>
                <w:t>-50</w:t>
              </w:r>
            </w:ins>
          </w:p>
        </w:tc>
      </w:tr>
      <w:tr w:rsidR="00334585" w14:paraId="4D725ABD"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39236B94" w14:textId="77777777" w:rsidR="00334585" w:rsidRDefault="00334585">
            <w:pPr>
              <w:spacing w:after="0"/>
              <w:rPr>
                <w:ins w:id="1436" w:author="MK" w:date="2021-08-06T16:36: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1EE2E0D6" w14:textId="77777777" w:rsidR="00334585" w:rsidRDefault="00334585">
            <w:pPr>
              <w:spacing w:after="0"/>
              <w:rPr>
                <w:ins w:id="143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00D843F1" w14:textId="77777777" w:rsidR="00334585" w:rsidRDefault="00334585">
            <w:pPr>
              <w:spacing w:after="0"/>
              <w:rPr>
                <w:ins w:id="143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03B331FF" w14:textId="77777777" w:rsidR="00334585" w:rsidRDefault="00334585">
            <w:pPr>
              <w:spacing w:after="0"/>
              <w:rPr>
                <w:ins w:id="1439" w:author="MK" w:date="2021-08-06T16:36: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0C91B505" w14:textId="77777777" w:rsidR="00334585" w:rsidRDefault="00334585">
            <w:pPr>
              <w:spacing w:after="0"/>
              <w:rPr>
                <w:ins w:id="1440" w:author="MK" w:date="2021-08-06T16:36: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4CDA3453" w14:textId="77777777" w:rsidR="00334585" w:rsidRDefault="00334585">
            <w:pPr>
              <w:keepNext/>
              <w:keepLines/>
              <w:spacing w:after="0"/>
              <w:jc w:val="center"/>
              <w:rPr>
                <w:ins w:id="1441" w:author="MK" w:date="2021-08-06T16:36:00Z"/>
                <w:rFonts w:ascii="Arial" w:eastAsia="SimSun" w:hAnsi="Arial" w:cs="Arial"/>
                <w:sz w:val="18"/>
                <w:szCs w:val="18"/>
              </w:rPr>
            </w:pPr>
            <w:ins w:id="1442" w:author="MK" w:date="2021-08-06T16:36: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6A1634DD" w14:textId="77777777" w:rsidR="00334585" w:rsidRDefault="00334585">
            <w:pPr>
              <w:keepNext/>
              <w:keepLines/>
              <w:spacing w:after="0"/>
              <w:jc w:val="center"/>
              <w:rPr>
                <w:ins w:id="1443" w:author="MK" w:date="2021-08-06T16:36:00Z"/>
                <w:rFonts w:ascii="Arial" w:eastAsia="SimSun" w:hAnsi="Arial" w:cs="Arial"/>
                <w:sz w:val="18"/>
                <w:szCs w:val="18"/>
              </w:rPr>
            </w:pPr>
            <w:ins w:id="1444" w:author="MK" w:date="2021-08-06T16:36:00Z">
              <w:r>
                <w:rPr>
                  <w:rFonts w:ascii="Arial" w:hAnsi="Arial"/>
                  <w:sz w:val="18"/>
                </w:rPr>
                <w:t>-120.5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70F6F718" w14:textId="77777777" w:rsidR="00334585" w:rsidRDefault="00334585">
            <w:pPr>
              <w:spacing w:after="0"/>
              <w:rPr>
                <w:ins w:id="1445" w:author="MK" w:date="2021-08-06T16:36:00Z"/>
                <w:rFonts w:ascii="Arial" w:eastAsia="SimSun" w:hAnsi="Arial" w:cs="Arial"/>
                <w:sz w:val="18"/>
                <w:szCs w:val="18"/>
              </w:rPr>
            </w:pPr>
          </w:p>
        </w:tc>
      </w:tr>
      <w:tr w:rsidR="00334585" w14:paraId="37CC040B"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370FEACA" w14:textId="77777777" w:rsidR="00334585" w:rsidRDefault="00334585">
            <w:pPr>
              <w:spacing w:after="0"/>
              <w:rPr>
                <w:ins w:id="1446" w:author="MK" w:date="2021-08-06T16:36: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78AF10F6" w14:textId="77777777" w:rsidR="00334585" w:rsidRDefault="00334585">
            <w:pPr>
              <w:spacing w:after="0"/>
              <w:rPr>
                <w:ins w:id="144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6F2A9571" w14:textId="77777777" w:rsidR="00334585" w:rsidRDefault="00334585">
            <w:pPr>
              <w:spacing w:after="0"/>
              <w:rPr>
                <w:ins w:id="144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4FB3F56E" w14:textId="77777777" w:rsidR="00334585" w:rsidRDefault="00334585">
            <w:pPr>
              <w:spacing w:after="0"/>
              <w:rPr>
                <w:ins w:id="1449" w:author="MK" w:date="2021-08-06T16:36: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45DB4DA9" w14:textId="77777777" w:rsidR="00334585" w:rsidRDefault="00334585">
            <w:pPr>
              <w:spacing w:after="0"/>
              <w:rPr>
                <w:ins w:id="1450" w:author="MK" w:date="2021-08-06T16:36: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093F17ED" w14:textId="77777777" w:rsidR="00334585" w:rsidRDefault="00334585">
            <w:pPr>
              <w:keepNext/>
              <w:keepLines/>
              <w:spacing w:after="0"/>
              <w:jc w:val="center"/>
              <w:rPr>
                <w:ins w:id="1451" w:author="MK" w:date="2021-08-06T16:36:00Z"/>
                <w:rFonts w:ascii="Arial" w:eastAsia="SimSun" w:hAnsi="Arial" w:cs="Arial"/>
                <w:sz w:val="18"/>
                <w:szCs w:val="18"/>
              </w:rPr>
            </w:pPr>
            <w:ins w:id="1452" w:author="MK" w:date="2021-08-06T16:36: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485962B" w14:textId="77777777" w:rsidR="00334585" w:rsidRDefault="00334585">
            <w:pPr>
              <w:keepNext/>
              <w:keepLines/>
              <w:spacing w:after="0"/>
              <w:jc w:val="center"/>
              <w:rPr>
                <w:ins w:id="1453" w:author="MK" w:date="2021-08-06T16:36:00Z"/>
                <w:rFonts w:ascii="Arial" w:eastAsia="SimSun" w:hAnsi="Arial" w:cs="Arial"/>
                <w:sz w:val="18"/>
                <w:szCs w:val="18"/>
              </w:rPr>
            </w:pPr>
            <w:ins w:id="1454" w:author="MK" w:date="2021-08-06T16:36:00Z">
              <w:r>
                <w:rPr>
                  <w:rFonts w:ascii="Arial" w:hAnsi="Arial"/>
                  <w:sz w:val="18"/>
                </w:rPr>
                <w:t>-120</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23DEDCDE" w14:textId="77777777" w:rsidR="00334585" w:rsidRDefault="00334585">
            <w:pPr>
              <w:spacing w:after="0"/>
              <w:rPr>
                <w:ins w:id="1455" w:author="MK" w:date="2021-08-06T16:36:00Z"/>
                <w:rFonts w:ascii="Arial" w:eastAsia="SimSun" w:hAnsi="Arial" w:cs="Arial"/>
                <w:sz w:val="18"/>
                <w:szCs w:val="18"/>
              </w:rPr>
            </w:pPr>
          </w:p>
        </w:tc>
      </w:tr>
      <w:tr w:rsidR="00334585" w14:paraId="2362B249"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28C3FA35" w14:textId="77777777" w:rsidR="00334585" w:rsidRDefault="00334585">
            <w:pPr>
              <w:spacing w:after="0"/>
              <w:rPr>
                <w:ins w:id="1456" w:author="MK" w:date="2021-08-06T16:36: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01627F6D" w14:textId="77777777" w:rsidR="00334585" w:rsidRDefault="00334585">
            <w:pPr>
              <w:spacing w:after="0"/>
              <w:rPr>
                <w:ins w:id="145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3ABF269B" w14:textId="77777777" w:rsidR="00334585" w:rsidRDefault="00334585">
            <w:pPr>
              <w:spacing w:after="0"/>
              <w:rPr>
                <w:ins w:id="145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5238D004" w14:textId="77777777" w:rsidR="00334585" w:rsidRDefault="00334585">
            <w:pPr>
              <w:spacing w:after="0"/>
              <w:rPr>
                <w:ins w:id="1459" w:author="MK" w:date="2021-08-06T16:36: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6891083C" w14:textId="77777777" w:rsidR="00334585" w:rsidRDefault="00334585">
            <w:pPr>
              <w:spacing w:after="0"/>
              <w:rPr>
                <w:ins w:id="1460" w:author="MK" w:date="2021-08-06T16:36: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1EF5DD63" w14:textId="77777777" w:rsidR="00334585" w:rsidRDefault="00334585">
            <w:pPr>
              <w:keepNext/>
              <w:keepLines/>
              <w:spacing w:after="0"/>
              <w:jc w:val="center"/>
              <w:rPr>
                <w:ins w:id="1461" w:author="MK" w:date="2021-08-06T16:36:00Z"/>
                <w:rFonts w:ascii="Arial" w:eastAsia="SimSun" w:hAnsi="Arial" w:cs="Arial"/>
                <w:sz w:val="18"/>
                <w:szCs w:val="18"/>
                <w:lang w:val="sv-SE"/>
              </w:rPr>
            </w:pPr>
            <w:ins w:id="1462" w:author="MK" w:date="2021-08-06T16:36: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93ACE8B" w14:textId="77777777" w:rsidR="00334585" w:rsidRDefault="00334585">
            <w:pPr>
              <w:keepNext/>
              <w:keepLines/>
              <w:spacing w:after="0"/>
              <w:jc w:val="center"/>
              <w:rPr>
                <w:ins w:id="1463" w:author="MK" w:date="2021-08-06T16:36:00Z"/>
                <w:rFonts w:ascii="Arial" w:eastAsia="SimSun" w:hAnsi="Arial" w:cs="Arial"/>
                <w:sz w:val="18"/>
                <w:szCs w:val="18"/>
              </w:rPr>
            </w:pPr>
            <w:ins w:id="1464" w:author="MK" w:date="2021-08-06T16:36:00Z">
              <w:r>
                <w:rPr>
                  <w:rFonts w:ascii="Arial" w:hAnsi="Arial"/>
                  <w:sz w:val="18"/>
                </w:rPr>
                <w:t>-119.5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40129173" w14:textId="77777777" w:rsidR="00334585" w:rsidRDefault="00334585">
            <w:pPr>
              <w:spacing w:after="0"/>
              <w:rPr>
                <w:ins w:id="1465" w:author="MK" w:date="2021-08-06T16:36:00Z"/>
                <w:rFonts w:ascii="Arial" w:eastAsia="SimSun" w:hAnsi="Arial" w:cs="Arial"/>
                <w:sz w:val="18"/>
                <w:szCs w:val="18"/>
              </w:rPr>
            </w:pPr>
          </w:p>
        </w:tc>
      </w:tr>
      <w:tr w:rsidR="00334585" w14:paraId="11030C43"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1C5E5544" w14:textId="77777777" w:rsidR="00334585" w:rsidRDefault="00334585">
            <w:pPr>
              <w:spacing w:after="0"/>
              <w:rPr>
                <w:ins w:id="1466" w:author="MK" w:date="2021-08-06T16:36: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69F9D4C3" w14:textId="77777777" w:rsidR="00334585" w:rsidRDefault="00334585">
            <w:pPr>
              <w:spacing w:after="0"/>
              <w:rPr>
                <w:ins w:id="146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30642C7C" w14:textId="77777777" w:rsidR="00334585" w:rsidRDefault="00334585">
            <w:pPr>
              <w:spacing w:after="0"/>
              <w:rPr>
                <w:ins w:id="146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0E0B5D41" w14:textId="77777777" w:rsidR="00334585" w:rsidRDefault="00334585">
            <w:pPr>
              <w:spacing w:after="0"/>
              <w:rPr>
                <w:ins w:id="1469" w:author="MK" w:date="2021-08-06T16:36: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65052FAC" w14:textId="77777777" w:rsidR="00334585" w:rsidRDefault="00334585">
            <w:pPr>
              <w:spacing w:after="0"/>
              <w:rPr>
                <w:ins w:id="1470" w:author="MK" w:date="2021-08-06T16:36: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1302C802" w14:textId="77777777" w:rsidR="00334585" w:rsidRDefault="00334585">
            <w:pPr>
              <w:keepNext/>
              <w:keepLines/>
              <w:spacing w:after="0"/>
              <w:jc w:val="center"/>
              <w:rPr>
                <w:ins w:id="1471" w:author="MK" w:date="2021-08-06T16:36:00Z"/>
                <w:rFonts w:ascii="Arial" w:eastAsia="SimSun" w:hAnsi="Arial" w:cs="Arial"/>
                <w:sz w:val="18"/>
                <w:szCs w:val="18"/>
                <w:lang w:val="sv-SE"/>
              </w:rPr>
            </w:pPr>
            <w:ins w:id="1472" w:author="MK" w:date="2021-08-06T16:36: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CBFA521" w14:textId="77777777" w:rsidR="00334585" w:rsidRDefault="00334585">
            <w:pPr>
              <w:keepNext/>
              <w:keepLines/>
              <w:spacing w:after="0"/>
              <w:jc w:val="center"/>
              <w:rPr>
                <w:ins w:id="1473" w:author="MK" w:date="2021-08-06T16:36:00Z"/>
                <w:rFonts w:ascii="Arial" w:eastAsia="SimSun" w:hAnsi="Arial" w:cs="Arial"/>
                <w:sz w:val="18"/>
                <w:szCs w:val="18"/>
              </w:rPr>
            </w:pPr>
            <w:ins w:id="1474" w:author="MK" w:date="2021-08-06T16:36:00Z">
              <w:r>
                <w:rPr>
                  <w:rFonts w:ascii="Arial" w:hAnsi="Arial"/>
                  <w:sz w:val="18"/>
                </w:rPr>
                <w:t>-119</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0F2EC9DE" w14:textId="77777777" w:rsidR="00334585" w:rsidRDefault="00334585">
            <w:pPr>
              <w:spacing w:after="0"/>
              <w:rPr>
                <w:ins w:id="1475" w:author="MK" w:date="2021-08-06T16:36:00Z"/>
                <w:rFonts w:ascii="Arial" w:eastAsia="SimSun" w:hAnsi="Arial" w:cs="Arial"/>
                <w:sz w:val="18"/>
                <w:szCs w:val="18"/>
              </w:rPr>
            </w:pPr>
          </w:p>
        </w:tc>
      </w:tr>
      <w:tr w:rsidR="00334585" w14:paraId="66AE4555"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3CFA2C2C" w14:textId="77777777" w:rsidR="00334585" w:rsidRDefault="00334585">
            <w:pPr>
              <w:spacing w:after="0"/>
              <w:rPr>
                <w:ins w:id="1476" w:author="MK" w:date="2021-08-06T16:36: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647D78E9" w14:textId="77777777" w:rsidR="00334585" w:rsidRDefault="00334585">
            <w:pPr>
              <w:spacing w:after="0"/>
              <w:rPr>
                <w:ins w:id="147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3C94762F" w14:textId="77777777" w:rsidR="00334585" w:rsidRDefault="00334585">
            <w:pPr>
              <w:spacing w:after="0"/>
              <w:rPr>
                <w:ins w:id="147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2686C65D" w14:textId="77777777" w:rsidR="00334585" w:rsidRDefault="00334585">
            <w:pPr>
              <w:spacing w:after="0"/>
              <w:rPr>
                <w:ins w:id="1479" w:author="MK" w:date="2021-08-06T16:36: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1B7496BC" w14:textId="77777777" w:rsidR="00334585" w:rsidRDefault="00334585">
            <w:pPr>
              <w:spacing w:after="0"/>
              <w:rPr>
                <w:ins w:id="1480" w:author="MK" w:date="2021-08-06T16:36: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62C75F92" w14:textId="77777777" w:rsidR="00334585" w:rsidRDefault="00334585">
            <w:pPr>
              <w:keepNext/>
              <w:keepLines/>
              <w:spacing w:after="0"/>
              <w:jc w:val="center"/>
              <w:rPr>
                <w:ins w:id="1481" w:author="MK" w:date="2021-08-06T16:36:00Z"/>
                <w:rFonts w:ascii="Arial" w:eastAsia="SimSun" w:hAnsi="Arial" w:cs="Arial"/>
                <w:sz w:val="18"/>
                <w:szCs w:val="18"/>
              </w:rPr>
            </w:pPr>
            <w:ins w:id="1482" w:author="MK" w:date="2021-08-06T16:36: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15AA4380" w14:textId="77777777" w:rsidR="00334585" w:rsidRDefault="00334585">
            <w:pPr>
              <w:keepNext/>
              <w:keepLines/>
              <w:spacing w:after="0"/>
              <w:jc w:val="center"/>
              <w:rPr>
                <w:ins w:id="1483" w:author="MK" w:date="2021-08-06T16:36:00Z"/>
                <w:rFonts w:ascii="Arial" w:eastAsia="SimSun" w:hAnsi="Arial" w:cs="Arial"/>
                <w:sz w:val="18"/>
                <w:szCs w:val="18"/>
              </w:rPr>
            </w:pPr>
            <w:ins w:id="1484" w:author="MK" w:date="2021-08-06T16:36:00Z">
              <w:r>
                <w:rPr>
                  <w:rFonts w:ascii="Arial" w:hAnsi="Arial"/>
                  <w:sz w:val="18"/>
                </w:rPr>
                <w:t>-118.5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3FEC48B6" w14:textId="77777777" w:rsidR="00334585" w:rsidRDefault="00334585">
            <w:pPr>
              <w:spacing w:after="0"/>
              <w:rPr>
                <w:ins w:id="1485" w:author="MK" w:date="2021-08-06T16:36:00Z"/>
                <w:rFonts w:ascii="Arial" w:eastAsia="SimSun" w:hAnsi="Arial" w:cs="Arial"/>
                <w:sz w:val="18"/>
                <w:szCs w:val="18"/>
              </w:rPr>
            </w:pPr>
          </w:p>
        </w:tc>
      </w:tr>
      <w:tr w:rsidR="00334585" w14:paraId="012AFAAC"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46A6B834" w14:textId="77777777" w:rsidR="00334585" w:rsidRDefault="00334585">
            <w:pPr>
              <w:spacing w:after="0"/>
              <w:rPr>
                <w:ins w:id="1486" w:author="MK" w:date="2021-08-06T16:36: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04F57311" w14:textId="77777777" w:rsidR="00334585" w:rsidRDefault="00334585">
            <w:pPr>
              <w:spacing w:after="0"/>
              <w:rPr>
                <w:ins w:id="148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574C144A" w14:textId="77777777" w:rsidR="00334585" w:rsidRDefault="00334585">
            <w:pPr>
              <w:spacing w:after="0"/>
              <w:rPr>
                <w:ins w:id="148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1CB32ECE" w14:textId="77777777" w:rsidR="00334585" w:rsidRDefault="00334585">
            <w:pPr>
              <w:spacing w:after="0"/>
              <w:rPr>
                <w:ins w:id="1489" w:author="MK" w:date="2021-08-06T16:36: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21175919" w14:textId="77777777" w:rsidR="00334585" w:rsidRDefault="00334585">
            <w:pPr>
              <w:spacing w:after="0"/>
              <w:rPr>
                <w:ins w:id="1490" w:author="MK" w:date="2021-08-06T16:36: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17C1D9C5" w14:textId="77777777" w:rsidR="00334585" w:rsidRDefault="00334585">
            <w:pPr>
              <w:keepNext/>
              <w:keepLines/>
              <w:spacing w:after="0"/>
              <w:jc w:val="center"/>
              <w:rPr>
                <w:ins w:id="1491" w:author="MK" w:date="2021-08-06T16:36:00Z"/>
                <w:rFonts w:ascii="Arial" w:eastAsia="SimSun" w:hAnsi="Arial" w:cs="Arial"/>
                <w:sz w:val="18"/>
                <w:szCs w:val="18"/>
              </w:rPr>
            </w:pPr>
            <w:ins w:id="1492" w:author="MK" w:date="2021-08-06T16:36: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2CC0B33" w14:textId="77777777" w:rsidR="00334585" w:rsidRDefault="00334585">
            <w:pPr>
              <w:keepNext/>
              <w:keepLines/>
              <w:spacing w:after="0"/>
              <w:jc w:val="center"/>
              <w:rPr>
                <w:ins w:id="1493" w:author="MK" w:date="2021-08-06T16:36:00Z"/>
                <w:rFonts w:ascii="Arial" w:eastAsia="SimSun" w:hAnsi="Arial" w:cs="Arial"/>
                <w:sz w:val="18"/>
                <w:szCs w:val="18"/>
              </w:rPr>
            </w:pPr>
            <w:ins w:id="1494" w:author="MK" w:date="2021-08-06T16:36:00Z">
              <w:r>
                <w:rPr>
                  <w:rFonts w:ascii="Arial" w:hAnsi="Arial"/>
                  <w:sz w:val="18"/>
                </w:rPr>
                <w:t>-118</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68D65295" w14:textId="77777777" w:rsidR="00334585" w:rsidRDefault="00334585">
            <w:pPr>
              <w:spacing w:after="0"/>
              <w:rPr>
                <w:ins w:id="1495" w:author="MK" w:date="2021-08-06T16:36:00Z"/>
                <w:rFonts w:ascii="Arial" w:eastAsia="SimSun" w:hAnsi="Arial" w:cs="Arial"/>
                <w:sz w:val="18"/>
                <w:szCs w:val="18"/>
              </w:rPr>
            </w:pPr>
          </w:p>
        </w:tc>
      </w:tr>
      <w:tr w:rsidR="00334585" w14:paraId="754C75DA"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68DF491C" w14:textId="77777777" w:rsidR="00334585" w:rsidRDefault="00334585">
            <w:pPr>
              <w:spacing w:after="0"/>
              <w:rPr>
                <w:ins w:id="1496" w:author="MK" w:date="2021-08-06T16:36:00Z"/>
                <w:rFonts w:ascii="Arial" w:eastAsia="SimSun" w:hAnsi="Arial" w:cs="Arial"/>
                <w:sz w:val="18"/>
                <w:szCs w:val="18"/>
              </w:rPr>
            </w:pPr>
          </w:p>
        </w:tc>
        <w:tc>
          <w:tcPr>
            <w:tcW w:w="9072" w:type="dxa"/>
            <w:vMerge/>
            <w:tcBorders>
              <w:top w:val="single" w:sz="6" w:space="0" w:color="auto"/>
              <w:left w:val="single" w:sz="6" w:space="0" w:color="auto"/>
              <w:bottom w:val="nil"/>
              <w:right w:val="single" w:sz="6" w:space="0" w:color="auto"/>
            </w:tcBorders>
            <w:vAlign w:val="center"/>
            <w:hideMark/>
          </w:tcPr>
          <w:p w14:paraId="5904B2F4" w14:textId="77777777" w:rsidR="00334585" w:rsidRDefault="00334585">
            <w:pPr>
              <w:spacing w:after="0"/>
              <w:rPr>
                <w:ins w:id="149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245222A5" w14:textId="77777777" w:rsidR="00334585" w:rsidRDefault="00334585">
            <w:pPr>
              <w:spacing w:after="0"/>
              <w:rPr>
                <w:ins w:id="149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6" w:space="0" w:color="auto"/>
            </w:tcBorders>
            <w:vAlign w:val="center"/>
            <w:hideMark/>
          </w:tcPr>
          <w:p w14:paraId="7E07CBE9" w14:textId="77777777" w:rsidR="00334585" w:rsidRDefault="00334585">
            <w:pPr>
              <w:spacing w:after="0"/>
              <w:rPr>
                <w:ins w:id="1499" w:author="MK" w:date="2021-08-06T16:36:00Z"/>
                <w:rFonts w:ascii="Arial" w:eastAsia="SimSun" w:hAnsi="Arial" w:cs="Arial"/>
                <w:sz w:val="18"/>
                <w:szCs w:val="18"/>
              </w:rPr>
            </w:pPr>
          </w:p>
        </w:tc>
        <w:tc>
          <w:tcPr>
            <w:tcW w:w="1833" w:type="dxa"/>
            <w:vMerge/>
            <w:tcBorders>
              <w:top w:val="single" w:sz="6" w:space="0" w:color="auto"/>
              <w:left w:val="single" w:sz="6" w:space="0" w:color="auto"/>
              <w:bottom w:val="single" w:sz="4" w:space="0" w:color="auto"/>
              <w:right w:val="single" w:sz="6" w:space="0" w:color="auto"/>
            </w:tcBorders>
            <w:vAlign w:val="center"/>
            <w:hideMark/>
          </w:tcPr>
          <w:p w14:paraId="0C269DC9" w14:textId="77777777" w:rsidR="00334585" w:rsidRDefault="00334585">
            <w:pPr>
              <w:spacing w:after="0"/>
              <w:rPr>
                <w:ins w:id="1500" w:author="MK" w:date="2021-08-06T16:36:00Z"/>
                <w:rFonts w:ascii="Arial" w:eastAsia="SimSun" w:hAnsi="Arial" w:cs="Arial"/>
                <w:sz w:val="18"/>
                <w:szCs w:val="18"/>
              </w:rPr>
            </w:pPr>
          </w:p>
        </w:tc>
        <w:tc>
          <w:tcPr>
            <w:tcW w:w="2268" w:type="dxa"/>
            <w:tcBorders>
              <w:top w:val="single" w:sz="6" w:space="0" w:color="auto"/>
              <w:left w:val="single" w:sz="6" w:space="0" w:color="auto"/>
              <w:bottom w:val="single" w:sz="6" w:space="0" w:color="auto"/>
              <w:right w:val="single" w:sz="4" w:space="0" w:color="auto"/>
            </w:tcBorders>
            <w:vAlign w:val="center"/>
            <w:hideMark/>
          </w:tcPr>
          <w:p w14:paraId="407FF07A" w14:textId="77777777" w:rsidR="00334585" w:rsidRDefault="00334585">
            <w:pPr>
              <w:keepNext/>
              <w:keepLines/>
              <w:spacing w:after="0"/>
              <w:jc w:val="center"/>
              <w:rPr>
                <w:ins w:id="1501" w:author="MK" w:date="2021-08-06T16:36:00Z"/>
                <w:rFonts w:ascii="Arial" w:eastAsia="SimSun" w:hAnsi="Arial" w:cs="Arial"/>
                <w:sz w:val="18"/>
                <w:szCs w:val="18"/>
              </w:rPr>
            </w:pPr>
            <w:ins w:id="1502" w:author="MK" w:date="2021-08-06T16:36: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739449A" w14:textId="77777777" w:rsidR="00334585" w:rsidRDefault="00334585">
            <w:pPr>
              <w:keepNext/>
              <w:keepLines/>
              <w:spacing w:after="0"/>
              <w:jc w:val="center"/>
              <w:rPr>
                <w:ins w:id="1503" w:author="MK" w:date="2021-08-06T16:36:00Z"/>
                <w:rFonts w:ascii="Arial" w:eastAsia="SimSun" w:hAnsi="Arial" w:cs="Arial"/>
                <w:sz w:val="18"/>
                <w:szCs w:val="18"/>
              </w:rPr>
            </w:pPr>
            <w:ins w:id="1504" w:author="MK" w:date="2021-08-06T16:36:00Z">
              <w:r>
                <w:rPr>
                  <w:rFonts w:ascii="Arial" w:hAnsi="Arial"/>
                  <w:sz w:val="18"/>
                </w:rPr>
                <w:t>-117.5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3B0977FA" w14:textId="77777777" w:rsidR="00334585" w:rsidRDefault="00334585">
            <w:pPr>
              <w:spacing w:after="0"/>
              <w:rPr>
                <w:ins w:id="1505" w:author="MK" w:date="2021-08-06T16:36:00Z"/>
                <w:rFonts w:ascii="Arial" w:eastAsia="SimSun" w:hAnsi="Arial" w:cs="Arial"/>
                <w:sz w:val="18"/>
                <w:szCs w:val="18"/>
              </w:rPr>
            </w:pPr>
          </w:p>
        </w:tc>
      </w:tr>
      <w:tr w:rsidR="00334585" w14:paraId="4FA41CD9"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115229B4" w14:textId="77777777" w:rsidR="00334585" w:rsidRDefault="00334585">
            <w:pPr>
              <w:keepNext/>
              <w:keepLines/>
              <w:spacing w:after="0"/>
              <w:jc w:val="center"/>
              <w:rPr>
                <w:ins w:id="1506" w:author="MK" w:date="2021-08-06T16:36:00Z"/>
                <w:rFonts w:ascii="Arial" w:eastAsia="SimSun" w:hAnsi="Arial" w:cs="Arial"/>
                <w:sz w:val="18"/>
                <w:szCs w:val="18"/>
              </w:rPr>
            </w:pPr>
            <w:ins w:id="1507" w:author="MK" w:date="2021-08-06T16:36:00Z">
              <w:r>
                <w:rPr>
                  <w:rFonts w:ascii="Arial" w:eastAsia="SimSun" w:hAnsi="Arial" w:cs="Arial"/>
                  <w:sz w:val="18"/>
                  <w:szCs w:val="18"/>
                </w:rPr>
                <w:lastRenderedPageBreak/>
                <w:t>± [96+</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6" w:space="0" w:color="auto"/>
              <w:left w:val="single" w:sz="6" w:space="0" w:color="auto"/>
              <w:bottom w:val="nil"/>
              <w:right w:val="single" w:sz="6" w:space="0" w:color="auto"/>
            </w:tcBorders>
            <w:vAlign w:val="center"/>
            <w:hideMark/>
          </w:tcPr>
          <w:p w14:paraId="18169B76" w14:textId="77777777" w:rsidR="00334585" w:rsidRDefault="00334585">
            <w:pPr>
              <w:spacing w:after="0"/>
              <w:rPr>
                <w:ins w:id="1508"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656B2C4" w14:textId="77777777" w:rsidR="00334585" w:rsidRDefault="00334585">
            <w:pPr>
              <w:keepNext/>
              <w:keepLines/>
              <w:spacing w:after="0"/>
              <w:jc w:val="center"/>
              <w:rPr>
                <w:ins w:id="1509" w:author="MK" w:date="2021-08-06T16:36:00Z"/>
                <w:rFonts w:ascii="Arial" w:eastAsia="SimSun" w:hAnsi="Arial" w:cs="Arial"/>
                <w:sz w:val="18"/>
                <w:szCs w:val="18"/>
              </w:rPr>
            </w:pPr>
            <w:ins w:id="1510" w:author="MK" w:date="2021-08-06T16:36:00Z">
              <w:r>
                <w:rPr>
                  <w:rFonts w:ascii="Arial" w:eastAsia="SimSun" w:hAnsi="Arial" w:cs="Calibri"/>
                  <w:sz w:val="18"/>
                </w:rPr>
                <w:t>≥[</w:t>
              </w:r>
              <w:r>
                <w:rPr>
                  <w:rFonts w:ascii="Arial" w:eastAsia="SimSun" w:hAnsi="Arial"/>
                  <w:sz w:val="18"/>
                </w:rPr>
                <w:t>52]</w:t>
              </w:r>
            </w:ins>
          </w:p>
        </w:tc>
        <w:tc>
          <w:tcPr>
            <w:tcW w:w="709" w:type="dxa"/>
            <w:vMerge/>
            <w:tcBorders>
              <w:top w:val="single" w:sz="6" w:space="0" w:color="auto"/>
              <w:left w:val="single" w:sz="6" w:space="0" w:color="auto"/>
              <w:bottom w:val="nil"/>
              <w:right w:val="single" w:sz="6" w:space="0" w:color="auto"/>
            </w:tcBorders>
            <w:vAlign w:val="center"/>
            <w:hideMark/>
          </w:tcPr>
          <w:p w14:paraId="3714EC2F" w14:textId="77777777" w:rsidR="00334585" w:rsidRDefault="00334585">
            <w:pPr>
              <w:spacing w:after="0"/>
              <w:rPr>
                <w:ins w:id="1511" w:author="MK" w:date="2021-08-06T16:36:00Z"/>
                <w:rFonts w:ascii="Arial" w:eastAsia="SimSun" w:hAnsi="Arial" w:cs="Arial"/>
                <w:sz w:val="18"/>
                <w:szCs w:val="18"/>
              </w:rPr>
            </w:pPr>
          </w:p>
        </w:tc>
        <w:tc>
          <w:tcPr>
            <w:tcW w:w="1833" w:type="dxa"/>
            <w:tcBorders>
              <w:top w:val="single" w:sz="4" w:space="0" w:color="auto"/>
              <w:left w:val="single" w:sz="6" w:space="0" w:color="auto"/>
              <w:bottom w:val="single" w:sz="4" w:space="0" w:color="auto"/>
              <w:right w:val="single" w:sz="4" w:space="0" w:color="auto"/>
            </w:tcBorders>
            <w:vAlign w:val="center"/>
            <w:hideMark/>
          </w:tcPr>
          <w:p w14:paraId="38B59EE4" w14:textId="77777777" w:rsidR="00334585" w:rsidRDefault="00334585">
            <w:pPr>
              <w:keepNext/>
              <w:keepLines/>
              <w:spacing w:after="0"/>
              <w:jc w:val="center"/>
              <w:rPr>
                <w:ins w:id="1512" w:author="MK" w:date="2021-08-06T16:36:00Z"/>
                <w:rFonts w:ascii="Arial" w:eastAsia="SimSun" w:hAnsi="Arial" w:cs="Arial"/>
                <w:sz w:val="18"/>
                <w:szCs w:val="18"/>
              </w:rPr>
            </w:pPr>
            <w:ins w:id="1513"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2A9D662C" w14:textId="77777777" w:rsidR="00334585" w:rsidRDefault="00334585">
            <w:pPr>
              <w:keepNext/>
              <w:keepLines/>
              <w:spacing w:after="0"/>
              <w:jc w:val="center"/>
              <w:rPr>
                <w:ins w:id="1514" w:author="MK" w:date="2021-08-06T16:36:00Z"/>
                <w:rFonts w:ascii="Arial" w:eastAsia="SimSun" w:hAnsi="Arial" w:cs="Arial"/>
                <w:sz w:val="18"/>
                <w:szCs w:val="18"/>
              </w:rPr>
            </w:pPr>
            <w:ins w:id="1515"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3657B8D" w14:textId="77777777" w:rsidR="00334585" w:rsidRDefault="00334585">
            <w:pPr>
              <w:keepNext/>
              <w:keepLines/>
              <w:spacing w:after="0"/>
              <w:jc w:val="center"/>
              <w:rPr>
                <w:ins w:id="1516" w:author="MK" w:date="2021-08-06T16:36:00Z"/>
                <w:rFonts w:ascii="Arial" w:eastAsia="SimSun" w:hAnsi="Arial" w:cs="Arial"/>
                <w:sz w:val="18"/>
                <w:szCs w:val="18"/>
              </w:rPr>
            </w:pPr>
            <w:ins w:id="1517"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1741BAB3" w14:textId="77777777" w:rsidR="00334585" w:rsidRDefault="00334585">
            <w:pPr>
              <w:keepNext/>
              <w:keepLines/>
              <w:spacing w:after="0"/>
              <w:jc w:val="center"/>
              <w:rPr>
                <w:ins w:id="1518" w:author="MK" w:date="2021-08-06T16:36:00Z"/>
                <w:rFonts w:ascii="Arial" w:eastAsia="SimSun" w:hAnsi="Arial" w:cs="Arial"/>
                <w:sz w:val="18"/>
                <w:szCs w:val="18"/>
              </w:rPr>
            </w:pPr>
            <w:ins w:id="1519" w:author="MK" w:date="2021-08-06T16:36:00Z">
              <w:r>
                <w:rPr>
                  <w:rFonts w:ascii="Arial" w:eastAsia="SimSun" w:hAnsi="Arial" w:cs="Arial"/>
                  <w:sz w:val="18"/>
                  <w:szCs w:val="18"/>
                </w:rPr>
                <w:t>NOTE 6</w:t>
              </w:r>
            </w:ins>
          </w:p>
        </w:tc>
      </w:tr>
      <w:tr w:rsidR="00334585" w14:paraId="46E23750" w14:textId="77777777" w:rsidTr="00334585">
        <w:trPr>
          <w:jc w:val="center"/>
        </w:trPr>
        <w:tc>
          <w:tcPr>
            <w:tcW w:w="1134" w:type="dxa"/>
            <w:tcBorders>
              <w:top w:val="single" w:sz="6" w:space="0" w:color="auto"/>
              <w:left w:val="single" w:sz="4" w:space="0" w:color="auto"/>
              <w:bottom w:val="nil"/>
              <w:right w:val="single" w:sz="6" w:space="0" w:color="auto"/>
            </w:tcBorders>
            <w:vAlign w:val="center"/>
            <w:hideMark/>
          </w:tcPr>
          <w:p w14:paraId="65F39708" w14:textId="77777777" w:rsidR="00334585" w:rsidRDefault="00334585">
            <w:pPr>
              <w:keepNext/>
              <w:keepLines/>
              <w:spacing w:after="0"/>
              <w:jc w:val="center"/>
              <w:rPr>
                <w:ins w:id="1520" w:author="MK" w:date="2021-08-06T16:36:00Z"/>
                <w:rFonts w:ascii="Arial" w:eastAsia="SimSun" w:hAnsi="Arial" w:cs="Arial"/>
                <w:sz w:val="18"/>
                <w:szCs w:val="18"/>
              </w:rPr>
            </w:pPr>
            <w:ins w:id="1521" w:author="MK" w:date="2021-08-06T16:36:00Z">
              <w:r>
                <w:rPr>
                  <w:rFonts w:ascii="Arial" w:eastAsia="SimSun" w:hAnsi="Arial" w:cs="Arial"/>
                  <w:sz w:val="18"/>
                  <w:szCs w:val="18"/>
                </w:rPr>
                <w:t>± [62+</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6" w:space="0" w:color="auto"/>
              <w:left w:val="single" w:sz="6" w:space="0" w:color="auto"/>
              <w:bottom w:val="nil"/>
              <w:right w:val="single" w:sz="6" w:space="0" w:color="auto"/>
            </w:tcBorders>
            <w:vAlign w:val="center"/>
            <w:hideMark/>
          </w:tcPr>
          <w:p w14:paraId="4CF604D1" w14:textId="77777777" w:rsidR="00334585" w:rsidRDefault="00334585">
            <w:pPr>
              <w:spacing w:after="0"/>
              <w:rPr>
                <w:ins w:id="1522"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523A9E2" w14:textId="77777777" w:rsidR="00334585" w:rsidRDefault="00334585">
            <w:pPr>
              <w:keepNext/>
              <w:keepLines/>
              <w:spacing w:after="0"/>
              <w:jc w:val="center"/>
              <w:rPr>
                <w:ins w:id="1523" w:author="MK" w:date="2021-08-06T16:36:00Z"/>
                <w:rFonts w:ascii="Arial" w:eastAsia="SimSun" w:hAnsi="Arial" w:cs="Arial"/>
                <w:sz w:val="18"/>
                <w:szCs w:val="18"/>
              </w:rPr>
            </w:pPr>
            <w:ins w:id="1524" w:author="MK" w:date="2021-08-06T16:36:00Z">
              <w:r>
                <w:rPr>
                  <w:rFonts w:ascii="Arial" w:eastAsia="SimSun" w:hAnsi="Arial"/>
                  <w:sz w:val="18"/>
                  <w:lang w:eastAsia="zh-CN"/>
                </w:rPr>
                <w:t>&gt;[104]</w:t>
              </w:r>
            </w:ins>
          </w:p>
        </w:tc>
        <w:tc>
          <w:tcPr>
            <w:tcW w:w="709" w:type="dxa"/>
            <w:vMerge/>
            <w:tcBorders>
              <w:top w:val="single" w:sz="6" w:space="0" w:color="auto"/>
              <w:left w:val="single" w:sz="6" w:space="0" w:color="auto"/>
              <w:bottom w:val="nil"/>
              <w:right w:val="single" w:sz="6" w:space="0" w:color="auto"/>
            </w:tcBorders>
            <w:vAlign w:val="center"/>
            <w:hideMark/>
          </w:tcPr>
          <w:p w14:paraId="1439026B" w14:textId="77777777" w:rsidR="00334585" w:rsidRDefault="00334585">
            <w:pPr>
              <w:spacing w:after="0"/>
              <w:rPr>
                <w:ins w:id="1525" w:author="MK" w:date="2021-08-06T16:36:00Z"/>
                <w:rFonts w:ascii="Arial" w:eastAsia="SimSun" w:hAnsi="Arial" w:cs="Arial"/>
                <w:sz w:val="18"/>
                <w:szCs w:val="18"/>
              </w:rPr>
            </w:pPr>
          </w:p>
        </w:tc>
        <w:tc>
          <w:tcPr>
            <w:tcW w:w="1833" w:type="dxa"/>
            <w:tcBorders>
              <w:top w:val="single" w:sz="4" w:space="0" w:color="auto"/>
              <w:left w:val="single" w:sz="6" w:space="0" w:color="auto"/>
              <w:bottom w:val="single" w:sz="4" w:space="0" w:color="auto"/>
              <w:right w:val="single" w:sz="4" w:space="0" w:color="auto"/>
            </w:tcBorders>
            <w:hideMark/>
          </w:tcPr>
          <w:p w14:paraId="6A1E8900" w14:textId="77777777" w:rsidR="00334585" w:rsidRDefault="00334585">
            <w:pPr>
              <w:keepNext/>
              <w:keepLines/>
              <w:spacing w:after="0"/>
              <w:jc w:val="center"/>
              <w:rPr>
                <w:ins w:id="1526" w:author="MK" w:date="2021-08-06T16:36:00Z"/>
                <w:rFonts w:ascii="Arial" w:eastAsia="SimSun" w:hAnsi="Arial" w:cs="Arial"/>
                <w:sz w:val="18"/>
                <w:szCs w:val="18"/>
              </w:rPr>
            </w:pPr>
            <w:ins w:id="1527"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307AC5CE" w14:textId="77777777" w:rsidR="00334585" w:rsidRDefault="00334585">
            <w:pPr>
              <w:keepNext/>
              <w:keepLines/>
              <w:spacing w:after="0"/>
              <w:jc w:val="center"/>
              <w:rPr>
                <w:ins w:id="1528" w:author="MK" w:date="2021-08-06T16:36:00Z"/>
                <w:rFonts w:ascii="Arial" w:eastAsia="SimSun" w:hAnsi="Arial" w:cs="Arial"/>
                <w:sz w:val="18"/>
                <w:szCs w:val="18"/>
              </w:rPr>
            </w:pPr>
            <w:ins w:id="1529"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1032C86" w14:textId="77777777" w:rsidR="00334585" w:rsidRDefault="00334585">
            <w:pPr>
              <w:keepNext/>
              <w:keepLines/>
              <w:spacing w:after="0"/>
              <w:jc w:val="center"/>
              <w:rPr>
                <w:ins w:id="1530" w:author="MK" w:date="2021-08-06T16:36:00Z"/>
                <w:rFonts w:ascii="Arial" w:eastAsia="SimSun" w:hAnsi="Arial" w:cs="Arial"/>
                <w:sz w:val="18"/>
                <w:szCs w:val="18"/>
              </w:rPr>
            </w:pPr>
            <w:ins w:id="1531"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21D015D4" w14:textId="77777777" w:rsidR="00334585" w:rsidRDefault="00334585">
            <w:pPr>
              <w:keepNext/>
              <w:keepLines/>
              <w:spacing w:after="0"/>
              <w:jc w:val="center"/>
              <w:rPr>
                <w:ins w:id="1532" w:author="MK" w:date="2021-08-06T16:36:00Z"/>
                <w:rFonts w:ascii="Arial" w:eastAsia="SimSun" w:hAnsi="Arial" w:cs="Arial"/>
                <w:sz w:val="18"/>
                <w:szCs w:val="18"/>
              </w:rPr>
            </w:pPr>
            <w:ins w:id="1533" w:author="MK" w:date="2021-08-06T16:36:00Z">
              <w:r>
                <w:rPr>
                  <w:rFonts w:ascii="Arial" w:eastAsia="SimSun" w:hAnsi="Arial" w:cs="Arial"/>
                  <w:sz w:val="18"/>
                  <w:szCs w:val="18"/>
                </w:rPr>
                <w:t>NOTE 6</w:t>
              </w:r>
            </w:ins>
          </w:p>
        </w:tc>
      </w:tr>
      <w:tr w:rsidR="00334585" w14:paraId="7F4666E1" w14:textId="77777777" w:rsidTr="00334585">
        <w:trPr>
          <w:trHeight w:val="24"/>
          <w:jc w:val="center"/>
        </w:trPr>
        <w:tc>
          <w:tcPr>
            <w:tcW w:w="1134" w:type="dxa"/>
            <w:vMerge w:val="restart"/>
            <w:tcBorders>
              <w:top w:val="single" w:sz="6" w:space="0" w:color="auto"/>
              <w:left w:val="single" w:sz="4" w:space="0" w:color="auto"/>
              <w:bottom w:val="nil"/>
              <w:right w:val="single" w:sz="6" w:space="0" w:color="auto"/>
            </w:tcBorders>
            <w:vAlign w:val="center"/>
            <w:hideMark/>
          </w:tcPr>
          <w:p w14:paraId="6F70D4F9" w14:textId="77777777" w:rsidR="00334585" w:rsidRDefault="00334585">
            <w:pPr>
              <w:keepNext/>
              <w:keepLines/>
              <w:spacing w:after="0"/>
              <w:jc w:val="center"/>
              <w:rPr>
                <w:ins w:id="1534" w:author="MK" w:date="2021-08-06T16:36:00Z"/>
                <w:rFonts w:ascii="Arial" w:eastAsia="SimSun" w:hAnsi="Arial" w:cs="Arial"/>
                <w:sz w:val="18"/>
                <w:szCs w:val="18"/>
              </w:rPr>
            </w:pPr>
            <w:ins w:id="1535" w:author="MK" w:date="2021-08-24T18:22:00Z">
              <w:r>
                <w:rPr>
                  <w:rFonts w:ascii="Arial" w:eastAsia="SimSun" w:hAnsi="Arial" w:cs="Arial"/>
                  <w:sz w:val="18"/>
                  <w:szCs w:val="18"/>
                </w:rPr>
                <w:t>± [87+</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nil"/>
              <w:left w:val="single" w:sz="6" w:space="0" w:color="auto"/>
              <w:bottom w:val="nil"/>
              <w:right w:val="single" w:sz="6" w:space="0" w:color="auto"/>
            </w:tcBorders>
            <w:vAlign w:val="center"/>
          </w:tcPr>
          <w:p w14:paraId="56A73749" w14:textId="77777777" w:rsidR="00334585" w:rsidRDefault="00334585">
            <w:pPr>
              <w:keepNext/>
              <w:keepLines/>
              <w:spacing w:after="0"/>
              <w:jc w:val="center"/>
              <w:rPr>
                <w:ins w:id="1536" w:author="MK" w:date="2021-08-06T16:36:00Z"/>
                <w:rFonts w:ascii="Arial" w:eastAsia="SimSun" w:hAnsi="Arial" w:cs="Arial"/>
                <w:sz w:val="18"/>
                <w:szCs w:val="18"/>
                <w:lang w:val="sv-SE"/>
              </w:rPr>
            </w:pPr>
          </w:p>
        </w:tc>
        <w:tc>
          <w:tcPr>
            <w:tcW w:w="1134" w:type="dxa"/>
            <w:vMerge w:val="restart"/>
            <w:tcBorders>
              <w:top w:val="single" w:sz="6" w:space="0" w:color="auto"/>
              <w:left w:val="single" w:sz="6" w:space="0" w:color="auto"/>
              <w:bottom w:val="nil"/>
              <w:right w:val="single" w:sz="6" w:space="0" w:color="auto"/>
            </w:tcBorders>
            <w:hideMark/>
          </w:tcPr>
          <w:p w14:paraId="6800DBD6" w14:textId="77777777" w:rsidR="00334585" w:rsidRDefault="00334585">
            <w:pPr>
              <w:keepNext/>
              <w:keepLines/>
              <w:spacing w:after="0"/>
              <w:jc w:val="center"/>
              <w:rPr>
                <w:ins w:id="1537" w:author="MK" w:date="2021-08-06T16:36:00Z"/>
                <w:rFonts w:ascii="Arial" w:eastAsia="SimSun" w:hAnsi="Arial" w:cs="Arial"/>
                <w:sz w:val="18"/>
                <w:szCs w:val="18"/>
              </w:rPr>
            </w:pPr>
            <w:ins w:id="1538" w:author="MK" w:date="2021-08-06T16:36:00Z">
              <w:r>
                <w:rPr>
                  <w:rFonts w:ascii="Arial" w:eastAsia="SimSun" w:hAnsi="Arial" w:cs="Calibri"/>
                  <w:sz w:val="18"/>
                </w:rPr>
                <w:t>≥[</w:t>
              </w:r>
              <w:r>
                <w:rPr>
                  <w:rFonts w:ascii="Arial" w:eastAsia="SimSun" w:hAnsi="Arial"/>
                  <w:sz w:val="18"/>
                </w:rPr>
                <w:t>24]</w:t>
              </w:r>
            </w:ins>
          </w:p>
        </w:tc>
        <w:tc>
          <w:tcPr>
            <w:tcW w:w="709" w:type="dxa"/>
            <w:vMerge w:val="restart"/>
            <w:tcBorders>
              <w:top w:val="single" w:sz="6" w:space="0" w:color="auto"/>
              <w:left w:val="single" w:sz="6" w:space="0" w:color="auto"/>
              <w:bottom w:val="nil"/>
              <w:right w:val="single" w:sz="4" w:space="0" w:color="auto"/>
            </w:tcBorders>
            <w:hideMark/>
          </w:tcPr>
          <w:p w14:paraId="03FE854D" w14:textId="77777777" w:rsidR="00334585" w:rsidRDefault="00334585">
            <w:pPr>
              <w:keepNext/>
              <w:keepLines/>
              <w:spacing w:after="0"/>
              <w:jc w:val="center"/>
              <w:rPr>
                <w:ins w:id="1539" w:author="MK" w:date="2021-08-06T16:36:00Z"/>
                <w:rFonts w:ascii="Arial" w:eastAsia="SimSun" w:hAnsi="Arial" w:cs="Arial"/>
                <w:sz w:val="18"/>
                <w:szCs w:val="18"/>
              </w:rPr>
            </w:pPr>
            <w:ins w:id="1540" w:author="MK" w:date="2021-08-06T16:36:00Z">
              <w:r>
                <w:rPr>
                  <w:rFonts w:ascii="Arial" w:eastAsia="SimSun" w:hAnsi="Arial" w:cs="Arial"/>
                  <w:sz w:val="18"/>
                  <w:szCs w:val="18"/>
                </w:rPr>
                <w:t>30</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564C854E" w14:textId="77777777" w:rsidR="00334585" w:rsidRDefault="00334585">
            <w:pPr>
              <w:keepNext/>
              <w:keepLines/>
              <w:spacing w:after="0"/>
              <w:jc w:val="center"/>
              <w:rPr>
                <w:ins w:id="1541" w:author="MK" w:date="2021-08-06T16:36:00Z"/>
                <w:rFonts w:ascii="Arial" w:eastAsia="SimSun" w:hAnsi="Arial" w:cs="Arial"/>
                <w:sz w:val="18"/>
                <w:szCs w:val="18"/>
              </w:rPr>
            </w:pPr>
            <w:ins w:id="1542" w:author="MK" w:date="2021-08-06T16:36: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vAlign w:val="center"/>
            <w:hideMark/>
          </w:tcPr>
          <w:p w14:paraId="50A2F33A" w14:textId="77777777" w:rsidR="00334585" w:rsidRDefault="00334585">
            <w:pPr>
              <w:keepNext/>
              <w:keepLines/>
              <w:spacing w:after="0"/>
              <w:jc w:val="center"/>
              <w:rPr>
                <w:ins w:id="1543" w:author="MK" w:date="2021-08-06T16:36:00Z"/>
                <w:rFonts w:ascii="Arial" w:hAnsi="Arial" w:cs="Arial"/>
                <w:sz w:val="18"/>
                <w:szCs w:val="18"/>
              </w:rPr>
            </w:pPr>
            <w:ins w:id="1544" w:author="MK" w:date="2021-08-06T16:36:00Z">
              <w:r>
                <w:rPr>
                  <w:rFonts w:ascii="Arial" w:hAnsi="Arial" w:cs="Arial"/>
                  <w:sz w:val="18"/>
                  <w:szCs w:val="18"/>
                </w:rPr>
                <w:t>NR_FDD_FR1_A, NR_TDD_FR1_A,</w:t>
              </w:r>
            </w:ins>
          </w:p>
          <w:p w14:paraId="1659D582" w14:textId="77777777" w:rsidR="00334585" w:rsidRDefault="00334585">
            <w:pPr>
              <w:keepNext/>
              <w:keepLines/>
              <w:spacing w:after="0"/>
              <w:jc w:val="center"/>
              <w:rPr>
                <w:ins w:id="1545" w:author="MK" w:date="2021-08-06T16:36:00Z"/>
                <w:rFonts w:ascii="Arial" w:eastAsia="SimSun" w:hAnsi="Arial" w:cs="Arial"/>
                <w:sz w:val="18"/>
                <w:szCs w:val="18"/>
              </w:rPr>
            </w:pPr>
            <w:ins w:id="1546" w:author="MK" w:date="2021-08-06T16:36: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F60A31D" w14:textId="77777777" w:rsidR="00334585" w:rsidRDefault="00334585">
            <w:pPr>
              <w:keepNext/>
              <w:keepLines/>
              <w:spacing w:after="0"/>
              <w:jc w:val="center"/>
              <w:rPr>
                <w:ins w:id="1547" w:author="MK" w:date="2021-08-06T16:36:00Z"/>
                <w:rFonts w:ascii="Arial" w:eastAsia="SimSun" w:hAnsi="Arial" w:cs="Arial"/>
                <w:sz w:val="18"/>
                <w:szCs w:val="18"/>
              </w:rPr>
            </w:pPr>
            <w:ins w:id="1548" w:author="MK" w:date="2021-08-06T16:36:00Z">
              <w:r>
                <w:rPr>
                  <w:rFonts w:ascii="Arial" w:hAnsi="Arial"/>
                  <w:sz w:val="18"/>
                </w:rPr>
                <w:t>-118</w:t>
              </w:r>
            </w:ins>
          </w:p>
        </w:tc>
        <w:tc>
          <w:tcPr>
            <w:tcW w:w="1124" w:type="dxa"/>
            <w:vMerge w:val="restart"/>
            <w:tcBorders>
              <w:top w:val="single" w:sz="6" w:space="0" w:color="auto"/>
              <w:left w:val="single" w:sz="4" w:space="0" w:color="auto"/>
              <w:bottom w:val="single" w:sz="6" w:space="0" w:color="auto"/>
              <w:right w:val="single" w:sz="4" w:space="0" w:color="auto"/>
            </w:tcBorders>
            <w:vAlign w:val="center"/>
            <w:hideMark/>
          </w:tcPr>
          <w:p w14:paraId="095E3C92" w14:textId="77777777" w:rsidR="00334585" w:rsidRDefault="00334585">
            <w:pPr>
              <w:keepNext/>
              <w:keepLines/>
              <w:spacing w:after="0"/>
              <w:jc w:val="center"/>
              <w:rPr>
                <w:ins w:id="1549" w:author="MK" w:date="2021-08-06T16:36:00Z"/>
                <w:rFonts w:ascii="Arial" w:eastAsia="SimSun" w:hAnsi="Arial" w:cs="Arial"/>
                <w:sz w:val="18"/>
                <w:szCs w:val="18"/>
              </w:rPr>
            </w:pPr>
            <w:ins w:id="1550" w:author="MK" w:date="2021-08-06T16:36:00Z">
              <w:r>
                <w:rPr>
                  <w:rFonts w:ascii="Arial" w:eastAsia="SimSun" w:hAnsi="Arial" w:cs="Arial"/>
                  <w:sz w:val="18"/>
                  <w:szCs w:val="18"/>
                </w:rPr>
                <w:t>-50</w:t>
              </w:r>
            </w:ins>
          </w:p>
        </w:tc>
      </w:tr>
      <w:tr w:rsidR="00334585" w14:paraId="4D4CEC46" w14:textId="77777777" w:rsidTr="00334585">
        <w:trPr>
          <w:trHeight w:val="21"/>
          <w:jc w:val="center"/>
        </w:trPr>
        <w:tc>
          <w:tcPr>
            <w:tcW w:w="10206" w:type="dxa"/>
            <w:vMerge/>
            <w:tcBorders>
              <w:top w:val="single" w:sz="6" w:space="0" w:color="auto"/>
              <w:left w:val="single" w:sz="4" w:space="0" w:color="auto"/>
              <w:bottom w:val="nil"/>
              <w:right w:val="single" w:sz="6" w:space="0" w:color="auto"/>
            </w:tcBorders>
            <w:vAlign w:val="center"/>
            <w:hideMark/>
          </w:tcPr>
          <w:p w14:paraId="4AE5CEA2" w14:textId="77777777" w:rsidR="00334585" w:rsidRDefault="00334585">
            <w:pPr>
              <w:spacing w:after="0"/>
              <w:rPr>
                <w:ins w:id="1551"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6D34F14B" w14:textId="77777777" w:rsidR="00334585" w:rsidRDefault="00334585">
            <w:pPr>
              <w:spacing w:after="0"/>
              <w:rPr>
                <w:ins w:id="1552"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2319BF49" w14:textId="77777777" w:rsidR="00334585" w:rsidRDefault="00334585">
            <w:pPr>
              <w:spacing w:after="0"/>
              <w:rPr>
                <w:ins w:id="1553"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2DCC22DF" w14:textId="77777777" w:rsidR="00334585" w:rsidRDefault="00334585">
            <w:pPr>
              <w:spacing w:after="0"/>
              <w:rPr>
                <w:ins w:id="1554"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0B628634" w14:textId="77777777" w:rsidR="00334585" w:rsidRDefault="00334585">
            <w:pPr>
              <w:spacing w:after="0"/>
              <w:rPr>
                <w:ins w:id="1555"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5DC32D6A" w14:textId="77777777" w:rsidR="00334585" w:rsidRDefault="00334585">
            <w:pPr>
              <w:keepNext/>
              <w:keepLines/>
              <w:spacing w:after="0"/>
              <w:jc w:val="center"/>
              <w:rPr>
                <w:ins w:id="1556" w:author="MK" w:date="2021-08-06T16:36:00Z"/>
                <w:rFonts w:ascii="Arial" w:eastAsia="SimSun" w:hAnsi="Arial" w:cs="Arial"/>
                <w:sz w:val="18"/>
                <w:szCs w:val="18"/>
              </w:rPr>
            </w:pPr>
            <w:ins w:id="1557" w:author="MK" w:date="2021-08-06T16:36: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23B22203" w14:textId="77777777" w:rsidR="00334585" w:rsidRDefault="00334585">
            <w:pPr>
              <w:keepNext/>
              <w:keepLines/>
              <w:spacing w:after="0"/>
              <w:jc w:val="center"/>
              <w:rPr>
                <w:ins w:id="1558" w:author="MK" w:date="2021-08-06T16:36:00Z"/>
                <w:rFonts w:ascii="Arial" w:eastAsia="SimSun" w:hAnsi="Arial" w:cs="Arial"/>
                <w:sz w:val="18"/>
                <w:szCs w:val="18"/>
              </w:rPr>
            </w:pPr>
            <w:ins w:id="1559" w:author="MK" w:date="2021-08-06T16:36:00Z">
              <w:r>
                <w:rPr>
                  <w:rFonts w:ascii="Arial" w:hAnsi="Arial"/>
                  <w:sz w:val="18"/>
                </w:rPr>
                <w:t>-117.5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03CF9327" w14:textId="77777777" w:rsidR="00334585" w:rsidRDefault="00334585">
            <w:pPr>
              <w:spacing w:after="0"/>
              <w:rPr>
                <w:ins w:id="1560" w:author="MK" w:date="2021-08-06T16:36:00Z"/>
                <w:rFonts w:ascii="Arial" w:eastAsia="SimSun" w:hAnsi="Arial" w:cs="Arial"/>
                <w:sz w:val="18"/>
                <w:szCs w:val="18"/>
              </w:rPr>
            </w:pPr>
          </w:p>
        </w:tc>
      </w:tr>
      <w:tr w:rsidR="00334585" w14:paraId="230525BE" w14:textId="77777777" w:rsidTr="00334585">
        <w:trPr>
          <w:trHeight w:val="21"/>
          <w:jc w:val="center"/>
        </w:trPr>
        <w:tc>
          <w:tcPr>
            <w:tcW w:w="10206" w:type="dxa"/>
            <w:vMerge/>
            <w:tcBorders>
              <w:top w:val="single" w:sz="6" w:space="0" w:color="auto"/>
              <w:left w:val="single" w:sz="4" w:space="0" w:color="auto"/>
              <w:bottom w:val="nil"/>
              <w:right w:val="single" w:sz="6" w:space="0" w:color="auto"/>
            </w:tcBorders>
            <w:vAlign w:val="center"/>
            <w:hideMark/>
          </w:tcPr>
          <w:p w14:paraId="1B11209C" w14:textId="77777777" w:rsidR="00334585" w:rsidRDefault="00334585">
            <w:pPr>
              <w:spacing w:after="0"/>
              <w:rPr>
                <w:ins w:id="1561"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7B1CB8B7" w14:textId="77777777" w:rsidR="00334585" w:rsidRDefault="00334585">
            <w:pPr>
              <w:spacing w:after="0"/>
              <w:rPr>
                <w:ins w:id="1562"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17E73F97" w14:textId="77777777" w:rsidR="00334585" w:rsidRDefault="00334585">
            <w:pPr>
              <w:spacing w:after="0"/>
              <w:rPr>
                <w:ins w:id="1563"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1D7F481E" w14:textId="77777777" w:rsidR="00334585" w:rsidRDefault="00334585">
            <w:pPr>
              <w:spacing w:after="0"/>
              <w:rPr>
                <w:ins w:id="1564"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6FE6C95" w14:textId="77777777" w:rsidR="00334585" w:rsidRDefault="00334585">
            <w:pPr>
              <w:spacing w:after="0"/>
              <w:rPr>
                <w:ins w:id="1565"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5998671F" w14:textId="77777777" w:rsidR="00334585" w:rsidRDefault="00334585">
            <w:pPr>
              <w:keepNext/>
              <w:keepLines/>
              <w:spacing w:after="0"/>
              <w:jc w:val="center"/>
              <w:rPr>
                <w:ins w:id="1566" w:author="MK" w:date="2021-08-06T16:36:00Z"/>
                <w:rFonts w:ascii="Arial" w:eastAsia="SimSun" w:hAnsi="Arial" w:cs="Arial"/>
                <w:sz w:val="18"/>
                <w:szCs w:val="18"/>
              </w:rPr>
            </w:pPr>
            <w:ins w:id="1567" w:author="MK" w:date="2021-08-06T16:36: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6B8E5AE" w14:textId="77777777" w:rsidR="00334585" w:rsidRDefault="00334585">
            <w:pPr>
              <w:keepNext/>
              <w:keepLines/>
              <w:spacing w:after="0"/>
              <w:jc w:val="center"/>
              <w:rPr>
                <w:ins w:id="1568" w:author="MK" w:date="2021-08-06T16:36:00Z"/>
                <w:rFonts w:ascii="Arial" w:eastAsia="SimSun" w:hAnsi="Arial" w:cs="Arial"/>
                <w:sz w:val="18"/>
                <w:szCs w:val="18"/>
              </w:rPr>
            </w:pPr>
            <w:ins w:id="1569" w:author="MK" w:date="2021-08-06T16:36:00Z">
              <w:r>
                <w:rPr>
                  <w:rFonts w:ascii="Arial" w:hAnsi="Arial"/>
                  <w:sz w:val="18"/>
                </w:rPr>
                <w:t>-117</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3E5020BF" w14:textId="77777777" w:rsidR="00334585" w:rsidRDefault="00334585">
            <w:pPr>
              <w:spacing w:after="0"/>
              <w:rPr>
                <w:ins w:id="1570" w:author="MK" w:date="2021-08-06T16:36:00Z"/>
                <w:rFonts w:ascii="Arial" w:eastAsia="SimSun" w:hAnsi="Arial" w:cs="Arial"/>
                <w:sz w:val="18"/>
                <w:szCs w:val="18"/>
              </w:rPr>
            </w:pPr>
          </w:p>
        </w:tc>
      </w:tr>
      <w:tr w:rsidR="00334585" w14:paraId="665CBC4B" w14:textId="77777777" w:rsidTr="00334585">
        <w:trPr>
          <w:trHeight w:val="21"/>
          <w:jc w:val="center"/>
        </w:trPr>
        <w:tc>
          <w:tcPr>
            <w:tcW w:w="10206" w:type="dxa"/>
            <w:vMerge/>
            <w:tcBorders>
              <w:top w:val="single" w:sz="6" w:space="0" w:color="auto"/>
              <w:left w:val="single" w:sz="4" w:space="0" w:color="auto"/>
              <w:bottom w:val="nil"/>
              <w:right w:val="single" w:sz="6" w:space="0" w:color="auto"/>
            </w:tcBorders>
            <w:vAlign w:val="center"/>
            <w:hideMark/>
          </w:tcPr>
          <w:p w14:paraId="1785A226" w14:textId="77777777" w:rsidR="00334585" w:rsidRDefault="00334585">
            <w:pPr>
              <w:spacing w:after="0"/>
              <w:rPr>
                <w:ins w:id="1571"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7CAA4126" w14:textId="77777777" w:rsidR="00334585" w:rsidRDefault="00334585">
            <w:pPr>
              <w:spacing w:after="0"/>
              <w:rPr>
                <w:ins w:id="1572"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2A925B99" w14:textId="77777777" w:rsidR="00334585" w:rsidRDefault="00334585">
            <w:pPr>
              <w:spacing w:after="0"/>
              <w:rPr>
                <w:ins w:id="1573"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4BD0BBBF" w14:textId="77777777" w:rsidR="00334585" w:rsidRDefault="00334585">
            <w:pPr>
              <w:spacing w:after="0"/>
              <w:rPr>
                <w:ins w:id="1574"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21BF6CF3" w14:textId="77777777" w:rsidR="00334585" w:rsidRDefault="00334585">
            <w:pPr>
              <w:spacing w:after="0"/>
              <w:rPr>
                <w:ins w:id="1575"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47C36298" w14:textId="77777777" w:rsidR="00334585" w:rsidRDefault="00334585">
            <w:pPr>
              <w:keepNext/>
              <w:keepLines/>
              <w:spacing w:after="0"/>
              <w:jc w:val="center"/>
              <w:rPr>
                <w:ins w:id="1576" w:author="MK" w:date="2021-08-06T16:36:00Z"/>
                <w:rFonts w:ascii="Arial" w:eastAsia="SimSun" w:hAnsi="Arial" w:cs="Arial"/>
                <w:sz w:val="18"/>
                <w:szCs w:val="18"/>
                <w:lang w:val="sv-SE"/>
              </w:rPr>
            </w:pPr>
            <w:ins w:id="1577" w:author="MK" w:date="2021-08-06T16:36: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2DAA4387" w14:textId="77777777" w:rsidR="00334585" w:rsidRDefault="00334585">
            <w:pPr>
              <w:keepNext/>
              <w:keepLines/>
              <w:spacing w:after="0"/>
              <w:jc w:val="center"/>
              <w:rPr>
                <w:ins w:id="1578" w:author="MK" w:date="2021-08-06T16:36:00Z"/>
                <w:rFonts w:ascii="Arial" w:eastAsia="SimSun" w:hAnsi="Arial" w:cs="Arial"/>
                <w:sz w:val="18"/>
                <w:szCs w:val="18"/>
                <w:lang w:val="sv-SE"/>
              </w:rPr>
            </w:pPr>
            <w:ins w:id="1579" w:author="MK" w:date="2021-08-06T16:36:00Z">
              <w:r>
                <w:rPr>
                  <w:rFonts w:ascii="Arial" w:hAnsi="Arial"/>
                  <w:sz w:val="18"/>
                </w:rPr>
                <w:t>-116.5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77ED5181" w14:textId="77777777" w:rsidR="00334585" w:rsidRDefault="00334585">
            <w:pPr>
              <w:spacing w:after="0"/>
              <w:rPr>
                <w:ins w:id="1580" w:author="MK" w:date="2021-08-06T16:36:00Z"/>
                <w:rFonts w:ascii="Arial" w:eastAsia="SimSun" w:hAnsi="Arial" w:cs="Arial"/>
                <w:sz w:val="18"/>
                <w:szCs w:val="18"/>
              </w:rPr>
            </w:pPr>
          </w:p>
        </w:tc>
      </w:tr>
      <w:tr w:rsidR="00334585" w14:paraId="540D89E9" w14:textId="77777777" w:rsidTr="00334585">
        <w:trPr>
          <w:trHeight w:val="21"/>
          <w:jc w:val="center"/>
        </w:trPr>
        <w:tc>
          <w:tcPr>
            <w:tcW w:w="10206" w:type="dxa"/>
            <w:vMerge/>
            <w:tcBorders>
              <w:top w:val="single" w:sz="6" w:space="0" w:color="auto"/>
              <w:left w:val="single" w:sz="4" w:space="0" w:color="auto"/>
              <w:bottom w:val="nil"/>
              <w:right w:val="single" w:sz="6" w:space="0" w:color="auto"/>
            </w:tcBorders>
            <w:vAlign w:val="center"/>
            <w:hideMark/>
          </w:tcPr>
          <w:p w14:paraId="0EB081F5" w14:textId="77777777" w:rsidR="00334585" w:rsidRDefault="00334585">
            <w:pPr>
              <w:spacing w:after="0"/>
              <w:rPr>
                <w:ins w:id="1581"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24765F62" w14:textId="77777777" w:rsidR="00334585" w:rsidRDefault="00334585">
            <w:pPr>
              <w:spacing w:after="0"/>
              <w:rPr>
                <w:ins w:id="1582"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6C360219" w14:textId="77777777" w:rsidR="00334585" w:rsidRDefault="00334585">
            <w:pPr>
              <w:spacing w:after="0"/>
              <w:rPr>
                <w:ins w:id="1583"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6EFB6E91" w14:textId="77777777" w:rsidR="00334585" w:rsidRDefault="00334585">
            <w:pPr>
              <w:spacing w:after="0"/>
              <w:rPr>
                <w:ins w:id="1584"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ECDA9AF" w14:textId="77777777" w:rsidR="00334585" w:rsidRDefault="00334585">
            <w:pPr>
              <w:spacing w:after="0"/>
              <w:rPr>
                <w:ins w:id="1585"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72F385E6" w14:textId="77777777" w:rsidR="00334585" w:rsidRDefault="00334585">
            <w:pPr>
              <w:keepNext/>
              <w:keepLines/>
              <w:spacing w:after="0"/>
              <w:jc w:val="center"/>
              <w:rPr>
                <w:ins w:id="1586" w:author="MK" w:date="2021-08-06T16:36:00Z"/>
                <w:rFonts w:ascii="Arial" w:eastAsia="SimSun" w:hAnsi="Arial" w:cs="Arial"/>
                <w:sz w:val="18"/>
                <w:szCs w:val="18"/>
                <w:lang w:val="sv-SE"/>
              </w:rPr>
            </w:pPr>
            <w:ins w:id="1587" w:author="MK" w:date="2021-08-06T16:36: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364B4E8" w14:textId="77777777" w:rsidR="00334585" w:rsidRDefault="00334585">
            <w:pPr>
              <w:keepNext/>
              <w:keepLines/>
              <w:spacing w:after="0"/>
              <w:jc w:val="center"/>
              <w:rPr>
                <w:ins w:id="1588" w:author="MK" w:date="2021-08-06T16:36:00Z"/>
                <w:rFonts w:ascii="Arial" w:eastAsia="SimSun" w:hAnsi="Arial" w:cs="Arial"/>
                <w:sz w:val="18"/>
                <w:szCs w:val="18"/>
                <w:lang w:val="sv-SE"/>
              </w:rPr>
            </w:pPr>
            <w:ins w:id="1589" w:author="MK" w:date="2021-08-06T16:36:00Z">
              <w:r>
                <w:rPr>
                  <w:rFonts w:ascii="Arial" w:hAnsi="Arial"/>
                  <w:sz w:val="18"/>
                </w:rPr>
                <w:t>-116</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497CCE92" w14:textId="77777777" w:rsidR="00334585" w:rsidRDefault="00334585">
            <w:pPr>
              <w:spacing w:after="0"/>
              <w:rPr>
                <w:ins w:id="1590" w:author="MK" w:date="2021-08-06T16:36:00Z"/>
                <w:rFonts w:ascii="Arial" w:eastAsia="SimSun" w:hAnsi="Arial" w:cs="Arial"/>
                <w:sz w:val="18"/>
                <w:szCs w:val="18"/>
              </w:rPr>
            </w:pPr>
          </w:p>
        </w:tc>
      </w:tr>
      <w:tr w:rsidR="00334585" w14:paraId="2CE81C6C" w14:textId="77777777" w:rsidTr="00334585">
        <w:trPr>
          <w:trHeight w:val="21"/>
          <w:jc w:val="center"/>
        </w:trPr>
        <w:tc>
          <w:tcPr>
            <w:tcW w:w="10206" w:type="dxa"/>
            <w:vMerge/>
            <w:tcBorders>
              <w:top w:val="single" w:sz="6" w:space="0" w:color="auto"/>
              <w:left w:val="single" w:sz="4" w:space="0" w:color="auto"/>
              <w:bottom w:val="nil"/>
              <w:right w:val="single" w:sz="6" w:space="0" w:color="auto"/>
            </w:tcBorders>
            <w:vAlign w:val="center"/>
            <w:hideMark/>
          </w:tcPr>
          <w:p w14:paraId="26708570" w14:textId="77777777" w:rsidR="00334585" w:rsidRDefault="00334585">
            <w:pPr>
              <w:spacing w:after="0"/>
              <w:rPr>
                <w:ins w:id="1591"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45BBF2B4" w14:textId="77777777" w:rsidR="00334585" w:rsidRDefault="00334585">
            <w:pPr>
              <w:spacing w:after="0"/>
              <w:rPr>
                <w:ins w:id="1592"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565AB523" w14:textId="77777777" w:rsidR="00334585" w:rsidRDefault="00334585">
            <w:pPr>
              <w:spacing w:after="0"/>
              <w:rPr>
                <w:ins w:id="1593"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70E3E012" w14:textId="77777777" w:rsidR="00334585" w:rsidRDefault="00334585">
            <w:pPr>
              <w:spacing w:after="0"/>
              <w:rPr>
                <w:ins w:id="1594"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71180301" w14:textId="77777777" w:rsidR="00334585" w:rsidRDefault="00334585">
            <w:pPr>
              <w:spacing w:after="0"/>
              <w:rPr>
                <w:ins w:id="1595"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41382FEE" w14:textId="77777777" w:rsidR="00334585" w:rsidRDefault="00334585">
            <w:pPr>
              <w:keepNext/>
              <w:keepLines/>
              <w:spacing w:after="0"/>
              <w:jc w:val="center"/>
              <w:rPr>
                <w:ins w:id="1596" w:author="MK" w:date="2021-08-06T16:36:00Z"/>
                <w:rFonts w:ascii="Arial" w:eastAsia="SimSun" w:hAnsi="Arial" w:cs="Arial"/>
                <w:sz w:val="18"/>
                <w:szCs w:val="18"/>
              </w:rPr>
            </w:pPr>
            <w:ins w:id="1597" w:author="MK" w:date="2021-08-06T16:36: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23938CF6" w14:textId="77777777" w:rsidR="00334585" w:rsidRDefault="00334585">
            <w:pPr>
              <w:keepNext/>
              <w:keepLines/>
              <w:spacing w:after="0"/>
              <w:jc w:val="center"/>
              <w:rPr>
                <w:ins w:id="1598" w:author="MK" w:date="2021-08-06T16:36:00Z"/>
                <w:rFonts w:ascii="Arial" w:eastAsia="SimSun" w:hAnsi="Arial" w:cs="Arial"/>
                <w:sz w:val="18"/>
                <w:szCs w:val="18"/>
              </w:rPr>
            </w:pPr>
            <w:ins w:id="1599" w:author="MK" w:date="2021-08-06T16:36:00Z">
              <w:r>
                <w:rPr>
                  <w:rFonts w:ascii="Arial" w:hAnsi="Arial"/>
                  <w:sz w:val="18"/>
                </w:rPr>
                <w:t>-115.5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6E93887D" w14:textId="77777777" w:rsidR="00334585" w:rsidRDefault="00334585">
            <w:pPr>
              <w:spacing w:after="0"/>
              <w:rPr>
                <w:ins w:id="1600" w:author="MK" w:date="2021-08-06T16:36:00Z"/>
                <w:rFonts w:ascii="Arial" w:eastAsia="SimSun" w:hAnsi="Arial" w:cs="Arial"/>
                <w:sz w:val="18"/>
                <w:szCs w:val="18"/>
              </w:rPr>
            </w:pPr>
          </w:p>
        </w:tc>
      </w:tr>
      <w:tr w:rsidR="00334585" w14:paraId="490C287F" w14:textId="77777777" w:rsidTr="00334585">
        <w:trPr>
          <w:trHeight w:val="21"/>
          <w:jc w:val="center"/>
        </w:trPr>
        <w:tc>
          <w:tcPr>
            <w:tcW w:w="10206" w:type="dxa"/>
            <w:vMerge/>
            <w:tcBorders>
              <w:top w:val="single" w:sz="6" w:space="0" w:color="auto"/>
              <w:left w:val="single" w:sz="4" w:space="0" w:color="auto"/>
              <w:bottom w:val="nil"/>
              <w:right w:val="single" w:sz="6" w:space="0" w:color="auto"/>
            </w:tcBorders>
            <w:vAlign w:val="center"/>
            <w:hideMark/>
          </w:tcPr>
          <w:p w14:paraId="5F971C32" w14:textId="77777777" w:rsidR="00334585" w:rsidRDefault="00334585">
            <w:pPr>
              <w:spacing w:after="0"/>
              <w:rPr>
                <w:ins w:id="1601"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43219683" w14:textId="77777777" w:rsidR="00334585" w:rsidRDefault="00334585">
            <w:pPr>
              <w:spacing w:after="0"/>
              <w:rPr>
                <w:ins w:id="1602"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7A97EC17" w14:textId="77777777" w:rsidR="00334585" w:rsidRDefault="00334585">
            <w:pPr>
              <w:spacing w:after="0"/>
              <w:rPr>
                <w:ins w:id="1603"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314919A7" w14:textId="77777777" w:rsidR="00334585" w:rsidRDefault="00334585">
            <w:pPr>
              <w:spacing w:after="0"/>
              <w:rPr>
                <w:ins w:id="1604"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C69F9B4" w14:textId="77777777" w:rsidR="00334585" w:rsidRDefault="00334585">
            <w:pPr>
              <w:spacing w:after="0"/>
              <w:rPr>
                <w:ins w:id="1605"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689D46A7" w14:textId="77777777" w:rsidR="00334585" w:rsidRDefault="00334585">
            <w:pPr>
              <w:keepNext/>
              <w:keepLines/>
              <w:spacing w:after="0"/>
              <w:jc w:val="center"/>
              <w:rPr>
                <w:ins w:id="1606" w:author="MK" w:date="2021-08-06T16:36:00Z"/>
                <w:rFonts w:ascii="Arial" w:eastAsia="SimSun" w:hAnsi="Arial" w:cs="Arial"/>
                <w:sz w:val="18"/>
                <w:szCs w:val="18"/>
              </w:rPr>
            </w:pPr>
            <w:ins w:id="1607" w:author="MK" w:date="2021-08-06T16:36: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74AC73D2" w14:textId="77777777" w:rsidR="00334585" w:rsidRDefault="00334585">
            <w:pPr>
              <w:keepNext/>
              <w:keepLines/>
              <w:spacing w:after="0"/>
              <w:jc w:val="center"/>
              <w:rPr>
                <w:ins w:id="1608" w:author="MK" w:date="2021-08-06T16:36:00Z"/>
                <w:rFonts w:ascii="Arial" w:eastAsia="SimSun" w:hAnsi="Arial" w:cs="Arial"/>
                <w:sz w:val="18"/>
                <w:szCs w:val="18"/>
              </w:rPr>
            </w:pPr>
            <w:ins w:id="1609" w:author="MK" w:date="2021-08-06T16:36:00Z">
              <w:r>
                <w:rPr>
                  <w:rFonts w:ascii="Arial" w:hAnsi="Arial"/>
                  <w:sz w:val="18"/>
                </w:rPr>
                <w:t>-115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16E4227F" w14:textId="77777777" w:rsidR="00334585" w:rsidRDefault="00334585">
            <w:pPr>
              <w:spacing w:after="0"/>
              <w:rPr>
                <w:ins w:id="1610" w:author="MK" w:date="2021-08-06T16:36:00Z"/>
                <w:rFonts w:ascii="Arial" w:eastAsia="SimSun" w:hAnsi="Arial" w:cs="Arial"/>
                <w:sz w:val="18"/>
                <w:szCs w:val="18"/>
              </w:rPr>
            </w:pPr>
          </w:p>
        </w:tc>
      </w:tr>
      <w:tr w:rsidR="00334585" w14:paraId="65CB224B" w14:textId="77777777" w:rsidTr="00334585">
        <w:trPr>
          <w:jc w:val="center"/>
        </w:trPr>
        <w:tc>
          <w:tcPr>
            <w:tcW w:w="10206" w:type="dxa"/>
            <w:vMerge/>
            <w:tcBorders>
              <w:top w:val="single" w:sz="6" w:space="0" w:color="auto"/>
              <w:left w:val="single" w:sz="4" w:space="0" w:color="auto"/>
              <w:bottom w:val="nil"/>
              <w:right w:val="single" w:sz="6" w:space="0" w:color="auto"/>
            </w:tcBorders>
            <w:vAlign w:val="center"/>
            <w:hideMark/>
          </w:tcPr>
          <w:p w14:paraId="727A591D" w14:textId="77777777" w:rsidR="00334585" w:rsidRDefault="00334585">
            <w:pPr>
              <w:spacing w:after="0"/>
              <w:rPr>
                <w:ins w:id="1611" w:author="MK" w:date="2021-08-06T16:36:00Z"/>
                <w:rFonts w:ascii="Arial" w:eastAsia="SimSun" w:hAnsi="Arial" w:cs="Arial"/>
                <w:sz w:val="18"/>
                <w:szCs w:val="18"/>
              </w:rPr>
            </w:pPr>
          </w:p>
        </w:tc>
        <w:tc>
          <w:tcPr>
            <w:tcW w:w="714" w:type="dxa"/>
            <w:tcBorders>
              <w:top w:val="nil"/>
              <w:left w:val="single" w:sz="6" w:space="0" w:color="auto"/>
              <w:bottom w:val="nil"/>
              <w:right w:val="single" w:sz="6" w:space="0" w:color="auto"/>
            </w:tcBorders>
            <w:vAlign w:val="center"/>
          </w:tcPr>
          <w:p w14:paraId="5AB9AA97" w14:textId="77777777" w:rsidR="00334585" w:rsidRDefault="00334585">
            <w:pPr>
              <w:keepNext/>
              <w:keepLines/>
              <w:spacing w:after="0"/>
              <w:jc w:val="center"/>
              <w:rPr>
                <w:ins w:id="1612"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1FD242D7" w14:textId="77777777" w:rsidR="00334585" w:rsidRDefault="00334585">
            <w:pPr>
              <w:spacing w:after="0"/>
              <w:rPr>
                <w:ins w:id="1613"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605AFFBB" w14:textId="77777777" w:rsidR="00334585" w:rsidRDefault="00334585">
            <w:pPr>
              <w:spacing w:after="0"/>
              <w:rPr>
                <w:ins w:id="1614"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E1189AB" w14:textId="77777777" w:rsidR="00334585" w:rsidRDefault="00334585">
            <w:pPr>
              <w:spacing w:after="0"/>
              <w:rPr>
                <w:ins w:id="1615"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21DB2BB5" w14:textId="77777777" w:rsidR="00334585" w:rsidRDefault="00334585">
            <w:pPr>
              <w:keepNext/>
              <w:keepLines/>
              <w:spacing w:after="0"/>
              <w:jc w:val="center"/>
              <w:rPr>
                <w:ins w:id="1616" w:author="MK" w:date="2021-08-06T16:36:00Z"/>
                <w:rFonts w:ascii="Arial" w:eastAsia="SimSun" w:hAnsi="Arial" w:cs="Arial"/>
                <w:sz w:val="18"/>
                <w:szCs w:val="18"/>
              </w:rPr>
            </w:pPr>
            <w:ins w:id="1617" w:author="MK" w:date="2021-08-06T16:36: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70287646" w14:textId="77777777" w:rsidR="00334585" w:rsidRDefault="00334585">
            <w:pPr>
              <w:keepNext/>
              <w:keepLines/>
              <w:spacing w:after="0"/>
              <w:jc w:val="center"/>
              <w:rPr>
                <w:ins w:id="1618" w:author="MK" w:date="2021-08-06T16:36:00Z"/>
                <w:rFonts w:ascii="Arial" w:eastAsia="SimSun" w:hAnsi="Arial" w:cs="Arial"/>
                <w:sz w:val="18"/>
                <w:szCs w:val="18"/>
              </w:rPr>
            </w:pPr>
            <w:ins w:id="1619" w:author="MK" w:date="2021-08-06T16:36:00Z">
              <w:r>
                <w:rPr>
                  <w:rFonts w:ascii="Arial" w:hAnsi="Arial"/>
                  <w:sz w:val="18"/>
                </w:rPr>
                <w:t>-114.5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5B4E4C1F" w14:textId="77777777" w:rsidR="00334585" w:rsidRDefault="00334585">
            <w:pPr>
              <w:spacing w:after="0"/>
              <w:rPr>
                <w:ins w:id="1620" w:author="MK" w:date="2021-08-06T16:36:00Z"/>
                <w:rFonts w:ascii="Arial" w:eastAsia="SimSun" w:hAnsi="Arial" w:cs="Arial"/>
                <w:sz w:val="18"/>
                <w:szCs w:val="18"/>
              </w:rPr>
            </w:pPr>
          </w:p>
        </w:tc>
      </w:tr>
      <w:tr w:rsidR="00334585" w14:paraId="22B317E7"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3CEF79B4" w14:textId="77777777" w:rsidR="00334585" w:rsidRDefault="00334585">
            <w:pPr>
              <w:keepNext/>
              <w:keepLines/>
              <w:spacing w:after="0"/>
              <w:jc w:val="center"/>
              <w:rPr>
                <w:ins w:id="1621" w:author="MK" w:date="2021-08-06T16:36:00Z"/>
                <w:rFonts w:ascii="Arial" w:eastAsia="SimSun" w:hAnsi="Arial" w:cs="Arial"/>
                <w:sz w:val="18"/>
                <w:szCs w:val="18"/>
              </w:rPr>
            </w:pPr>
            <w:ins w:id="1622" w:author="MK" w:date="2021-08-06T16:36:00Z">
              <w:r>
                <w:rPr>
                  <w:rFonts w:ascii="Arial" w:eastAsia="SimSun" w:hAnsi="Arial" w:cs="Arial"/>
                  <w:sz w:val="18"/>
                  <w:szCs w:val="18"/>
                </w:rPr>
                <w:t>± [68+</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4A1CBBCB" w14:textId="77777777" w:rsidR="00334585" w:rsidRDefault="00334585">
            <w:pPr>
              <w:keepNext/>
              <w:keepLines/>
              <w:spacing w:after="0"/>
              <w:jc w:val="center"/>
              <w:rPr>
                <w:ins w:id="1623"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4B5D2693" w14:textId="77777777" w:rsidR="00334585" w:rsidRDefault="00334585">
            <w:pPr>
              <w:keepNext/>
              <w:keepLines/>
              <w:spacing w:after="0"/>
              <w:jc w:val="center"/>
              <w:rPr>
                <w:ins w:id="1624" w:author="MK" w:date="2021-08-06T16:36:00Z"/>
                <w:rFonts w:ascii="Arial" w:eastAsia="SimSun" w:hAnsi="Arial" w:cs="Arial"/>
                <w:sz w:val="18"/>
                <w:szCs w:val="18"/>
              </w:rPr>
            </w:pPr>
            <w:ins w:id="1625" w:author="MK" w:date="2021-08-06T16:36:00Z">
              <w:r>
                <w:rPr>
                  <w:rFonts w:ascii="Arial" w:eastAsia="SimSun" w:hAnsi="Arial" w:cs="Calibri"/>
                  <w:sz w:val="18"/>
                </w:rPr>
                <w:t>≥[</w:t>
              </w:r>
              <w:r>
                <w:rPr>
                  <w:rFonts w:ascii="Arial" w:eastAsia="SimSun" w:hAnsi="Arial"/>
                  <w:sz w:val="18"/>
                  <w:lang w:eastAsia="zh-CN"/>
                </w:rPr>
                <w:t>48]</w:t>
              </w:r>
            </w:ins>
          </w:p>
        </w:tc>
        <w:tc>
          <w:tcPr>
            <w:tcW w:w="709" w:type="dxa"/>
            <w:vMerge/>
            <w:tcBorders>
              <w:top w:val="single" w:sz="6" w:space="0" w:color="auto"/>
              <w:left w:val="single" w:sz="6" w:space="0" w:color="auto"/>
              <w:bottom w:val="nil"/>
              <w:right w:val="single" w:sz="4" w:space="0" w:color="auto"/>
            </w:tcBorders>
            <w:vAlign w:val="center"/>
            <w:hideMark/>
          </w:tcPr>
          <w:p w14:paraId="4F9DA859" w14:textId="77777777" w:rsidR="00334585" w:rsidRDefault="00334585">
            <w:pPr>
              <w:spacing w:after="0"/>
              <w:rPr>
                <w:ins w:id="1626"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6E503B17" w14:textId="77777777" w:rsidR="00334585" w:rsidRDefault="00334585">
            <w:pPr>
              <w:keepNext/>
              <w:keepLines/>
              <w:spacing w:after="0"/>
              <w:jc w:val="center"/>
              <w:rPr>
                <w:ins w:id="1627" w:author="MK" w:date="2021-08-06T16:36:00Z"/>
                <w:rFonts w:eastAsia="SimSun" w:cs="Arial"/>
                <w:szCs w:val="18"/>
              </w:rPr>
            </w:pPr>
            <w:ins w:id="1628"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16F7DC9E" w14:textId="77777777" w:rsidR="00334585" w:rsidRDefault="00334585">
            <w:pPr>
              <w:keepNext/>
              <w:keepLines/>
              <w:spacing w:after="0"/>
              <w:jc w:val="center"/>
              <w:rPr>
                <w:ins w:id="1629" w:author="MK" w:date="2021-08-06T16:36:00Z"/>
                <w:rFonts w:ascii="Arial" w:eastAsia="SimSun" w:hAnsi="Arial" w:cs="Arial"/>
                <w:sz w:val="18"/>
                <w:szCs w:val="18"/>
              </w:rPr>
            </w:pPr>
            <w:ins w:id="1630"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DD7453B" w14:textId="77777777" w:rsidR="00334585" w:rsidRDefault="00334585">
            <w:pPr>
              <w:keepNext/>
              <w:keepLines/>
              <w:spacing w:after="0"/>
              <w:jc w:val="center"/>
              <w:rPr>
                <w:ins w:id="1631" w:author="MK" w:date="2021-08-06T16:36:00Z"/>
                <w:rFonts w:ascii="Arial" w:eastAsia="SimSun" w:hAnsi="Arial" w:cs="Arial"/>
                <w:sz w:val="18"/>
                <w:szCs w:val="18"/>
              </w:rPr>
            </w:pPr>
            <w:ins w:id="1632"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0687CC3E" w14:textId="77777777" w:rsidR="00334585" w:rsidRDefault="00334585">
            <w:pPr>
              <w:keepNext/>
              <w:keepLines/>
              <w:spacing w:after="0"/>
              <w:jc w:val="center"/>
              <w:rPr>
                <w:ins w:id="1633" w:author="MK" w:date="2021-08-06T16:36:00Z"/>
                <w:rFonts w:ascii="Arial" w:eastAsia="SimSun" w:hAnsi="Arial" w:cs="Arial"/>
                <w:sz w:val="18"/>
                <w:szCs w:val="18"/>
              </w:rPr>
            </w:pPr>
            <w:ins w:id="1634" w:author="MK" w:date="2021-08-06T16:36:00Z">
              <w:r>
                <w:rPr>
                  <w:rFonts w:ascii="Arial" w:eastAsia="SimSun" w:hAnsi="Arial" w:cs="Arial"/>
                  <w:sz w:val="18"/>
                  <w:szCs w:val="18"/>
                </w:rPr>
                <w:t>NOTE 6</w:t>
              </w:r>
            </w:ins>
          </w:p>
        </w:tc>
      </w:tr>
      <w:tr w:rsidR="00334585" w14:paraId="1A5CF570"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4BA8C74B" w14:textId="77777777" w:rsidR="00334585" w:rsidRDefault="00334585">
            <w:pPr>
              <w:keepNext/>
              <w:keepLines/>
              <w:spacing w:after="0"/>
              <w:jc w:val="center"/>
              <w:rPr>
                <w:ins w:id="1635" w:author="MK" w:date="2021-08-06T16:36:00Z"/>
                <w:rFonts w:ascii="Arial" w:eastAsia="SimSun" w:hAnsi="Arial" w:cs="Arial"/>
                <w:sz w:val="18"/>
                <w:szCs w:val="18"/>
              </w:rPr>
            </w:pPr>
            <w:ins w:id="1636" w:author="MK" w:date="2021-08-06T16:36:00Z">
              <w:r>
                <w:rPr>
                  <w:rFonts w:ascii="Arial" w:eastAsia="SimSun" w:hAnsi="Arial" w:cs="Arial"/>
                  <w:sz w:val="18"/>
                  <w:szCs w:val="18"/>
                </w:rPr>
                <w:t>± [44+</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nil"/>
              <w:left w:val="single" w:sz="6" w:space="0" w:color="auto"/>
              <w:bottom w:val="nil"/>
              <w:right w:val="single" w:sz="6" w:space="0" w:color="auto"/>
            </w:tcBorders>
            <w:vAlign w:val="center"/>
          </w:tcPr>
          <w:p w14:paraId="24F261F0" w14:textId="77777777" w:rsidR="00334585" w:rsidRDefault="00334585">
            <w:pPr>
              <w:keepNext/>
              <w:keepLines/>
              <w:spacing w:after="0"/>
              <w:jc w:val="center"/>
              <w:rPr>
                <w:ins w:id="1637"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01A3F7ED" w14:textId="77777777" w:rsidR="00334585" w:rsidRDefault="00334585">
            <w:pPr>
              <w:keepNext/>
              <w:keepLines/>
              <w:spacing w:after="0"/>
              <w:jc w:val="center"/>
              <w:rPr>
                <w:ins w:id="1638" w:author="MK" w:date="2021-08-06T16:36:00Z"/>
                <w:rFonts w:ascii="Arial" w:eastAsia="SimSun" w:hAnsi="Arial" w:cs="Arial"/>
                <w:sz w:val="18"/>
                <w:szCs w:val="18"/>
              </w:rPr>
            </w:pPr>
            <w:ins w:id="1639" w:author="MK" w:date="2021-08-06T16:36:00Z">
              <w:r>
                <w:rPr>
                  <w:rFonts w:ascii="Arial" w:eastAsia="SimSun" w:hAnsi="Arial" w:cs="Calibri"/>
                  <w:sz w:val="18"/>
                </w:rPr>
                <w:t>≥[</w:t>
              </w:r>
              <w:r>
                <w:rPr>
                  <w:rFonts w:ascii="Arial" w:eastAsia="SimSun" w:hAnsi="Arial"/>
                  <w:sz w:val="18"/>
                  <w:lang w:eastAsia="zh-CN"/>
                </w:rPr>
                <w:t>132]</w:t>
              </w:r>
            </w:ins>
          </w:p>
        </w:tc>
        <w:tc>
          <w:tcPr>
            <w:tcW w:w="709" w:type="dxa"/>
            <w:vMerge/>
            <w:tcBorders>
              <w:top w:val="single" w:sz="6" w:space="0" w:color="auto"/>
              <w:left w:val="single" w:sz="6" w:space="0" w:color="auto"/>
              <w:bottom w:val="nil"/>
              <w:right w:val="single" w:sz="4" w:space="0" w:color="auto"/>
            </w:tcBorders>
            <w:vAlign w:val="center"/>
            <w:hideMark/>
          </w:tcPr>
          <w:p w14:paraId="0A6AFA5F" w14:textId="77777777" w:rsidR="00334585" w:rsidRDefault="00334585">
            <w:pPr>
              <w:spacing w:after="0"/>
              <w:rPr>
                <w:ins w:id="1640"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4513B5A0" w14:textId="77777777" w:rsidR="00334585" w:rsidRDefault="00334585">
            <w:pPr>
              <w:keepNext/>
              <w:keepLines/>
              <w:spacing w:after="0"/>
              <w:jc w:val="center"/>
              <w:rPr>
                <w:ins w:id="1641" w:author="MK" w:date="2021-08-06T16:36:00Z"/>
                <w:rFonts w:ascii="Arial" w:eastAsia="SimSun" w:hAnsi="Arial" w:cs="Arial"/>
                <w:sz w:val="18"/>
                <w:szCs w:val="18"/>
              </w:rPr>
            </w:pPr>
            <w:ins w:id="1642"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202B996D" w14:textId="77777777" w:rsidR="00334585" w:rsidRDefault="00334585">
            <w:pPr>
              <w:keepNext/>
              <w:keepLines/>
              <w:spacing w:after="0"/>
              <w:jc w:val="center"/>
              <w:rPr>
                <w:ins w:id="1643" w:author="MK" w:date="2021-08-06T16:36:00Z"/>
                <w:rFonts w:ascii="Arial" w:eastAsia="SimSun" w:hAnsi="Arial" w:cs="Arial"/>
                <w:sz w:val="18"/>
                <w:szCs w:val="18"/>
              </w:rPr>
            </w:pPr>
            <w:ins w:id="1644"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43A9A1BF" w14:textId="77777777" w:rsidR="00334585" w:rsidRDefault="00334585">
            <w:pPr>
              <w:keepNext/>
              <w:keepLines/>
              <w:spacing w:after="0"/>
              <w:jc w:val="center"/>
              <w:rPr>
                <w:ins w:id="1645" w:author="MK" w:date="2021-08-06T16:36:00Z"/>
                <w:rFonts w:ascii="Arial" w:eastAsia="SimSun" w:hAnsi="Arial" w:cs="Arial"/>
                <w:sz w:val="18"/>
                <w:szCs w:val="18"/>
              </w:rPr>
            </w:pPr>
            <w:ins w:id="1646"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5DAEEA3C" w14:textId="77777777" w:rsidR="00334585" w:rsidRDefault="00334585">
            <w:pPr>
              <w:keepNext/>
              <w:keepLines/>
              <w:spacing w:after="0"/>
              <w:jc w:val="center"/>
              <w:rPr>
                <w:ins w:id="1647" w:author="MK" w:date="2021-08-06T16:36:00Z"/>
                <w:rFonts w:ascii="Arial" w:eastAsia="SimSun" w:hAnsi="Arial" w:cs="Arial"/>
                <w:sz w:val="18"/>
                <w:szCs w:val="18"/>
              </w:rPr>
            </w:pPr>
            <w:ins w:id="1648" w:author="MK" w:date="2021-08-06T16:36:00Z">
              <w:r>
                <w:rPr>
                  <w:rFonts w:ascii="Arial" w:eastAsia="SimSun" w:hAnsi="Arial" w:cs="Arial"/>
                  <w:sz w:val="18"/>
                  <w:szCs w:val="18"/>
                </w:rPr>
                <w:t>NOTE 6</w:t>
              </w:r>
            </w:ins>
          </w:p>
        </w:tc>
      </w:tr>
      <w:tr w:rsidR="00334585" w14:paraId="57950520" w14:textId="77777777" w:rsidTr="00334585">
        <w:trPr>
          <w:trHeight w:val="21"/>
          <w:jc w:val="center"/>
        </w:trPr>
        <w:tc>
          <w:tcPr>
            <w:tcW w:w="1134" w:type="dxa"/>
            <w:vMerge w:val="restart"/>
            <w:tcBorders>
              <w:top w:val="single" w:sz="6" w:space="0" w:color="auto"/>
              <w:left w:val="single" w:sz="4" w:space="0" w:color="auto"/>
              <w:bottom w:val="nil"/>
              <w:right w:val="single" w:sz="6" w:space="0" w:color="auto"/>
            </w:tcBorders>
            <w:hideMark/>
          </w:tcPr>
          <w:p w14:paraId="7B4083E7" w14:textId="77777777" w:rsidR="00334585" w:rsidRDefault="00334585">
            <w:pPr>
              <w:keepNext/>
              <w:keepLines/>
              <w:spacing w:after="0"/>
              <w:jc w:val="center"/>
              <w:rPr>
                <w:ins w:id="1649" w:author="MK" w:date="2021-08-06T16:36:00Z"/>
                <w:rFonts w:ascii="Arial" w:eastAsia="SimSun" w:hAnsi="Arial" w:cs="Arial"/>
                <w:sz w:val="18"/>
                <w:szCs w:val="18"/>
              </w:rPr>
            </w:pPr>
            <w:ins w:id="1650" w:author="MK" w:date="2021-08-06T16:36:00Z">
              <w:r>
                <w:rPr>
                  <w:rFonts w:ascii="Arial" w:eastAsia="SimSun" w:hAnsi="Arial" w:cs="Arial"/>
                  <w:sz w:val="18"/>
                  <w:szCs w:val="18"/>
                </w:rPr>
                <w:t>± [59+</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75113A4A" w14:textId="77777777" w:rsidR="00334585" w:rsidRDefault="00334585">
            <w:pPr>
              <w:spacing w:after="0"/>
              <w:rPr>
                <w:ins w:id="1651" w:author="MK" w:date="2021-08-06T16:36:00Z"/>
                <w:rFonts w:ascii="Arial" w:eastAsia="SimSun" w:hAnsi="Arial" w:cs="Arial"/>
                <w:sz w:val="18"/>
                <w:szCs w:val="18"/>
                <w:lang w:val="sv-SE"/>
              </w:rPr>
            </w:pPr>
          </w:p>
        </w:tc>
        <w:tc>
          <w:tcPr>
            <w:tcW w:w="1134" w:type="dxa"/>
            <w:vMerge w:val="restart"/>
            <w:tcBorders>
              <w:top w:val="single" w:sz="6" w:space="0" w:color="auto"/>
              <w:left w:val="single" w:sz="6" w:space="0" w:color="auto"/>
              <w:bottom w:val="nil"/>
              <w:right w:val="single" w:sz="6" w:space="0" w:color="auto"/>
            </w:tcBorders>
            <w:hideMark/>
          </w:tcPr>
          <w:p w14:paraId="30F60F03" w14:textId="77777777" w:rsidR="00334585" w:rsidRDefault="00334585">
            <w:pPr>
              <w:keepNext/>
              <w:keepLines/>
              <w:spacing w:after="0"/>
              <w:jc w:val="center"/>
              <w:rPr>
                <w:ins w:id="1652" w:author="MK" w:date="2021-08-06T16:36:00Z"/>
                <w:rFonts w:ascii="Arial" w:eastAsia="SimSun" w:hAnsi="Arial" w:cs="Arial"/>
                <w:sz w:val="18"/>
                <w:szCs w:val="18"/>
              </w:rPr>
            </w:pPr>
            <w:ins w:id="1653" w:author="MK" w:date="2021-08-06T16:36:00Z">
              <w:r>
                <w:rPr>
                  <w:rFonts w:ascii="Arial" w:eastAsia="SimSun" w:hAnsi="Arial" w:cs="Calibri"/>
                  <w:sz w:val="18"/>
                </w:rPr>
                <w:t>≥[</w:t>
              </w:r>
              <w:r>
                <w:rPr>
                  <w:rFonts w:ascii="Arial" w:eastAsia="SimSun" w:hAnsi="Arial"/>
                  <w:sz w:val="18"/>
                </w:rPr>
                <w:t>24]</w:t>
              </w:r>
            </w:ins>
          </w:p>
        </w:tc>
        <w:tc>
          <w:tcPr>
            <w:tcW w:w="709" w:type="dxa"/>
            <w:vMerge w:val="restart"/>
            <w:tcBorders>
              <w:top w:val="single" w:sz="6" w:space="0" w:color="auto"/>
              <w:left w:val="single" w:sz="6" w:space="0" w:color="auto"/>
              <w:bottom w:val="nil"/>
              <w:right w:val="single" w:sz="4" w:space="0" w:color="auto"/>
            </w:tcBorders>
            <w:hideMark/>
          </w:tcPr>
          <w:p w14:paraId="6AAAAFBE" w14:textId="77777777" w:rsidR="00334585" w:rsidRDefault="00334585">
            <w:pPr>
              <w:keepNext/>
              <w:keepLines/>
              <w:spacing w:after="0"/>
              <w:jc w:val="center"/>
              <w:rPr>
                <w:ins w:id="1654" w:author="MK" w:date="2021-08-06T16:36:00Z"/>
                <w:rFonts w:ascii="Arial" w:eastAsia="SimSun" w:hAnsi="Arial" w:cs="Arial"/>
                <w:sz w:val="18"/>
                <w:szCs w:val="18"/>
              </w:rPr>
            </w:pPr>
            <w:ins w:id="1655" w:author="MK" w:date="2021-08-06T16:36:00Z">
              <w:r>
                <w:rPr>
                  <w:rFonts w:ascii="Arial" w:eastAsia="SimSun" w:hAnsi="Arial" w:cs="Arial"/>
                  <w:sz w:val="18"/>
                  <w:szCs w:val="18"/>
                </w:rPr>
                <w:t>60</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3124FB12" w14:textId="77777777" w:rsidR="00334585" w:rsidRDefault="00334585">
            <w:pPr>
              <w:keepNext/>
              <w:keepLines/>
              <w:spacing w:after="0"/>
              <w:jc w:val="center"/>
              <w:rPr>
                <w:ins w:id="1656" w:author="MK" w:date="2021-08-06T16:36:00Z"/>
                <w:rFonts w:ascii="Arial" w:eastAsia="SimSun" w:hAnsi="Arial" w:cs="Arial"/>
                <w:sz w:val="18"/>
                <w:szCs w:val="18"/>
              </w:rPr>
            </w:pPr>
            <w:ins w:id="1657" w:author="MK" w:date="2021-08-06T16:36: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vAlign w:val="center"/>
            <w:hideMark/>
          </w:tcPr>
          <w:p w14:paraId="72C09C5B" w14:textId="77777777" w:rsidR="00334585" w:rsidRDefault="00334585">
            <w:pPr>
              <w:keepNext/>
              <w:keepLines/>
              <w:spacing w:after="0"/>
              <w:jc w:val="center"/>
              <w:rPr>
                <w:ins w:id="1658" w:author="MK" w:date="2021-08-06T16:36:00Z"/>
                <w:rFonts w:ascii="Arial" w:hAnsi="Arial" w:cs="Arial"/>
                <w:sz w:val="18"/>
                <w:szCs w:val="18"/>
              </w:rPr>
            </w:pPr>
            <w:ins w:id="1659" w:author="MK" w:date="2021-08-06T16:36:00Z">
              <w:r>
                <w:rPr>
                  <w:rFonts w:ascii="Arial" w:hAnsi="Arial" w:cs="Arial"/>
                  <w:sz w:val="18"/>
                  <w:szCs w:val="18"/>
                </w:rPr>
                <w:t>NR_FDD_FR1_A, NR_TDD_FR1_A,</w:t>
              </w:r>
            </w:ins>
          </w:p>
          <w:p w14:paraId="623B3F73" w14:textId="77777777" w:rsidR="00334585" w:rsidRDefault="00334585">
            <w:pPr>
              <w:keepNext/>
              <w:keepLines/>
              <w:spacing w:after="0"/>
              <w:jc w:val="center"/>
              <w:rPr>
                <w:ins w:id="1660" w:author="MK" w:date="2021-08-06T16:36:00Z"/>
                <w:rFonts w:ascii="Arial" w:eastAsia="SimSun" w:hAnsi="Arial" w:cs="Arial"/>
                <w:sz w:val="18"/>
                <w:szCs w:val="18"/>
              </w:rPr>
            </w:pPr>
            <w:ins w:id="1661" w:author="MK" w:date="2021-08-06T16:36: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15FE0A4D" w14:textId="77777777" w:rsidR="00334585" w:rsidRDefault="00334585">
            <w:pPr>
              <w:keepNext/>
              <w:keepLines/>
              <w:spacing w:after="0"/>
              <w:jc w:val="center"/>
              <w:rPr>
                <w:ins w:id="1662" w:author="MK" w:date="2021-08-06T16:36:00Z"/>
                <w:rFonts w:ascii="Arial" w:eastAsia="SimSun" w:hAnsi="Arial" w:cs="Arial"/>
                <w:sz w:val="18"/>
                <w:szCs w:val="18"/>
              </w:rPr>
            </w:pPr>
            <w:ins w:id="1663" w:author="MK" w:date="2021-08-06T16:36:00Z">
              <w:r>
                <w:rPr>
                  <w:rFonts w:ascii="Arial" w:hAnsi="Arial"/>
                  <w:sz w:val="18"/>
                </w:rPr>
                <w:t>-115</w:t>
              </w:r>
            </w:ins>
          </w:p>
        </w:tc>
        <w:tc>
          <w:tcPr>
            <w:tcW w:w="1124" w:type="dxa"/>
            <w:vMerge w:val="restart"/>
            <w:tcBorders>
              <w:top w:val="single" w:sz="6" w:space="0" w:color="auto"/>
              <w:left w:val="single" w:sz="4" w:space="0" w:color="auto"/>
              <w:bottom w:val="single" w:sz="6" w:space="0" w:color="auto"/>
              <w:right w:val="single" w:sz="4" w:space="0" w:color="auto"/>
            </w:tcBorders>
            <w:vAlign w:val="center"/>
            <w:hideMark/>
          </w:tcPr>
          <w:p w14:paraId="4DDDF88D" w14:textId="77777777" w:rsidR="00334585" w:rsidRDefault="00334585">
            <w:pPr>
              <w:keepNext/>
              <w:keepLines/>
              <w:spacing w:after="0"/>
              <w:jc w:val="center"/>
              <w:rPr>
                <w:ins w:id="1664" w:author="MK" w:date="2021-08-06T16:36:00Z"/>
                <w:rFonts w:ascii="Arial" w:eastAsia="SimSun" w:hAnsi="Arial" w:cs="Arial"/>
                <w:sz w:val="18"/>
                <w:szCs w:val="18"/>
              </w:rPr>
            </w:pPr>
            <w:ins w:id="1665" w:author="MK" w:date="2021-08-06T16:36:00Z">
              <w:r>
                <w:rPr>
                  <w:rFonts w:ascii="Arial" w:eastAsia="SimSun" w:hAnsi="Arial" w:cs="Arial"/>
                  <w:sz w:val="18"/>
                  <w:szCs w:val="18"/>
                </w:rPr>
                <w:t>-50</w:t>
              </w:r>
            </w:ins>
          </w:p>
        </w:tc>
      </w:tr>
      <w:tr w:rsidR="00334585" w14:paraId="15379311"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0AF2768B" w14:textId="77777777" w:rsidR="00334585" w:rsidRDefault="00334585">
            <w:pPr>
              <w:spacing w:after="0"/>
              <w:rPr>
                <w:ins w:id="1666"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12BA64C7" w14:textId="77777777" w:rsidR="00334585" w:rsidRDefault="00334585">
            <w:pPr>
              <w:spacing w:after="0"/>
              <w:rPr>
                <w:ins w:id="166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13B8D533" w14:textId="77777777" w:rsidR="00334585" w:rsidRDefault="00334585">
            <w:pPr>
              <w:spacing w:after="0"/>
              <w:rPr>
                <w:ins w:id="166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34D7D421" w14:textId="77777777" w:rsidR="00334585" w:rsidRDefault="00334585">
            <w:pPr>
              <w:spacing w:after="0"/>
              <w:rPr>
                <w:ins w:id="1669"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6F1BE38" w14:textId="77777777" w:rsidR="00334585" w:rsidRDefault="00334585">
            <w:pPr>
              <w:spacing w:after="0"/>
              <w:rPr>
                <w:ins w:id="1670"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131B4815" w14:textId="77777777" w:rsidR="00334585" w:rsidRDefault="00334585">
            <w:pPr>
              <w:keepNext/>
              <w:keepLines/>
              <w:spacing w:after="0"/>
              <w:jc w:val="center"/>
              <w:rPr>
                <w:ins w:id="1671" w:author="MK" w:date="2021-08-06T16:36:00Z"/>
                <w:rFonts w:ascii="Arial" w:eastAsia="SimSun" w:hAnsi="Arial" w:cs="Arial"/>
                <w:sz w:val="18"/>
                <w:szCs w:val="18"/>
              </w:rPr>
            </w:pPr>
            <w:ins w:id="1672" w:author="MK" w:date="2021-08-06T16:36: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18A90A06" w14:textId="77777777" w:rsidR="00334585" w:rsidRDefault="00334585">
            <w:pPr>
              <w:keepNext/>
              <w:keepLines/>
              <w:spacing w:after="0"/>
              <w:jc w:val="center"/>
              <w:rPr>
                <w:ins w:id="1673" w:author="MK" w:date="2021-08-06T16:36:00Z"/>
                <w:rFonts w:ascii="Arial" w:eastAsia="SimSun" w:hAnsi="Arial" w:cs="Arial"/>
                <w:sz w:val="18"/>
                <w:szCs w:val="18"/>
              </w:rPr>
            </w:pPr>
            <w:ins w:id="1674" w:author="MK" w:date="2021-08-06T16:36:00Z">
              <w:r>
                <w:rPr>
                  <w:rFonts w:ascii="Arial" w:hAnsi="Arial"/>
                  <w:sz w:val="18"/>
                </w:rPr>
                <w:t>-114.5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27F24B18" w14:textId="77777777" w:rsidR="00334585" w:rsidRDefault="00334585">
            <w:pPr>
              <w:spacing w:after="0"/>
              <w:rPr>
                <w:ins w:id="1675" w:author="MK" w:date="2021-08-06T16:36:00Z"/>
                <w:rFonts w:ascii="Arial" w:eastAsia="SimSun" w:hAnsi="Arial" w:cs="Arial"/>
                <w:sz w:val="18"/>
                <w:szCs w:val="18"/>
              </w:rPr>
            </w:pPr>
          </w:p>
        </w:tc>
      </w:tr>
      <w:tr w:rsidR="00334585" w14:paraId="3CAFDA02"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1011A143" w14:textId="77777777" w:rsidR="00334585" w:rsidRDefault="00334585">
            <w:pPr>
              <w:spacing w:after="0"/>
              <w:rPr>
                <w:ins w:id="1676"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0F642FA8" w14:textId="77777777" w:rsidR="00334585" w:rsidRDefault="00334585">
            <w:pPr>
              <w:spacing w:after="0"/>
              <w:rPr>
                <w:ins w:id="167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1184E8DF" w14:textId="77777777" w:rsidR="00334585" w:rsidRDefault="00334585">
            <w:pPr>
              <w:spacing w:after="0"/>
              <w:rPr>
                <w:ins w:id="167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32E66644" w14:textId="77777777" w:rsidR="00334585" w:rsidRDefault="00334585">
            <w:pPr>
              <w:spacing w:after="0"/>
              <w:rPr>
                <w:ins w:id="1679"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4BEDFB78" w14:textId="77777777" w:rsidR="00334585" w:rsidRDefault="00334585">
            <w:pPr>
              <w:spacing w:after="0"/>
              <w:rPr>
                <w:ins w:id="1680"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03D5105A" w14:textId="77777777" w:rsidR="00334585" w:rsidRDefault="00334585">
            <w:pPr>
              <w:keepNext/>
              <w:keepLines/>
              <w:spacing w:after="0"/>
              <w:jc w:val="center"/>
              <w:rPr>
                <w:ins w:id="1681" w:author="MK" w:date="2021-08-06T16:36:00Z"/>
                <w:rFonts w:ascii="Arial" w:eastAsia="SimSun" w:hAnsi="Arial" w:cs="Arial"/>
                <w:sz w:val="18"/>
                <w:szCs w:val="18"/>
              </w:rPr>
            </w:pPr>
            <w:ins w:id="1682" w:author="MK" w:date="2021-08-06T16:36: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1FE0F36F" w14:textId="77777777" w:rsidR="00334585" w:rsidRDefault="00334585">
            <w:pPr>
              <w:keepNext/>
              <w:keepLines/>
              <w:spacing w:after="0"/>
              <w:jc w:val="center"/>
              <w:rPr>
                <w:ins w:id="1683" w:author="MK" w:date="2021-08-06T16:36:00Z"/>
                <w:rFonts w:ascii="Arial" w:eastAsia="SimSun" w:hAnsi="Arial" w:cs="Arial"/>
                <w:sz w:val="18"/>
                <w:szCs w:val="18"/>
              </w:rPr>
            </w:pPr>
            <w:ins w:id="1684" w:author="MK" w:date="2021-08-06T16:36:00Z">
              <w:r>
                <w:rPr>
                  <w:rFonts w:ascii="Arial" w:hAnsi="Arial"/>
                  <w:sz w:val="18"/>
                </w:rPr>
                <w:t>-114</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13E7BFA5" w14:textId="77777777" w:rsidR="00334585" w:rsidRDefault="00334585">
            <w:pPr>
              <w:spacing w:after="0"/>
              <w:rPr>
                <w:ins w:id="1685" w:author="MK" w:date="2021-08-06T16:36:00Z"/>
                <w:rFonts w:ascii="Arial" w:eastAsia="SimSun" w:hAnsi="Arial" w:cs="Arial"/>
                <w:sz w:val="18"/>
                <w:szCs w:val="18"/>
              </w:rPr>
            </w:pPr>
          </w:p>
        </w:tc>
      </w:tr>
      <w:tr w:rsidR="00334585" w14:paraId="2C58240F"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414B59FD" w14:textId="77777777" w:rsidR="00334585" w:rsidRDefault="00334585">
            <w:pPr>
              <w:spacing w:after="0"/>
              <w:rPr>
                <w:ins w:id="1686"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02C821E5" w14:textId="77777777" w:rsidR="00334585" w:rsidRDefault="00334585">
            <w:pPr>
              <w:spacing w:after="0"/>
              <w:rPr>
                <w:ins w:id="168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52C8FFA5" w14:textId="77777777" w:rsidR="00334585" w:rsidRDefault="00334585">
            <w:pPr>
              <w:spacing w:after="0"/>
              <w:rPr>
                <w:ins w:id="168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0404324B" w14:textId="77777777" w:rsidR="00334585" w:rsidRDefault="00334585">
            <w:pPr>
              <w:spacing w:after="0"/>
              <w:rPr>
                <w:ins w:id="1689"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00A0718" w14:textId="77777777" w:rsidR="00334585" w:rsidRDefault="00334585">
            <w:pPr>
              <w:spacing w:after="0"/>
              <w:rPr>
                <w:ins w:id="1690"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0BBEDEC4" w14:textId="77777777" w:rsidR="00334585" w:rsidRDefault="00334585">
            <w:pPr>
              <w:keepNext/>
              <w:keepLines/>
              <w:spacing w:after="0"/>
              <w:jc w:val="center"/>
              <w:rPr>
                <w:ins w:id="1691" w:author="MK" w:date="2021-08-06T16:36:00Z"/>
                <w:rFonts w:ascii="Arial" w:eastAsia="SimSun" w:hAnsi="Arial" w:cs="Arial"/>
                <w:sz w:val="18"/>
                <w:szCs w:val="18"/>
                <w:lang w:val="sv-SE"/>
              </w:rPr>
            </w:pPr>
            <w:ins w:id="1692" w:author="MK" w:date="2021-08-06T16:36: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474BDC6" w14:textId="77777777" w:rsidR="00334585" w:rsidRDefault="00334585">
            <w:pPr>
              <w:keepNext/>
              <w:keepLines/>
              <w:spacing w:after="0"/>
              <w:jc w:val="center"/>
              <w:rPr>
                <w:ins w:id="1693" w:author="MK" w:date="2021-08-06T16:36:00Z"/>
                <w:rFonts w:ascii="Arial" w:eastAsia="SimSun" w:hAnsi="Arial" w:cs="Arial"/>
                <w:sz w:val="18"/>
                <w:szCs w:val="18"/>
                <w:lang w:val="sv-SE"/>
              </w:rPr>
            </w:pPr>
            <w:ins w:id="1694" w:author="MK" w:date="2021-08-06T16:36:00Z">
              <w:r>
                <w:rPr>
                  <w:rFonts w:ascii="Arial" w:hAnsi="Arial"/>
                  <w:sz w:val="18"/>
                </w:rPr>
                <w:t>-113.5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7DA13416" w14:textId="77777777" w:rsidR="00334585" w:rsidRDefault="00334585">
            <w:pPr>
              <w:spacing w:after="0"/>
              <w:rPr>
                <w:ins w:id="1695" w:author="MK" w:date="2021-08-06T16:36:00Z"/>
                <w:rFonts w:ascii="Arial" w:eastAsia="SimSun" w:hAnsi="Arial" w:cs="Arial"/>
                <w:sz w:val="18"/>
                <w:szCs w:val="18"/>
              </w:rPr>
            </w:pPr>
          </w:p>
        </w:tc>
      </w:tr>
      <w:tr w:rsidR="00334585" w14:paraId="6740FBDC"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4C6C14DC" w14:textId="77777777" w:rsidR="00334585" w:rsidRDefault="00334585">
            <w:pPr>
              <w:spacing w:after="0"/>
              <w:rPr>
                <w:ins w:id="1696"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69692BB6" w14:textId="77777777" w:rsidR="00334585" w:rsidRDefault="00334585">
            <w:pPr>
              <w:spacing w:after="0"/>
              <w:rPr>
                <w:ins w:id="169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02BEE5A0" w14:textId="77777777" w:rsidR="00334585" w:rsidRDefault="00334585">
            <w:pPr>
              <w:spacing w:after="0"/>
              <w:rPr>
                <w:ins w:id="169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707BCBF1" w14:textId="77777777" w:rsidR="00334585" w:rsidRDefault="00334585">
            <w:pPr>
              <w:spacing w:after="0"/>
              <w:rPr>
                <w:ins w:id="1699"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84BCBD2" w14:textId="77777777" w:rsidR="00334585" w:rsidRDefault="00334585">
            <w:pPr>
              <w:spacing w:after="0"/>
              <w:rPr>
                <w:ins w:id="1700"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6ED71E03" w14:textId="77777777" w:rsidR="00334585" w:rsidRDefault="00334585">
            <w:pPr>
              <w:keepNext/>
              <w:keepLines/>
              <w:spacing w:after="0"/>
              <w:jc w:val="center"/>
              <w:rPr>
                <w:ins w:id="1701" w:author="MK" w:date="2021-08-06T16:36:00Z"/>
                <w:rFonts w:ascii="Arial" w:eastAsia="SimSun" w:hAnsi="Arial" w:cs="Arial"/>
                <w:sz w:val="18"/>
                <w:szCs w:val="18"/>
                <w:lang w:val="sv-SE"/>
              </w:rPr>
            </w:pPr>
            <w:ins w:id="1702" w:author="MK" w:date="2021-08-06T16:36: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DA75A6A" w14:textId="77777777" w:rsidR="00334585" w:rsidRDefault="00334585">
            <w:pPr>
              <w:keepNext/>
              <w:keepLines/>
              <w:spacing w:after="0"/>
              <w:jc w:val="center"/>
              <w:rPr>
                <w:ins w:id="1703" w:author="MK" w:date="2021-08-06T16:36:00Z"/>
                <w:rFonts w:ascii="Arial" w:eastAsia="SimSun" w:hAnsi="Arial" w:cs="Arial"/>
                <w:sz w:val="18"/>
                <w:szCs w:val="18"/>
                <w:lang w:val="sv-SE"/>
              </w:rPr>
            </w:pPr>
            <w:ins w:id="1704" w:author="MK" w:date="2021-08-06T16:36:00Z">
              <w:r>
                <w:rPr>
                  <w:rFonts w:ascii="Arial" w:hAnsi="Arial"/>
                  <w:sz w:val="18"/>
                </w:rPr>
                <w:t>-113</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28448221" w14:textId="77777777" w:rsidR="00334585" w:rsidRDefault="00334585">
            <w:pPr>
              <w:spacing w:after="0"/>
              <w:rPr>
                <w:ins w:id="1705" w:author="MK" w:date="2021-08-06T16:36:00Z"/>
                <w:rFonts w:ascii="Arial" w:eastAsia="SimSun" w:hAnsi="Arial" w:cs="Arial"/>
                <w:sz w:val="18"/>
                <w:szCs w:val="18"/>
              </w:rPr>
            </w:pPr>
          </w:p>
        </w:tc>
      </w:tr>
      <w:tr w:rsidR="00334585" w14:paraId="663ED1F6"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430B18E3" w14:textId="77777777" w:rsidR="00334585" w:rsidRDefault="00334585">
            <w:pPr>
              <w:spacing w:after="0"/>
              <w:rPr>
                <w:ins w:id="1706"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1BC6A0DF" w14:textId="77777777" w:rsidR="00334585" w:rsidRDefault="00334585">
            <w:pPr>
              <w:spacing w:after="0"/>
              <w:rPr>
                <w:ins w:id="170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2E164DC6" w14:textId="77777777" w:rsidR="00334585" w:rsidRDefault="00334585">
            <w:pPr>
              <w:spacing w:after="0"/>
              <w:rPr>
                <w:ins w:id="170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28B278B4" w14:textId="77777777" w:rsidR="00334585" w:rsidRDefault="00334585">
            <w:pPr>
              <w:spacing w:after="0"/>
              <w:rPr>
                <w:ins w:id="1709"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61CD47B6" w14:textId="77777777" w:rsidR="00334585" w:rsidRDefault="00334585">
            <w:pPr>
              <w:spacing w:after="0"/>
              <w:rPr>
                <w:ins w:id="1710"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1B450569" w14:textId="77777777" w:rsidR="00334585" w:rsidRDefault="00334585">
            <w:pPr>
              <w:keepNext/>
              <w:keepLines/>
              <w:spacing w:after="0"/>
              <w:jc w:val="center"/>
              <w:rPr>
                <w:ins w:id="1711" w:author="MK" w:date="2021-08-06T16:36:00Z"/>
                <w:rFonts w:ascii="Arial" w:eastAsia="SimSun" w:hAnsi="Arial" w:cs="Arial"/>
                <w:sz w:val="18"/>
                <w:szCs w:val="18"/>
              </w:rPr>
            </w:pPr>
            <w:ins w:id="1712" w:author="MK" w:date="2021-08-06T16:36: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1ED3D06" w14:textId="77777777" w:rsidR="00334585" w:rsidRDefault="00334585">
            <w:pPr>
              <w:keepNext/>
              <w:keepLines/>
              <w:spacing w:after="0"/>
              <w:jc w:val="center"/>
              <w:rPr>
                <w:ins w:id="1713" w:author="MK" w:date="2021-08-06T16:36:00Z"/>
                <w:rFonts w:ascii="Arial" w:eastAsia="SimSun" w:hAnsi="Arial" w:cs="Arial"/>
                <w:sz w:val="18"/>
                <w:szCs w:val="18"/>
              </w:rPr>
            </w:pPr>
            <w:ins w:id="1714" w:author="MK" w:date="2021-08-06T16:36:00Z">
              <w:r>
                <w:rPr>
                  <w:rFonts w:ascii="Arial" w:hAnsi="Arial"/>
                  <w:sz w:val="18"/>
                </w:rPr>
                <w:t>-113.5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454AEBA4" w14:textId="77777777" w:rsidR="00334585" w:rsidRDefault="00334585">
            <w:pPr>
              <w:spacing w:after="0"/>
              <w:rPr>
                <w:ins w:id="1715" w:author="MK" w:date="2021-08-06T16:36:00Z"/>
                <w:rFonts w:ascii="Arial" w:eastAsia="SimSun" w:hAnsi="Arial" w:cs="Arial"/>
                <w:sz w:val="18"/>
                <w:szCs w:val="18"/>
              </w:rPr>
            </w:pPr>
          </w:p>
        </w:tc>
      </w:tr>
      <w:tr w:rsidR="00334585" w14:paraId="3E564DEA"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1309ACFA" w14:textId="77777777" w:rsidR="00334585" w:rsidRDefault="00334585">
            <w:pPr>
              <w:spacing w:after="0"/>
              <w:rPr>
                <w:ins w:id="1716"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753DA7CB" w14:textId="77777777" w:rsidR="00334585" w:rsidRDefault="00334585">
            <w:pPr>
              <w:spacing w:after="0"/>
              <w:rPr>
                <w:ins w:id="171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595B00B2" w14:textId="77777777" w:rsidR="00334585" w:rsidRDefault="00334585">
            <w:pPr>
              <w:spacing w:after="0"/>
              <w:rPr>
                <w:ins w:id="171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13368083" w14:textId="77777777" w:rsidR="00334585" w:rsidRDefault="00334585">
            <w:pPr>
              <w:spacing w:after="0"/>
              <w:rPr>
                <w:ins w:id="1719"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2CECDEE2" w14:textId="77777777" w:rsidR="00334585" w:rsidRDefault="00334585">
            <w:pPr>
              <w:spacing w:after="0"/>
              <w:rPr>
                <w:ins w:id="1720"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162F4DE9" w14:textId="77777777" w:rsidR="00334585" w:rsidRDefault="00334585">
            <w:pPr>
              <w:keepNext/>
              <w:keepLines/>
              <w:spacing w:after="0"/>
              <w:jc w:val="center"/>
              <w:rPr>
                <w:ins w:id="1721" w:author="MK" w:date="2021-08-06T16:36:00Z"/>
                <w:rFonts w:ascii="Arial" w:eastAsia="SimSun" w:hAnsi="Arial" w:cs="Arial"/>
                <w:sz w:val="18"/>
                <w:szCs w:val="18"/>
              </w:rPr>
            </w:pPr>
            <w:ins w:id="1722" w:author="MK" w:date="2021-08-06T16:36: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2FCC93E6" w14:textId="77777777" w:rsidR="00334585" w:rsidRDefault="00334585">
            <w:pPr>
              <w:keepNext/>
              <w:keepLines/>
              <w:spacing w:after="0"/>
              <w:jc w:val="center"/>
              <w:rPr>
                <w:ins w:id="1723" w:author="MK" w:date="2021-08-06T16:36:00Z"/>
                <w:rFonts w:ascii="Arial" w:eastAsia="SimSun" w:hAnsi="Arial" w:cs="Arial"/>
                <w:sz w:val="18"/>
                <w:szCs w:val="18"/>
              </w:rPr>
            </w:pPr>
            <w:ins w:id="1724" w:author="MK" w:date="2021-08-06T16:36:00Z">
              <w:r>
                <w:rPr>
                  <w:rFonts w:ascii="Arial" w:hAnsi="Arial"/>
                  <w:sz w:val="18"/>
                </w:rPr>
                <w:t>-113</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5652B77E" w14:textId="77777777" w:rsidR="00334585" w:rsidRDefault="00334585">
            <w:pPr>
              <w:spacing w:after="0"/>
              <w:rPr>
                <w:ins w:id="1725" w:author="MK" w:date="2021-08-06T16:36:00Z"/>
                <w:rFonts w:ascii="Arial" w:eastAsia="SimSun" w:hAnsi="Arial" w:cs="Arial"/>
                <w:sz w:val="18"/>
                <w:szCs w:val="18"/>
              </w:rPr>
            </w:pPr>
          </w:p>
        </w:tc>
      </w:tr>
      <w:tr w:rsidR="00334585" w14:paraId="22289F31" w14:textId="77777777" w:rsidTr="00334585">
        <w:trPr>
          <w:trHeight w:val="20"/>
          <w:jc w:val="center"/>
        </w:trPr>
        <w:tc>
          <w:tcPr>
            <w:tcW w:w="10206" w:type="dxa"/>
            <w:vMerge/>
            <w:tcBorders>
              <w:top w:val="single" w:sz="6" w:space="0" w:color="auto"/>
              <w:left w:val="single" w:sz="4" w:space="0" w:color="auto"/>
              <w:bottom w:val="nil"/>
              <w:right w:val="single" w:sz="6" w:space="0" w:color="auto"/>
            </w:tcBorders>
            <w:vAlign w:val="center"/>
            <w:hideMark/>
          </w:tcPr>
          <w:p w14:paraId="0FF7EE7D" w14:textId="77777777" w:rsidR="00334585" w:rsidRDefault="00334585">
            <w:pPr>
              <w:spacing w:after="0"/>
              <w:rPr>
                <w:ins w:id="1726" w:author="MK" w:date="2021-08-06T16:36:00Z"/>
                <w:rFonts w:ascii="Arial" w:eastAsia="SimSun" w:hAnsi="Arial" w:cs="Arial"/>
                <w:sz w:val="18"/>
                <w:szCs w:val="18"/>
              </w:rPr>
            </w:pPr>
          </w:p>
        </w:tc>
        <w:tc>
          <w:tcPr>
            <w:tcW w:w="9072" w:type="dxa"/>
            <w:vMerge/>
            <w:tcBorders>
              <w:top w:val="nil"/>
              <w:left w:val="single" w:sz="6" w:space="0" w:color="auto"/>
              <w:bottom w:val="nil"/>
              <w:right w:val="single" w:sz="6" w:space="0" w:color="auto"/>
            </w:tcBorders>
            <w:vAlign w:val="center"/>
            <w:hideMark/>
          </w:tcPr>
          <w:p w14:paraId="3584FB24" w14:textId="77777777" w:rsidR="00334585" w:rsidRDefault="00334585">
            <w:pPr>
              <w:spacing w:after="0"/>
              <w:rPr>
                <w:ins w:id="1727" w:author="MK" w:date="2021-08-06T16:36:00Z"/>
                <w:rFonts w:ascii="Arial" w:eastAsia="SimSun" w:hAnsi="Arial" w:cs="Arial"/>
                <w:sz w:val="18"/>
                <w:szCs w:val="18"/>
                <w:lang w:val="sv-SE"/>
              </w:rPr>
            </w:pPr>
          </w:p>
        </w:tc>
        <w:tc>
          <w:tcPr>
            <w:tcW w:w="1134" w:type="dxa"/>
            <w:vMerge/>
            <w:tcBorders>
              <w:top w:val="single" w:sz="6" w:space="0" w:color="auto"/>
              <w:left w:val="single" w:sz="6" w:space="0" w:color="auto"/>
              <w:bottom w:val="nil"/>
              <w:right w:val="single" w:sz="6" w:space="0" w:color="auto"/>
            </w:tcBorders>
            <w:vAlign w:val="center"/>
            <w:hideMark/>
          </w:tcPr>
          <w:p w14:paraId="49A363BA" w14:textId="77777777" w:rsidR="00334585" w:rsidRDefault="00334585">
            <w:pPr>
              <w:spacing w:after="0"/>
              <w:rPr>
                <w:ins w:id="1728" w:author="MK" w:date="2021-08-06T16:36:00Z"/>
                <w:rFonts w:ascii="Arial" w:eastAsia="SimSun" w:hAnsi="Arial" w:cs="Arial"/>
                <w:sz w:val="18"/>
                <w:szCs w:val="18"/>
              </w:rPr>
            </w:pPr>
          </w:p>
        </w:tc>
        <w:tc>
          <w:tcPr>
            <w:tcW w:w="709" w:type="dxa"/>
            <w:vMerge/>
            <w:tcBorders>
              <w:top w:val="single" w:sz="6" w:space="0" w:color="auto"/>
              <w:left w:val="single" w:sz="6" w:space="0" w:color="auto"/>
              <w:bottom w:val="nil"/>
              <w:right w:val="single" w:sz="4" w:space="0" w:color="auto"/>
            </w:tcBorders>
            <w:vAlign w:val="center"/>
            <w:hideMark/>
          </w:tcPr>
          <w:p w14:paraId="1C35B3A2" w14:textId="77777777" w:rsidR="00334585" w:rsidRDefault="00334585">
            <w:pPr>
              <w:spacing w:after="0"/>
              <w:rPr>
                <w:ins w:id="1729" w:author="MK" w:date="2021-08-06T16:36: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3391841" w14:textId="77777777" w:rsidR="00334585" w:rsidRDefault="00334585">
            <w:pPr>
              <w:spacing w:after="0"/>
              <w:rPr>
                <w:ins w:id="1730" w:author="MK" w:date="2021-08-06T16:36:00Z"/>
                <w:rFonts w:ascii="Arial" w:eastAsia="SimSun" w:hAnsi="Arial" w:cs="Arial"/>
                <w:sz w:val="18"/>
                <w:szCs w:val="18"/>
              </w:rPr>
            </w:pPr>
          </w:p>
        </w:tc>
        <w:tc>
          <w:tcPr>
            <w:tcW w:w="2268" w:type="dxa"/>
            <w:tcBorders>
              <w:top w:val="single" w:sz="6" w:space="0" w:color="auto"/>
              <w:left w:val="single" w:sz="4" w:space="0" w:color="auto"/>
              <w:bottom w:val="single" w:sz="6" w:space="0" w:color="auto"/>
              <w:right w:val="single" w:sz="4" w:space="0" w:color="auto"/>
            </w:tcBorders>
            <w:vAlign w:val="center"/>
            <w:hideMark/>
          </w:tcPr>
          <w:p w14:paraId="50645D9D" w14:textId="77777777" w:rsidR="00334585" w:rsidRDefault="00334585">
            <w:pPr>
              <w:keepNext/>
              <w:keepLines/>
              <w:spacing w:after="0"/>
              <w:jc w:val="center"/>
              <w:rPr>
                <w:ins w:id="1731" w:author="MK" w:date="2021-08-06T16:36:00Z"/>
                <w:rFonts w:ascii="Arial" w:eastAsia="SimSun" w:hAnsi="Arial" w:cs="Arial"/>
                <w:sz w:val="18"/>
                <w:szCs w:val="18"/>
              </w:rPr>
            </w:pPr>
            <w:ins w:id="1732" w:author="MK" w:date="2021-08-06T16:36: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5682E5F" w14:textId="77777777" w:rsidR="00334585" w:rsidRDefault="00334585">
            <w:pPr>
              <w:keepNext/>
              <w:keepLines/>
              <w:spacing w:after="0"/>
              <w:jc w:val="center"/>
              <w:rPr>
                <w:ins w:id="1733" w:author="MK" w:date="2021-08-06T16:36:00Z"/>
                <w:rFonts w:ascii="Arial" w:eastAsia="SimSun" w:hAnsi="Arial" w:cs="Arial"/>
                <w:sz w:val="18"/>
                <w:szCs w:val="18"/>
              </w:rPr>
            </w:pPr>
            <w:ins w:id="1734" w:author="MK" w:date="2021-08-06T16:36:00Z">
              <w:r>
                <w:rPr>
                  <w:rFonts w:ascii="Arial" w:hAnsi="Arial"/>
                  <w:sz w:val="18"/>
                </w:rPr>
                <w:t>-111.5</w:t>
              </w:r>
            </w:ins>
          </w:p>
        </w:tc>
        <w:tc>
          <w:tcPr>
            <w:tcW w:w="1124" w:type="dxa"/>
            <w:vMerge/>
            <w:tcBorders>
              <w:top w:val="single" w:sz="6" w:space="0" w:color="auto"/>
              <w:left w:val="single" w:sz="4" w:space="0" w:color="auto"/>
              <w:bottom w:val="single" w:sz="6" w:space="0" w:color="auto"/>
              <w:right w:val="single" w:sz="4" w:space="0" w:color="auto"/>
            </w:tcBorders>
            <w:vAlign w:val="center"/>
            <w:hideMark/>
          </w:tcPr>
          <w:p w14:paraId="78C7C049" w14:textId="77777777" w:rsidR="00334585" w:rsidRDefault="00334585">
            <w:pPr>
              <w:spacing w:after="0"/>
              <w:rPr>
                <w:ins w:id="1735" w:author="MK" w:date="2021-08-06T16:36:00Z"/>
                <w:rFonts w:ascii="Arial" w:eastAsia="SimSun" w:hAnsi="Arial" w:cs="Arial"/>
                <w:sz w:val="18"/>
                <w:szCs w:val="18"/>
              </w:rPr>
            </w:pPr>
          </w:p>
        </w:tc>
      </w:tr>
      <w:tr w:rsidR="00334585" w14:paraId="2A117590"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0B6FD938" w14:textId="77777777" w:rsidR="00334585" w:rsidRDefault="00334585">
            <w:pPr>
              <w:keepNext/>
              <w:keepLines/>
              <w:spacing w:after="0"/>
              <w:jc w:val="center"/>
              <w:rPr>
                <w:ins w:id="1736" w:author="MK" w:date="2021-08-06T16:36:00Z"/>
                <w:rFonts w:ascii="Arial" w:eastAsia="SimSun" w:hAnsi="Arial" w:cs="Arial"/>
                <w:sz w:val="18"/>
                <w:szCs w:val="18"/>
              </w:rPr>
            </w:pPr>
            <w:ins w:id="1737" w:author="MK" w:date="2021-08-06T16:36:00Z">
              <w:r>
                <w:rPr>
                  <w:rFonts w:ascii="Arial" w:eastAsia="SimSun" w:hAnsi="Arial" w:cs="Arial"/>
                  <w:sz w:val="18"/>
                  <w:szCs w:val="18"/>
                </w:rPr>
                <w:t>± [42+</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5CECF895" w14:textId="77777777" w:rsidR="00334585" w:rsidRDefault="00334585">
            <w:pPr>
              <w:keepNext/>
              <w:keepLines/>
              <w:spacing w:after="0"/>
              <w:jc w:val="center"/>
              <w:rPr>
                <w:ins w:id="1738"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0A0951A9" w14:textId="77777777" w:rsidR="00334585" w:rsidRDefault="00334585">
            <w:pPr>
              <w:keepNext/>
              <w:keepLines/>
              <w:spacing w:after="0"/>
              <w:jc w:val="center"/>
              <w:rPr>
                <w:ins w:id="1739" w:author="MK" w:date="2021-08-06T16:36:00Z"/>
                <w:rFonts w:ascii="Arial" w:eastAsia="SimSun" w:hAnsi="Arial" w:cs="Arial"/>
                <w:sz w:val="18"/>
                <w:szCs w:val="18"/>
              </w:rPr>
            </w:pPr>
            <w:ins w:id="1740" w:author="MK" w:date="2021-08-06T16:36:00Z">
              <w:r>
                <w:rPr>
                  <w:rFonts w:ascii="Arial" w:eastAsia="SimSun" w:hAnsi="Arial" w:cs="Calibri"/>
                  <w:sz w:val="18"/>
                </w:rPr>
                <w:t>≥</w:t>
              </w:r>
              <w:r>
                <w:rPr>
                  <w:rFonts w:ascii="Arial" w:eastAsia="SimSun" w:hAnsi="Arial"/>
                  <w:sz w:val="18"/>
                  <w:lang w:eastAsia="zh-CN"/>
                </w:rPr>
                <w:t xml:space="preserve"> [64]</w:t>
              </w:r>
            </w:ins>
          </w:p>
        </w:tc>
        <w:tc>
          <w:tcPr>
            <w:tcW w:w="709" w:type="dxa"/>
            <w:tcBorders>
              <w:top w:val="nil"/>
              <w:left w:val="single" w:sz="6" w:space="0" w:color="auto"/>
              <w:bottom w:val="nil"/>
              <w:right w:val="single" w:sz="4" w:space="0" w:color="auto"/>
            </w:tcBorders>
          </w:tcPr>
          <w:p w14:paraId="228E7898" w14:textId="77777777" w:rsidR="00334585" w:rsidRDefault="00334585">
            <w:pPr>
              <w:keepNext/>
              <w:keepLines/>
              <w:spacing w:after="0"/>
              <w:jc w:val="center"/>
              <w:rPr>
                <w:ins w:id="1741"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4EB51B89" w14:textId="77777777" w:rsidR="00334585" w:rsidRDefault="00334585">
            <w:pPr>
              <w:keepNext/>
              <w:keepLines/>
              <w:spacing w:after="0"/>
              <w:jc w:val="center"/>
              <w:rPr>
                <w:ins w:id="1742" w:author="MK" w:date="2021-08-06T16:36:00Z"/>
                <w:rFonts w:ascii="Arial" w:eastAsia="SimSun" w:hAnsi="Arial" w:cs="Arial"/>
                <w:sz w:val="18"/>
                <w:szCs w:val="18"/>
              </w:rPr>
            </w:pPr>
            <w:ins w:id="1743"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14EE3914" w14:textId="77777777" w:rsidR="00334585" w:rsidRDefault="00334585">
            <w:pPr>
              <w:keepNext/>
              <w:keepLines/>
              <w:spacing w:after="0"/>
              <w:jc w:val="center"/>
              <w:rPr>
                <w:ins w:id="1744" w:author="MK" w:date="2021-08-06T16:36:00Z"/>
                <w:rFonts w:ascii="Arial" w:eastAsia="SimSun" w:hAnsi="Arial" w:cs="Arial"/>
                <w:sz w:val="18"/>
                <w:szCs w:val="18"/>
              </w:rPr>
            </w:pPr>
            <w:ins w:id="1745"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121073BC" w14:textId="77777777" w:rsidR="00334585" w:rsidRDefault="00334585">
            <w:pPr>
              <w:keepNext/>
              <w:keepLines/>
              <w:spacing w:after="0"/>
              <w:jc w:val="center"/>
              <w:rPr>
                <w:ins w:id="1746" w:author="MK" w:date="2021-08-06T16:36:00Z"/>
                <w:rFonts w:ascii="Arial" w:eastAsia="SimSun" w:hAnsi="Arial" w:cs="Arial"/>
                <w:sz w:val="18"/>
                <w:szCs w:val="18"/>
              </w:rPr>
            </w:pPr>
            <w:ins w:id="1747"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1C34A101" w14:textId="77777777" w:rsidR="00334585" w:rsidRDefault="00334585">
            <w:pPr>
              <w:keepNext/>
              <w:keepLines/>
              <w:spacing w:after="0"/>
              <w:jc w:val="center"/>
              <w:rPr>
                <w:ins w:id="1748" w:author="MK" w:date="2021-08-06T16:36:00Z"/>
                <w:rFonts w:ascii="Arial" w:eastAsia="SimSun" w:hAnsi="Arial" w:cs="Arial"/>
                <w:sz w:val="18"/>
                <w:szCs w:val="18"/>
              </w:rPr>
            </w:pPr>
            <w:ins w:id="1749" w:author="MK" w:date="2021-08-06T16:36:00Z">
              <w:r>
                <w:rPr>
                  <w:rFonts w:ascii="Arial" w:eastAsia="SimSun" w:hAnsi="Arial" w:cs="Arial"/>
                  <w:sz w:val="18"/>
                  <w:szCs w:val="18"/>
                </w:rPr>
                <w:t>NOTE 6</w:t>
              </w:r>
            </w:ins>
          </w:p>
        </w:tc>
      </w:tr>
      <w:tr w:rsidR="00334585" w14:paraId="2C08EEEF"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7AD7D2C0" w14:textId="77777777" w:rsidR="00334585" w:rsidRDefault="00334585">
            <w:pPr>
              <w:keepNext/>
              <w:keepLines/>
              <w:spacing w:after="0"/>
              <w:jc w:val="center"/>
              <w:rPr>
                <w:ins w:id="1750" w:author="MK" w:date="2021-08-06T16:36:00Z"/>
                <w:rFonts w:ascii="Arial" w:eastAsia="SimSun" w:hAnsi="Arial" w:cs="Arial"/>
                <w:sz w:val="18"/>
                <w:szCs w:val="18"/>
              </w:rPr>
            </w:pPr>
            <w:ins w:id="1751" w:author="MK" w:date="2021-08-06T16:36:00Z">
              <w:r>
                <w:rPr>
                  <w:rFonts w:ascii="Arial" w:eastAsia="SimSun" w:hAnsi="Arial" w:cs="Arial"/>
                  <w:sz w:val="18"/>
                  <w:szCs w:val="18"/>
                </w:rPr>
                <w:t>± [36+</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44BD0DDB" w14:textId="77777777" w:rsidR="00334585" w:rsidRDefault="00334585">
            <w:pPr>
              <w:keepNext/>
              <w:keepLines/>
              <w:spacing w:after="0"/>
              <w:jc w:val="center"/>
              <w:rPr>
                <w:ins w:id="1752"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23C95903" w14:textId="77777777" w:rsidR="00334585" w:rsidRDefault="00334585">
            <w:pPr>
              <w:keepNext/>
              <w:keepLines/>
              <w:spacing w:after="0"/>
              <w:jc w:val="center"/>
              <w:rPr>
                <w:ins w:id="1753" w:author="MK" w:date="2021-08-06T16:36:00Z"/>
                <w:rFonts w:ascii="Arial" w:eastAsia="SimSun" w:hAnsi="Arial" w:cs="Arial"/>
                <w:sz w:val="18"/>
                <w:szCs w:val="18"/>
              </w:rPr>
            </w:pPr>
            <w:ins w:id="1754" w:author="MK" w:date="2021-08-06T16:36:00Z">
              <w:r>
                <w:rPr>
                  <w:rFonts w:ascii="Arial" w:eastAsia="SimSun" w:hAnsi="Arial" w:cs="Calibri"/>
                  <w:sz w:val="18"/>
                </w:rPr>
                <w:t>≥</w:t>
              </w:r>
              <w:r>
                <w:rPr>
                  <w:rFonts w:ascii="Arial" w:eastAsia="SimSun" w:hAnsi="Arial"/>
                  <w:sz w:val="18"/>
                  <w:lang w:eastAsia="zh-CN"/>
                </w:rPr>
                <w:t xml:space="preserve"> [132]</w:t>
              </w:r>
            </w:ins>
          </w:p>
        </w:tc>
        <w:tc>
          <w:tcPr>
            <w:tcW w:w="709" w:type="dxa"/>
            <w:tcBorders>
              <w:top w:val="nil"/>
              <w:left w:val="single" w:sz="6" w:space="0" w:color="auto"/>
              <w:bottom w:val="nil"/>
              <w:right w:val="single" w:sz="4" w:space="0" w:color="auto"/>
            </w:tcBorders>
          </w:tcPr>
          <w:p w14:paraId="7E688261" w14:textId="77777777" w:rsidR="00334585" w:rsidRDefault="00334585">
            <w:pPr>
              <w:keepNext/>
              <w:keepLines/>
              <w:spacing w:after="0"/>
              <w:jc w:val="center"/>
              <w:rPr>
                <w:ins w:id="1755"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0A5ECF95" w14:textId="77777777" w:rsidR="00334585" w:rsidRDefault="00334585">
            <w:pPr>
              <w:keepNext/>
              <w:keepLines/>
              <w:spacing w:after="0"/>
              <w:jc w:val="center"/>
              <w:rPr>
                <w:ins w:id="1756" w:author="MK" w:date="2021-08-06T16:36:00Z"/>
                <w:rFonts w:ascii="Arial" w:eastAsia="SimSun" w:hAnsi="Arial" w:cs="Arial"/>
                <w:sz w:val="18"/>
                <w:szCs w:val="18"/>
              </w:rPr>
            </w:pPr>
            <w:ins w:id="1757"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724E42D8" w14:textId="77777777" w:rsidR="00334585" w:rsidRDefault="00334585">
            <w:pPr>
              <w:keepNext/>
              <w:keepLines/>
              <w:spacing w:after="0"/>
              <w:jc w:val="center"/>
              <w:rPr>
                <w:ins w:id="1758" w:author="MK" w:date="2021-08-06T16:36:00Z"/>
                <w:rFonts w:ascii="Arial" w:eastAsia="SimSun" w:hAnsi="Arial" w:cs="Arial"/>
                <w:sz w:val="18"/>
                <w:szCs w:val="18"/>
              </w:rPr>
            </w:pPr>
            <w:ins w:id="1759"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F674FC1" w14:textId="77777777" w:rsidR="00334585" w:rsidRDefault="00334585">
            <w:pPr>
              <w:keepNext/>
              <w:keepLines/>
              <w:spacing w:after="0"/>
              <w:jc w:val="center"/>
              <w:rPr>
                <w:ins w:id="1760" w:author="MK" w:date="2021-08-06T16:36:00Z"/>
                <w:rFonts w:ascii="Arial" w:eastAsia="SimSun" w:hAnsi="Arial" w:cs="Arial"/>
                <w:sz w:val="18"/>
                <w:szCs w:val="18"/>
              </w:rPr>
            </w:pPr>
            <w:ins w:id="1761"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796B7F8B" w14:textId="77777777" w:rsidR="00334585" w:rsidRDefault="00334585">
            <w:pPr>
              <w:keepNext/>
              <w:keepLines/>
              <w:spacing w:after="0"/>
              <w:jc w:val="center"/>
              <w:rPr>
                <w:ins w:id="1762" w:author="MK" w:date="2021-08-06T16:36:00Z"/>
                <w:rFonts w:ascii="Arial" w:eastAsia="SimSun" w:hAnsi="Arial" w:cs="Arial"/>
                <w:sz w:val="18"/>
                <w:szCs w:val="18"/>
              </w:rPr>
            </w:pPr>
            <w:ins w:id="1763" w:author="MK" w:date="2021-08-06T16:36:00Z">
              <w:r>
                <w:rPr>
                  <w:rFonts w:ascii="Arial" w:eastAsia="SimSun" w:hAnsi="Arial" w:cs="Arial"/>
                  <w:sz w:val="18"/>
                  <w:szCs w:val="18"/>
                </w:rPr>
                <w:t>NOTE 6</w:t>
              </w:r>
            </w:ins>
          </w:p>
        </w:tc>
      </w:tr>
      <w:tr w:rsidR="00334585" w14:paraId="4B56E386" w14:textId="77777777" w:rsidTr="00334585">
        <w:trPr>
          <w:trHeight w:val="208"/>
          <w:jc w:val="center"/>
        </w:trPr>
        <w:tc>
          <w:tcPr>
            <w:tcW w:w="1134" w:type="dxa"/>
            <w:tcBorders>
              <w:top w:val="single" w:sz="6" w:space="0" w:color="auto"/>
              <w:left w:val="single" w:sz="4" w:space="0" w:color="auto"/>
              <w:bottom w:val="nil"/>
              <w:right w:val="single" w:sz="6" w:space="0" w:color="auto"/>
            </w:tcBorders>
            <w:hideMark/>
          </w:tcPr>
          <w:p w14:paraId="6DC30EFA" w14:textId="77777777" w:rsidR="00334585" w:rsidRDefault="00334585">
            <w:pPr>
              <w:keepNext/>
              <w:keepLines/>
              <w:spacing w:after="0"/>
              <w:jc w:val="center"/>
              <w:rPr>
                <w:ins w:id="1764" w:author="MK" w:date="2021-08-06T16:36:00Z"/>
                <w:rFonts w:ascii="Arial" w:eastAsia="SimSun" w:hAnsi="Arial" w:cs="Arial"/>
                <w:sz w:val="18"/>
                <w:szCs w:val="18"/>
              </w:rPr>
            </w:pPr>
            <w:ins w:id="1765" w:author="MK" w:date="2021-08-06T16:36:00Z">
              <w:r>
                <w:rPr>
                  <w:rFonts w:ascii="Arial" w:eastAsia="SimSun" w:hAnsi="Arial" w:cs="Arial"/>
                  <w:sz w:val="18"/>
                  <w:szCs w:val="18"/>
                </w:rPr>
                <w:t>± [180+</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6" w:space="0" w:color="auto"/>
              <w:left w:val="single" w:sz="6" w:space="0" w:color="auto"/>
              <w:bottom w:val="nil"/>
              <w:right w:val="single" w:sz="6" w:space="0" w:color="auto"/>
            </w:tcBorders>
            <w:vAlign w:val="center"/>
          </w:tcPr>
          <w:p w14:paraId="6F2289F3" w14:textId="77777777" w:rsidR="00334585" w:rsidRDefault="00334585">
            <w:pPr>
              <w:keepNext/>
              <w:keepLines/>
              <w:spacing w:after="0"/>
              <w:jc w:val="center"/>
              <w:rPr>
                <w:ins w:id="1766" w:author="MK" w:date="2021-08-06T16:36:00Z"/>
                <w:rFonts w:ascii="Arial" w:eastAsia="SimSun" w:hAnsi="Arial" w:cs="Arial"/>
                <w:sz w:val="18"/>
                <w:szCs w:val="18"/>
                <w:lang w:val="sv-SE"/>
              </w:rPr>
            </w:pPr>
          </w:p>
          <w:p w14:paraId="1B13164E" w14:textId="77777777" w:rsidR="00334585" w:rsidRDefault="00334585">
            <w:pPr>
              <w:keepNext/>
              <w:keepLines/>
              <w:spacing w:after="0"/>
              <w:jc w:val="center"/>
              <w:rPr>
                <w:ins w:id="1767" w:author="MK" w:date="2021-08-06T16:36:00Z"/>
                <w:rFonts w:ascii="Arial" w:eastAsia="SimSun" w:hAnsi="Arial" w:cs="Arial"/>
                <w:sz w:val="18"/>
                <w:szCs w:val="18"/>
                <w:lang w:val="sv-SE"/>
              </w:rPr>
            </w:pPr>
            <w:ins w:id="1768" w:author="MK" w:date="2021-08-06T16:36:00Z">
              <w:r>
                <w:rPr>
                  <w:rFonts w:ascii="Arial" w:eastAsia="SimSun" w:hAnsi="Arial" w:cs="Arial"/>
                  <w:sz w:val="18"/>
                  <w:szCs w:val="18"/>
                  <w:lang w:val="sv-SE"/>
                </w:rPr>
                <w:t>-13</w:t>
              </w:r>
            </w:ins>
          </w:p>
        </w:tc>
        <w:tc>
          <w:tcPr>
            <w:tcW w:w="1134" w:type="dxa"/>
            <w:tcBorders>
              <w:top w:val="single" w:sz="6" w:space="0" w:color="auto"/>
              <w:left w:val="single" w:sz="6" w:space="0" w:color="auto"/>
              <w:bottom w:val="nil"/>
              <w:right w:val="single" w:sz="6" w:space="0" w:color="auto"/>
            </w:tcBorders>
            <w:hideMark/>
          </w:tcPr>
          <w:p w14:paraId="464B7EE2" w14:textId="77777777" w:rsidR="00334585" w:rsidRDefault="00334585">
            <w:pPr>
              <w:keepNext/>
              <w:keepLines/>
              <w:spacing w:after="0"/>
              <w:jc w:val="center"/>
              <w:rPr>
                <w:ins w:id="1769" w:author="MK" w:date="2021-08-06T16:36:00Z"/>
                <w:rFonts w:ascii="Arial" w:eastAsia="SimSun" w:hAnsi="Arial" w:cs="Arial"/>
                <w:sz w:val="18"/>
                <w:szCs w:val="18"/>
              </w:rPr>
            </w:pPr>
            <w:ins w:id="1770" w:author="MK" w:date="2021-08-06T16:36:00Z">
              <w:r>
                <w:rPr>
                  <w:rFonts w:ascii="Arial" w:eastAsia="SimSun" w:hAnsi="Arial" w:cs="Calibri"/>
                  <w:sz w:val="18"/>
                </w:rPr>
                <w:t>≥[</w:t>
              </w:r>
              <w:r>
                <w:rPr>
                  <w:rFonts w:ascii="Arial" w:eastAsia="SimSun" w:hAnsi="Arial"/>
                  <w:sz w:val="18"/>
                </w:rPr>
                <w:t>24]</w:t>
              </w:r>
            </w:ins>
          </w:p>
        </w:tc>
        <w:tc>
          <w:tcPr>
            <w:tcW w:w="709" w:type="dxa"/>
            <w:vMerge w:val="restart"/>
            <w:tcBorders>
              <w:top w:val="single" w:sz="6" w:space="0" w:color="auto"/>
              <w:left w:val="single" w:sz="6" w:space="0" w:color="auto"/>
              <w:bottom w:val="nil"/>
              <w:right w:val="single" w:sz="4" w:space="0" w:color="auto"/>
            </w:tcBorders>
          </w:tcPr>
          <w:p w14:paraId="594F880E" w14:textId="77777777" w:rsidR="00334585" w:rsidRDefault="00334585">
            <w:pPr>
              <w:keepNext/>
              <w:keepLines/>
              <w:spacing w:after="0"/>
              <w:jc w:val="center"/>
              <w:rPr>
                <w:ins w:id="1771" w:author="MK" w:date="2021-08-06T16:36:00Z"/>
                <w:rFonts w:ascii="Arial" w:eastAsia="SimSun" w:hAnsi="Arial" w:cs="Arial"/>
                <w:sz w:val="18"/>
                <w:szCs w:val="18"/>
              </w:rPr>
            </w:pPr>
          </w:p>
          <w:p w14:paraId="5B2366C3" w14:textId="77777777" w:rsidR="00334585" w:rsidRDefault="00334585">
            <w:pPr>
              <w:keepNext/>
              <w:keepLines/>
              <w:spacing w:after="0"/>
              <w:jc w:val="center"/>
              <w:rPr>
                <w:ins w:id="1772" w:author="MK" w:date="2021-08-06T16:36:00Z"/>
                <w:rFonts w:ascii="Arial" w:eastAsia="SimSun" w:hAnsi="Arial" w:cs="Arial"/>
                <w:sz w:val="18"/>
                <w:szCs w:val="18"/>
              </w:rPr>
            </w:pPr>
            <w:ins w:id="1773" w:author="MK" w:date="2021-08-06T16:36:00Z">
              <w:r>
                <w:rPr>
                  <w:rFonts w:ascii="Arial" w:eastAsia="SimSun" w:hAnsi="Arial" w:cs="Arial"/>
                  <w:sz w:val="18"/>
                  <w:szCs w:val="18"/>
                </w:rPr>
                <w:t>15</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782A3355" w14:textId="77777777" w:rsidR="00334585" w:rsidRDefault="00334585">
            <w:pPr>
              <w:keepNext/>
              <w:keepLines/>
              <w:spacing w:after="0"/>
              <w:jc w:val="center"/>
              <w:rPr>
                <w:ins w:id="1774" w:author="MK" w:date="2021-08-06T16:36:00Z"/>
                <w:rFonts w:ascii="Arial" w:eastAsia="SimSun" w:hAnsi="Arial" w:cs="Arial"/>
                <w:sz w:val="18"/>
                <w:szCs w:val="18"/>
              </w:rPr>
            </w:pPr>
            <w:ins w:id="1775" w:author="MK" w:date="2021-08-06T16:36: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hideMark/>
          </w:tcPr>
          <w:p w14:paraId="060044AF" w14:textId="77777777" w:rsidR="00334585" w:rsidRDefault="00334585">
            <w:pPr>
              <w:keepNext/>
              <w:keepLines/>
              <w:spacing w:after="0"/>
              <w:jc w:val="center"/>
              <w:rPr>
                <w:ins w:id="1776" w:author="MK" w:date="2021-08-06T16:36:00Z"/>
                <w:rFonts w:ascii="Arial" w:eastAsia="SimSun" w:hAnsi="Arial" w:cs="Arial"/>
                <w:sz w:val="18"/>
                <w:szCs w:val="18"/>
              </w:rPr>
            </w:pPr>
            <w:ins w:id="1777"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5357AA57" w14:textId="77777777" w:rsidR="00334585" w:rsidRDefault="00334585">
            <w:pPr>
              <w:keepNext/>
              <w:keepLines/>
              <w:spacing w:after="0"/>
              <w:jc w:val="center"/>
              <w:rPr>
                <w:ins w:id="1778" w:author="MK" w:date="2021-08-06T16:36:00Z"/>
                <w:rFonts w:ascii="Arial" w:eastAsia="SimSun" w:hAnsi="Arial" w:cs="Arial"/>
                <w:sz w:val="18"/>
                <w:szCs w:val="18"/>
              </w:rPr>
            </w:pPr>
            <w:ins w:id="1779"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652EB15B" w14:textId="77777777" w:rsidR="00334585" w:rsidRDefault="00334585">
            <w:pPr>
              <w:keepNext/>
              <w:keepLines/>
              <w:spacing w:after="0"/>
              <w:jc w:val="center"/>
              <w:rPr>
                <w:ins w:id="1780" w:author="MK" w:date="2021-08-06T16:36:00Z"/>
                <w:rFonts w:ascii="Arial" w:eastAsia="SimSun" w:hAnsi="Arial" w:cs="Arial"/>
                <w:sz w:val="18"/>
                <w:szCs w:val="18"/>
              </w:rPr>
            </w:pPr>
            <w:ins w:id="1781" w:author="MK" w:date="2021-08-06T16:36:00Z">
              <w:r>
                <w:rPr>
                  <w:rFonts w:ascii="Arial" w:eastAsia="SimSun" w:hAnsi="Arial" w:cs="Arial"/>
                  <w:sz w:val="18"/>
                  <w:szCs w:val="18"/>
                </w:rPr>
                <w:t>NOTE 6</w:t>
              </w:r>
            </w:ins>
          </w:p>
        </w:tc>
      </w:tr>
      <w:tr w:rsidR="00334585" w14:paraId="2946EADB"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5F6361FF" w14:textId="77777777" w:rsidR="00334585" w:rsidRDefault="00334585">
            <w:pPr>
              <w:keepNext/>
              <w:keepLines/>
              <w:spacing w:after="0"/>
              <w:jc w:val="center"/>
              <w:rPr>
                <w:ins w:id="1782" w:author="MK" w:date="2021-08-06T16:36:00Z"/>
                <w:rFonts w:ascii="Arial" w:eastAsia="SimSun" w:hAnsi="Arial" w:cs="Arial"/>
                <w:sz w:val="18"/>
                <w:szCs w:val="18"/>
              </w:rPr>
            </w:pPr>
            <w:ins w:id="1783" w:author="MK" w:date="2021-08-06T16:36:00Z">
              <w:r>
                <w:rPr>
                  <w:rFonts w:ascii="Arial" w:eastAsia="SimSun" w:hAnsi="Arial" w:cs="Arial"/>
                  <w:sz w:val="18"/>
                  <w:szCs w:val="18"/>
                </w:rPr>
                <w:t>± [98+</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6" w:space="0" w:color="auto"/>
              <w:left w:val="single" w:sz="6" w:space="0" w:color="auto"/>
              <w:bottom w:val="nil"/>
              <w:right w:val="single" w:sz="6" w:space="0" w:color="auto"/>
            </w:tcBorders>
            <w:vAlign w:val="center"/>
            <w:hideMark/>
          </w:tcPr>
          <w:p w14:paraId="02B35712" w14:textId="77777777" w:rsidR="00334585" w:rsidRDefault="00334585">
            <w:pPr>
              <w:spacing w:after="0"/>
              <w:rPr>
                <w:ins w:id="1784"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5200270" w14:textId="77777777" w:rsidR="00334585" w:rsidRDefault="00334585">
            <w:pPr>
              <w:keepNext/>
              <w:keepLines/>
              <w:spacing w:after="0"/>
              <w:jc w:val="center"/>
              <w:rPr>
                <w:ins w:id="1785" w:author="MK" w:date="2021-08-06T16:36:00Z"/>
                <w:rFonts w:ascii="Arial" w:eastAsia="SimSun" w:hAnsi="Arial" w:cs="Arial"/>
                <w:sz w:val="18"/>
                <w:szCs w:val="18"/>
              </w:rPr>
            </w:pPr>
            <w:ins w:id="1786" w:author="MK" w:date="2021-08-06T16:36:00Z">
              <w:r>
                <w:rPr>
                  <w:rFonts w:ascii="Arial" w:eastAsia="SimSun" w:hAnsi="Arial" w:cs="Calibri"/>
                  <w:sz w:val="18"/>
                </w:rPr>
                <w:t>≥[</w:t>
              </w:r>
              <w:r>
                <w:rPr>
                  <w:rFonts w:ascii="Arial" w:eastAsia="SimSun" w:hAnsi="Arial"/>
                  <w:sz w:val="18"/>
                </w:rPr>
                <w:t>52]</w:t>
              </w:r>
            </w:ins>
          </w:p>
        </w:tc>
        <w:tc>
          <w:tcPr>
            <w:tcW w:w="709" w:type="dxa"/>
            <w:vMerge/>
            <w:tcBorders>
              <w:top w:val="single" w:sz="6" w:space="0" w:color="auto"/>
              <w:left w:val="single" w:sz="6" w:space="0" w:color="auto"/>
              <w:bottom w:val="nil"/>
              <w:right w:val="single" w:sz="4" w:space="0" w:color="auto"/>
            </w:tcBorders>
            <w:vAlign w:val="center"/>
            <w:hideMark/>
          </w:tcPr>
          <w:p w14:paraId="280A65AC" w14:textId="77777777" w:rsidR="00334585" w:rsidRDefault="00334585">
            <w:pPr>
              <w:spacing w:after="0"/>
              <w:rPr>
                <w:ins w:id="1787"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1EB3FF1" w14:textId="77777777" w:rsidR="00334585" w:rsidRDefault="00334585">
            <w:pPr>
              <w:keepNext/>
              <w:keepLines/>
              <w:spacing w:after="0"/>
              <w:jc w:val="center"/>
              <w:rPr>
                <w:ins w:id="1788" w:author="MK" w:date="2021-08-06T16:36:00Z"/>
                <w:rFonts w:ascii="Arial" w:eastAsia="SimSun" w:hAnsi="Arial" w:cs="Arial"/>
                <w:sz w:val="18"/>
                <w:szCs w:val="18"/>
              </w:rPr>
            </w:pPr>
            <w:ins w:id="1789"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2900CCD4" w14:textId="77777777" w:rsidR="00334585" w:rsidRDefault="00334585">
            <w:pPr>
              <w:keepNext/>
              <w:keepLines/>
              <w:spacing w:after="0"/>
              <w:jc w:val="center"/>
              <w:rPr>
                <w:ins w:id="1790" w:author="MK" w:date="2021-08-06T16:36:00Z"/>
                <w:rFonts w:ascii="Arial" w:eastAsia="SimSun" w:hAnsi="Arial" w:cs="Arial"/>
                <w:sz w:val="18"/>
                <w:szCs w:val="18"/>
              </w:rPr>
            </w:pPr>
            <w:ins w:id="1791"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1EBEB769" w14:textId="77777777" w:rsidR="00334585" w:rsidRDefault="00334585">
            <w:pPr>
              <w:keepNext/>
              <w:keepLines/>
              <w:spacing w:after="0"/>
              <w:jc w:val="center"/>
              <w:rPr>
                <w:ins w:id="1792" w:author="MK" w:date="2021-08-06T16:36:00Z"/>
                <w:rFonts w:ascii="Arial" w:eastAsia="SimSun" w:hAnsi="Arial" w:cs="Arial"/>
                <w:sz w:val="18"/>
                <w:szCs w:val="18"/>
              </w:rPr>
            </w:pPr>
            <w:ins w:id="1793"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158EFB2F" w14:textId="77777777" w:rsidR="00334585" w:rsidRDefault="00334585">
            <w:pPr>
              <w:keepNext/>
              <w:keepLines/>
              <w:spacing w:after="0"/>
              <w:jc w:val="center"/>
              <w:rPr>
                <w:ins w:id="1794" w:author="MK" w:date="2021-08-06T16:36:00Z"/>
                <w:rFonts w:ascii="Arial" w:eastAsia="SimSun" w:hAnsi="Arial" w:cs="Arial"/>
                <w:sz w:val="18"/>
                <w:szCs w:val="18"/>
              </w:rPr>
            </w:pPr>
            <w:ins w:id="1795" w:author="MK" w:date="2021-08-06T16:36:00Z">
              <w:r>
                <w:rPr>
                  <w:rFonts w:ascii="Arial" w:eastAsia="SimSun" w:hAnsi="Arial" w:cs="Arial"/>
                  <w:sz w:val="18"/>
                  <w:szCs w:val="18"/>
                </w:rPr>
                <w:t>NOTE 6</w:t>
              </w:r>
            </w:ins>
          </w:p>
        </w:tc>
      </w:tr>
      <w:tr w:rsidR="00334585" w14:paraId="325320C7"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0AC908D" w14:textId="77777777" w:rsidR="00334585" w:rsidRDefault="00334585">
            <w:pPr>
              <w:keepNext/>
              <w:keepLines/>
              <w:spacing w:after="0"/>
              <w:jc w:val="center"/>
              <w:rPr>
                <w:ins w:id="1796" w:author="MK" w:date="2021-08-06T16:36:00Z"/>
                <w:rFonts w:ascii="Arial" w:eastAsia="SimSun" w:hAnsi="Arial" w:cs="Arial"/>
                <w:sz w:val="18"/>
                <w:szCs w:val="18"/>
              </w:rPr>
            </w:pPr>
            <w:ins w:id="1797" w:author="MK" w:date="2021-08-06T16:36:00Z">
              <w:r>
                <w:rPr>
                  <w:rFonts w:ascii="Arial" w:eastAsia="SimSun" w:hAnsi="Arial" w:cs="Arial"/>
                  <w:sz w:val="18"/>
                  <w:szCs w:val="18"/>
                </w:rPr>
                <w:t>± [68+</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6" w:space="0" w:color="auto"/>
              <w:left w:val="single" w:sz="6" w:space="0" w:color="auto"/>
              <w:bottom w:val="nil"/>
              <w:right w:val="single" w:sz="6" w:space="0" w:color="auto"/>
            </w:tcBorders>
            <w:vAlign w:val="center"/>
            <w:hideMark/>
          </w:tcPr>
          <w:p w14:paraId="17324585" w14:textId="77777777" w:rsidR="00334585" w:rsidRDefault="00334585">
            <w:pPr>
              <w:spacing w:after="0"/>
              <w:rPr>
                <w:ins w:id="1798"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7EA1C00D" w14:textId="77777777" w:rsidR="00334585" w:rsidRDefault="00334585">
            <w:pPr>
              <w:keepNext/>
              <w:keepLines/>
              <w:spacing w:after="0"/>
              <w:jc w:val="center"/>
              <w:rPr>
                <w:ins w:id="1799" w:author="MK" w:date="2021-08-06T16:36:00Z"/>
                <w:rFonts w:ascii="Arial" w:eastAsia="SimSun" w:hAnsi="Arial" w:cs="Arial"/>
                <w:sz w:val="18"/>
                <w:szCs w:val="18"/>
              </w:rPr>
            </w:pPr>
            <w:ins w:id="1800" w:author="MK" w:date="2021-08-06T16:36:00Z">
              <w:r>
                <w:rPr>
                  <w:rFonts w:ascii="Arial" w:eastAsia="SimSun" w:hAnsi="Arial"/>
                  <w:sz w:val="18"/>
                  <w:lang w:eastAsia="zh-CN"/>
                </w:rPr>
                <w:t>&gt;[104]</w:t>
              </w:r>
            </w:ins>
          </w:p>
        </w:tc>
        <w:tc>
          <w:tcPr>
            <w:tcW w:w="709" w:type="dxa"/>
            <w:vMerge/>
            <w:tcBorders>
              <w:top w:val="single" w:sz="6" w:space="0" w:color="auto"/>
              <w:left w:val="single" w:sz="6" w:space="0" w:color="auto"/>
              <w:bottom w:val="nil"/>
              <w:right w:val="single" w:sz="4" w:space="0" w:color="auto"/>
            </w:tcBorders>
            <w:vAlign w:val="center"/>
            <w:hideMark/>
          </w:tcPr>
          <w:p w14:paraId="1E51B088" w14:textId="77777777" w:rsidR="00334585" w:rsidRDefault="00334585">
            <w:pPr>
              <w:spacing w:after="0"/>
              <w:rPr>
                <w:ins w:id="1801"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3EEE03FC" w14:textId="77777777" w:rsidR="00334585" w:rsidRDefault="00334585">
            <w:pPr>
              <w:keepNext/>
              <w:keepLines/>
              <w:spacing w:after="0"/>
              <w:jc w:val="center"/>
              <w:rPr>
                <w:ins w:id="1802" w:author="MK" w:date="2021-08-06T16:36:00Z"/>
                <w:rFonts w:ascii="Arial" w:eastAsia="SimSun" w:hAnsi="Arial" w:cs="Arial"/>
                <w:sz w:val="18"/>
                <w:szCs w:val="18"/>
              </w:rPr>
            </w:pPr>
            <w:ins w:id="1803"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4C1BA553" w14:textId="77777777" w:rsidR="00334585" w:rsidRDefault="00334585">
            <w:pPr>
              <w:keepNext/>
              <w:keepLines/>
              <w:spacing w:after="0"/>
              <w:jc w:val="center"/>
              <w:rPr>
                <w:ins w:id="1804" w:author="MK" w:date="2021-08-06T16:36:00Z"/>
                <w:rFonts w:ascii="Arial" w:eastAsia="SimSun" w:hAnsi="Arial" w:cs="Arial"/>
                <w:sz w:val="18"/>
                <w:szCs w:val="18"/>
              </w:rPr>
            </w:pPr>
            <w:ins w:id="1805"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5BA245A1" w14:textId="77777777" w:rsidR="00334585" w:rsidRDefault="00334585">
            <w:pPr>
              <w:keepNext/>
              <w:keepLines/>
              <w:spacing w:after="0"/>
              <w:jc w:val="center"/>
              <w:rPr>
                <w:ins w:id="1806" w:author="MK" w:date="2021-08-06T16:36:00Z"/>
                <w:rFonts w:ascii="Arial" w:eastAsia="SimSun" w:hAnsi="Arial" w:cs="Arial"/>
                <w:sz w:val="18"/>
                <w:szCs w:val="18"/>
              </w:rPr>
            </w:pPr>
            <w:ins w:id="1807"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7B562194" w14:textId="77777777" w:rsidR="00334585" w:rsidRDefault="00334585">
            <w:pPr>
              <w:keepNext/>
              <w:keepLines/>
              <w:spacing w:after="0"/>
              <w:jc w:val="center"/>
              <w:rPr>
                <w:ins w:id="1808" w:author="MK" w:date="2021-08-06T16:36:00Z"/>
                <w:rFonts w:ascii="Arial" w:eastAsia="SimSun" w:hAnsi="Arial" w:cs="Arial"/>
                <w:sz w:val="18"/>
                <w:szCs w:val="18"/>
              </w:rPr>
            </w:pPr>
            <w:ins w:id="1809" w:author="MK" w:date="2021-08-06T16:36:00Z">
              <w:r>
                <w:rPr>
                  <w:rFonts w:ascii="Arial" w:eastAsia="SimSun" w:hAnsi="Arial" w:cs="Arial"/>
                  <w:sz w:val="18"/>
                  <w:szCs w:val="18"/>
                </w:rPr>
                <w:t>NOTE 6</w:t>
              </w:r>
            </w:ins>
          </w:p>
        </w:tc>
      </w:tr>
      <w:tr w:rsidR="00334585" w14:paraId="787DE073"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3A1D4F6E" w14:textId="77777777" w:rsidR="00334585" w:rsidRDefault="00334585">
            <w:pPr>
              <w:keepNext/>
              <w:keepLines/>
              <w:spacing w:after="0"/>
              <w:jc w:val="center"/>
              <w:rPr>
                <w:rFonts w:ascii="Arial" w:eastAsia="SimSun" w:hAnsi="Arial" w:cs="Arial"/>
                <w:sz w:val="18"/>
                <w:szCs w:val="18"/>
              </w:rPr>
            </w:pPr>
            <w:ins w:id="1810" w:author="MK" w:date="2021-08-24T18:22:00Z">
              <w:r>
                <w:rPr>
                  <w:rFonts w:ascii="Arial" w:eastAsia="SimSun" w:hAnsi="Arial" w:cs="Arial"/>
                  <w:sz w:val="18"/>
                  <w:szCs w:val="18"/>
                </w:rPr>
                <w:t>± [87+</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117D0056" w14:textId="77777777" w:rsidR="00334585" w:rsidRDefault="00334585">
            <w:pPr>
              <w:keepNext/>
              <w:keepLines/>
              <w:spacing w:after="0"/>
              <w:jc w:val="center"/>
              <w:rPr>
                <w:ins w:id="1811"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0382A0C3" w14:textId="77777777" w:rsidR="00334585" w:rsidRDefault="00334585">
            <w:pPr>
              <w:keepNext/>
              <w:keepLines/>
              <w:spacing w:after="0"/>
              <w:jc w:val="center"/>
              <w:rPr>
                <w:ins w:id="1812" w:author="MK" w:date="2021-08-06T16:36:00Z"/>
                <w:rFonts w:ascii="Arial" w:eastAsia="SimSun" w:hAnsi="Arial" w:cs="Arial"/>
                <w:sz w:val="18"/>
                <w:szCs w:val="18"/>
              </w:rPr>
            </w:pPr>
            <w:ins w:id="1813" w:author="MK" w:date="2021-08-06T16:36:00Z">
              <w:r>
                <w:rPr>
                  <w:rFonts w:ascii="Arial" w:eastAsia="SimSun" w:hAnsi="Arial" w:cs="Calibri"/>
                  <w:sz w:val="18"/>
                </w:rPr>
                <w:t>≥[</w:t>
              </w:r>
              <w:r>
                <w:rPr>
                  <w:rFonts w:ascii="Arial" w:eastAsia="SimSun" w:hAnsi="Arial"/>
                  <w:sz w:val="18"/>
                </w:rPr>
                <w:t>24]</w:t>
              </w:r>
            </w:ins>
          </w:p>
        </w:tc>
        <w:tc>
          <w:tcPr>
            <w:tcW w:w="709" w:type="dxa"/>
            <w:tcBorders>
              <w:top w:val="single" w:sz="6" w:space="0" w:color="auto"/>
              <w:left w:val="single" w:sz="6" w:space="0" w:color="auto"/>
              <w:bottom w:val="nil"/>
              <w:right w:val="single" w:sz="4" w:space="0" w:color="auto"/>
            </w:tcBorders>
            <w:hideMark/>
          </w:tcPr>
          <w:p w14:paraId="455E1130" w14:textId="77777777" w:rsidR="00334585" w:rsidRDefault="00334585">
            <w:pPr>
              <w:keepNext/>
              <w:keepLines/>
              <w:spacing w:after="0"/>
              <w:jc w:val="center"/>
              <w:rPr>
                <w:ins w:id="1814" w:author="MK" w:date="2021-08-06T16:36:00Z"/>
                <w:rFonts w:ascii="Arial" w:eastAsia="SimSun" w:hAnsi="Arial" w:cs="Arial"/>
                <w:sz w:val="18"/>
                <w:szCs w:val="18"/>
              </w:rPr>
            </w:pPr>
            <w:ins w:id="1815" w:author="MK" w:date="2021-08-06T16:36:00Z">
              <w:r>
                <w:rPr>
                  <w:rFonts w:ascii="Arial" w:eastAsia="SimSun" w:hAnsi="Arial" w:cs="Arial"/>
                  <w:sz w:val="18"/>
                  <w:szCs w:val="18"/>
                </w:rPr>
                <w:t>30</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44C628B1" w14:textId="77777777" w:rsidR="00334585" w:rsidRDefault="00334585">
            <w:pPr>
              <w:keepNext/>
              <w:keepLines/>
              <w:spacing w:after="0"/>
              <w:jc w:val="center"/>
              <w:rPr>
                <w:ins w:id="1816" w:author="MK" w:date="2021-08-06T16:36:00Z"/>
                <w:rFonts w:ascii="Arial" w:eastAsia="SimSun" w:hAnsi="Arial" w:cs="Arial"/>
                <w:sz w:val="18"/>
                <w:szCs w:val="18"/>
              </w:rPr>
            </w:pPr>
            <w:ins w:id="1817" w:author="MK" w:date="2021-08-06T16:36: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hideMark/>
          </w:tcPr>
          <w:p w14:paraId="0113E85E" w14:textId="77777777" w:rsidR="00334585" w:rsidRDefault="00334585">
            <w:pPr>
              <w:keepNext/>
              <w:keepLines/>
              <w:spacing w:after="0"/>
              <w:jc w:val="center"/>
              <w:rPr>
                <w:ins w:id="1818" w:author="MK" w:date="2021-08-06T16:36:00Z"/>
                <w:rFonts w:ascii="Arial" w:eastAsia="SimSun" w:hAnsi="Arial" w:cs="Arial"/>
                <w:sz w:val="18"/>
                <w:szCs w:val="18"/>
              </w:rPr>
            </w:pPr>
            <w:ins w:id="1819"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3C61E5C" w14:textId="77777777" w:rsidR="00334585" w:rsidRDefault="00334585">
            <w:pPr>
              <w:keepNext/>
              <w:keepLines/>
              <w:spacing w:after="0"/>
              <w:jc w:val="center"/>
              <w:rPr>
                <w:ins w:id="1820" w:author="MK" w:date="2021-08-06T16:36:00Z"/>
                <w:rFonts w:ascii="Arial" w:eastAsia="SimSun" w:hAnsi="Arial" w:cs="Arial"/>
                <w:sz w:val="18"/>
                <w:szCs w:val="18"/>
              </w:rPr>
            </w:pPr>
            <w:ins w:id="1821"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1287A2D1" w14:textId="77777777" w:rsidR="00334585" w:rsidRDefault="00334585">
            <w:pPr>
              <w:keepNext/>
              <w:keepLines/>
              <w:spacing w:after="0"/>
              <w:jc w:val="center"/>
              <w:rPr>
                <w:ins w:id="1822" w:author="MK" w:date="2021-08-06T16:36:00Z"/>
                <w:rFonts w:ascii="Arial" w:eastAsia="SimSun" w:hAnsi="Arial" w:cs="Arial"/>
                <w:sz w:val="18"/>
                <w:szCs w:val="18"/>
              </w:rPr>
            </w:pPr>
            <w:ins w:id="1823" w:author="MK" w:date="2021-08-06T16:36:00Z">
              <w:r>
                <w:rPr>
                  <w:rFonts w:ascii="Arial" w:eastAsia="SimSun" w:hAnsi="Arial" w:cs="Arial"/>
                  <w:sz w:val="18"/>
                  <w:szCs w:val="18"/>
                </w:rPr>
                <w:t>NOTE 6</w:t>
              </w:r>
            </w:ins>
          </w:p>
        </w:tc>
      </w:tr>
      <w:tr w:rsidR="00334585" w14:paraId="4BEBC0A0"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0188248" w14:textId="77777777" w:rsidR="00334585" w:rsidRDefault="00334585">
            <w:pPr>
              <w:keepNext/>
              <w:keepLines/>
              <w:spacing w:after="0"/>
              <w:jc w:val="center"/>
              <w:rPr>
                <w:ins w:id="1824" w:author="MK" w:date="2021-08-06T16:36:00Z"/>
                <w:rFonts w:ascii="Arial" w:eastAsia="SimSun" w:hAnsi="Arial" w:cs="Arial"/>
                <w:sz w:val="18"/>
                <w:szCs w:val="18"/>
              </w:rPr>
            </w:pPr>
            <w:ins w:id="1825" w:author="MK" w:date="2021-08-06T16:36:00Z">
              <w:r>
                <w:rPr>
                  <w:rFonts w:ascii="Arial" w:eastAsia="SimSun" w:hAnsi="Arial" w:cs="Arial"/>
                  <w:sz w:val="18"/>
                  <w:szCs w:val="18"/>
                </w:rPr>
                <w:t>± [85+</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174ACA38" w14:textId="77777777" w:rsidR="00334585" w:rsidRDefault="00334585">
            <w:pPr>
              <w:keepNext/>
              <w:keepLines/>
              <w:spacing w:after="0"/>
              <w:jc w:val="center"/>
              <w:rPr>
                <w:ins w:id="1826"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2B3C7374" w14:textId="77777777" w:rsidR="00334585" w:rsidRDefault="00334585">
            <w:pPr>
              <w:keepNext/>
              <w:keepLines/>
              <w:spacing w:after="0"/>
              <w:jc w:val="center"/>
              <w:rPr>
                <w:ins w:id="1827" w:author="MK" w:date="2021-08-06T16:36:00Z"/>
                <w:rFonts w:ascii="Arial" w:eastAsia="SimSun" w:hAnsi="Arial" w:cs="Calibri"/>
                <w:sz w:val="18"/>
              </w:rPr>
            </w:pPr>
            <w:ins w:id="1828" w:author="MK" w:date="2021-08-06T16:36:00Z">
              <w:r>
                <w:rPr>
                  <w:rFonts w:ascii="Arial" w:eastAsia="SimSun" w:hAnsi="Arial" w:cs="Calibri"/>
                  <w:sz w:val="18"/>
                </w:rPr>
                <w:t>≥[48]</w:t>
              </w:r>
            </w:ins>
          </w:p>
        </w:tc>
        <w:tc>
          <w:tcPr>
            <w:tcW w:w="709" w:type="dxa"/>
            <w:tcBorders>
              <w:top w:val="single" w:sz="6" w:space="0" w:color="auto"/>
              <w:left w:val="single" w:sz="6" w:space="0" w:color="auto"/>
              <w:bottom w:val="nil"/>
              <w:right w:val="single" w:sz="4" w:space="0" w:color="auto"/>
            </w:tcBorders>
          </w:tcPr>
          <w:p w14:paraId="4925E9F4" w14:textId="77777777" w:rsidR="00334585" w:rsidRDefault="00334585">
            <w:pPr>
              <w:keepNext/>
              <w:keepLines/>
              <w:spacing w:after="0"/>
              <w:jc w:val="center"/>
              <w:rPr>
                <w:ins w:id="1829"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E8D140D" w14:textId="77777777" w:rsidR="00334585" w:rsidRDefault="00334585">
            <w:pPr>
              <w:keepNext/>
              <w:keepLines/>
              <w:spacing w:after="0"/>
              <w:jc w:val="center"/>
              <w:rPr>
                <w:ins w:id="1830" w:author="MK" w:date="2021-08-06T16:36:00Z"/>
                <w:rFonts w:ascii="Arial" w:eastAsia="SimSun" w:hAnsi="Arial" w:cs="Arial"/>
                <w:sz w:val="18"/>
                <w:szCs w:val="18"/>
              </w:rPr>
            </w:pPr>
            <w:ins w:id="1831"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15470B78" w14:textId="77777777" w:rsidR="00334585" w:rsidRDefault="00334585">
            <w:pPr>
              <w:keepNext/>
              <w:keepLines/>
              <w:spacing w:after="0"/>
              <w:jc w:val="center"/>
              <w:rPr>
                <w:ins w:id="1832" w:author="MK" w:date="2021-08-06T16:36:00Z"/>
                <w:rFonts w:ascii="Arial" w:eastAsia="SimSun" w:hAnsi="Arial" w:cs="Arial"/>
                <w:sz w:val="18"/>
                <w:szCs w:val="18"/>
              </w:rPr>
            </w:pPr>
            <w:ins w:id="1833"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618FBEC7" w14:textId="77777777" w:rsidR="00334585" w:rsidRDefault="00334585">
            <w:pPr>
              <w:keepNext/>
              <w:keepLines/>
              <w:spacing w:after="0"/>
              <w:jc w:val="center"/>
              <w:rPr>
                <w:ins w:id="1834" w:author="MK" w:date="2021-08-06T16:36:00Z"/>
                <w:rFonts w:ascii="Arial" w:eastAsia="SimSun" w:hAnsi="Arial" w:cs="Arial"/>
                <w:sz w:val="18"/>
                <w:szCs w:val="18"/>
              </w:rPr>
            </w:pPr>
            <w:ins w:id="1835"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6296BD5F" w14:textId="77777777" w:rsidR="00334585" w:rsidRDefault="00334585">
            <w:pPr>
              <w:keepNext/>
              <w:keepLines/>
              <w:spacing w:after="0"/>
              <w:jc w:val="center"/>
              <w:rPr>
                <w:ins w:id="1836" w:author="MK" w:date="2021-08-06T16:36:00Z"/>
                <w:rFonts w:ascii="Arial" w:eastAsia="SimSun" w:hAnsi="Arial" w:cs="Arial"/>
                <w:sz w:val="18"/>
                <w:szCs w:val="18"/>
              </w:rPr>
            </w:pPr>
            <w:ins w:id="1837" w:author="MK" w:date="2021-08-06T16:36:00Z">
              <w:r>
                <w:rPr>
                  <w:rFonts w:ascii="Arial" w:eastAsia="SimSun" w:hAnsi="Arial" w:cs="Arial"/>
                  <w:sz w:val="18"/>
                  <w:szCs w:val="18"/>
                </w:rPr>
                <w:t>NOTE 6</w:t>
              </w:r>
            </w:ins>
          </w:p>
        </w:tc>
      </w:tr>
      <w:tr w:rsidR="00334585" w14:paraId="536461AB"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E498F2C" w14:textId="77777777" w:rsidR="00334585" w:rsidRDefault="00334585">
            <w:pPr>
              <w:keepNext/>
              <w:keepLines/>
              <w:spacing w:after="0"/>
              <w:jc w:val="center"/>
              <w:rPr>
                <w:ins w:id="1838" w:author="MK" w:date="2021-08-06T16:36:00Z"/>
                <w:rFonts w:ascii="Arial" w:eastAsia="SimSun" w:hAnsi="Arial" w:cs="Arial"/>
                <w:sz w:val="18"/>
                <w:szCs w:val="18"/>
              </w:rPr>
            </w:pPr>
            <w:ins w:id="1839" w:author="MK" w:date="2021-08-06T16:36:00Z">
              <w:r>
                <w:rPr>
                  <w:rFonts w:ascii="Arial" w:eastAsia="SimSun" w:hAnsi="Arial" w:cs="Arial"/>
                  <w:sz w:val="18"/>
                  <w:szCs w:val="18"/>
                </w:rPr>
                <w:t>± [44+</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nil"/>
              <w:left w:val="single" w:sz="6" w:space="0" w:color="auto"/>
              <w:bottom w:val="nil"/>
              <w:right w:val="single" w:sz="6" w:space="0" w:color="auto"/>
            </w:tcBorders>
            <w:vAlign w:val="center"/>
          </w:tcPr>
          <w:p w14:paraId="570644AE" w14:textId="77777777" w:rsidR="00334585" w:rsidRDefault="00334585">
            <w:pPr>
              <w:keepNext/>
              <w:keepLines/>
              <w:spacing w:after="0"/>
              <w:jc w:val="center"/>
              <w:rPr>
                <w:ins w:id="1840"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26859BCF" w14:textId="77777777" w:rsidR="00334585" w:rsidRDefault="00334585">
            <w:pPr>
              <w:keepNext/>
              <w:keepLines/>
              <w:spacing w:after="0"/>
              <w:jc w:val="center"/>
              <w:rPr>
                <w:ins w:id="1841" w:author="MK" w:date="2021-08-06T16:36:00Z"/>
                <w:rFonts w:ascii="Arial" w:eastAsia="SimSun" w:hAnsi="Arial" w:cs="Arial"/>
                <w:sz w:val="18"/>
                <w:szCs w:val="18"/>
              </w:rPr>
            </w:pPr>
            <w:ins w:id="1842" w:author="MK" w:date="2021-08-06T16:36:00Z">
              <w:r>
                <w:rPr>
                  <w:rFonts w:ascii="Arial" w:eastAsia="SimSun" w:hAnsi="Arial" w:cs="Calibri"/>
                  <w:sz w:val="18"/>
                </w:rPr>
                <w:t>≥[132]</w:t>
              </w:r>
            </w:ins>
          </w:p>
        </w:tc>
        <w:tc>
          <w:tcPr>
            <w:tcW w:w="709" w:type="dxa"/>
            <w:tcBorders>
              <w:top w:val="nil"/>
              <w:left w:val="single" w:sz="6" w:space="0" w:color="auto"/>
              <w:bottom w:val="nil"/>
              <w:right w:val="single" w:sz="4" w:space="0" w:color="auto"/>
            </w:tcBorders>
          </w:tcPr>
          <w:p w14:paraId="6EB70A72" w14:textId="77777777" w:rsidR="00334585" w:rsidRDefault="00334585">
            <w:pPr>
              <w:keepNext/>
              <w:keepLines/>
              <w:spacing w:after="0"/>
              <w:jc w:val="center"/>
              <w:rPr>
                <w:ins w:id="1843"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7F18A4BB" w14:textId="77777777" w:rsidR="00334585" w:rsidRDefault="00334585">
            <w:pPr>
              <w:keepNext/>
              <w:keepLines/>
              <w:spacing w:after="0"/>
              <w:jc w:val="center"/>
              <w:rPr>
                <w:ins w:id="1844" w:author="MK" w:date="2021-08-06T16:36:00Z"/>
                <w:rFonts w:ascii="Arial" w:eastAsia="SimSun" w:hAnsi="Arial" w:cs="Arial"/>
                <w:sz w:val="18"/>
                <w:szCs w:val="18"/>
              </w:rPr>
            </w:pPr>
            <w:ins w:id="1845"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6F749ABC" w14:textId="77777777" w:rsidR="00334585" w:rsidRDefault="00334585">
            <w:pPr>
              <w:keepNext/>
              <w:keepLines/>
              <w:spacing w:after="0"/>
              <w:jc w:val="center"/>
              <w:rPr>
                <w:ins w:id="1846" w:author="MK" w:date="2021-08-06T16:36:00Z"/>
                <w:rFonts w:ascii="Arial" w:eastAsia="SimSun" w:hAnsi="Arial" w:cs="Arial"/>
                <w:sz w:val="18"/>
                <w:szCs w:val="18"/>
              </w:rPr>
            </w:pPr>
            <w:ins w:id="1847"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6761016D" w14:textId="77777777" w:rsidR="00334585" w:rsidRDefault="00334585">
            <w:pPr>
              <w:keepNext/>
              <w:keepLines/>
              <w:spacing w:after="0"/>
              <w:jc w:val="center"/>
              <w:rPr>
                <w:ins w:id="1848" w:author="MK" w:date="2021-08-06T16:36:00Z"/>
                <w:rFonts w:ascii="Arial" w:eastAsia="SimSun" w:hAnsi="Arial" w:cs="Arial"/>
                <w:sz w:val="18"/>
                <w:szCs w:val="18"/>
              </w:rPr>
            </w:pPr>
            <w:ins w:id="1849"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0F80986E" w14:textId="77777777" w:rsidR="00334585" w:rsidRDefault="00334585">
            <w:pPr>
              <w:keepNext/>
              <w:keepLines/>
              <w:spacing w:after="0"/>
              <w:jc w:val="center"/>
              <w:rPr>
                <w:ins w:id="1850" w:author="MK" w:date="2021-08-06T16:36:00Z"/>
                <w:rFonts w:ascii="Arial" w:eastAsia="SimSun" w:hAnsi="Arial" w:cs="Arial"/>
                <w:sz w:val="18"/>
                <w:szCs w:val="18"/>
              </w:rPr>
            </w:pPr>
            <w:ins w:id="1851" w:author="MK" w:date="2021-08-06T16:36:00Z">
              <w:r>
                <w:rPr>
                  <w:rFonts w:ascii="Arial" w:eastAsia="SimSun" w:hAnsi="Arial" w:cs="Arial"/>
                  <w:sz w:val="18"/>
                  <w:szCs w:val="18"/>
                </w:rPr>
                <w:t>NOTE 6</w:t>
              </w:r>
            </w:ins>
          </w:p>
        </w:tc>
      </w:tr>
      <w:tr w:rsidR="00334585" w14:paraId="3D84847F"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4D03AF51" w14:textId="77777777" w:rsidR="00334585" w:rsidRDefault="00334585">
            <w:pPr>
              <w:keepNext/>
              <w:keepLines/>
              <w:spacing w:after="0"/>
              <w:jc w:val="center"/>
              <w:rPr>
                <w:ins w:id="1852" w:author="MK" w:date="2021-08-06T16:36:00Z"/>
                <w:rFonts w:ascii="Arial" w:eastAsia="SimSun" w:hAnsi="Arial" w:cs="Arial"/>
                <w:sz w:val="18"/>
                <w:szCs w:val="18"/>
              </w:rPr>
            </w:pPr>
            <w:ins w:id="1853" w:author="MK" w:date="2021-08-06T16:36:00Z">
              <w:r>
                <w:rPr>
                  <w:rFonts w:ascii="Arial" w:eastAsia="SimSun" w:hAnsi="Arial" w:cs="Arial"/>
                  <w:sz w:val="18"/>
                  <w:szCs w:val="18"/>
                </w:rPr>
                <w:t>± [139+</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21699A3C" w14:textId="77777777" w:rsidR="00334585" w:rsidRDefault="00334585">
            <w:pPr>
              <w:spacing w:after="0"/>
              <w:rPr>
                <w:ins w:id="1854"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B4EA12C" w14:textId="77777777" w:rsidR="00334585" w:rsidRDefault="00334585">
            <w:pPr>
              <w:keepNext/>
              <w:keepLines/>
              <w:spacing w:after="0"/>
              <w:jc w:val="center"/>
              <w:rPr>
                <w:ins w:id="1855" w:author="MK" w:date="2021-08-06T16:36:00Z"/>
                <w:rFonts w:ascii="Arial" w:eastAsia="SimSun" w:hAnsi="Arial" w:cs="Arial"/>
                <w:sz w:val="18"/>
                <w:szCs w:val="18"/>
              </w:rPr>
            </w:pPr>
            <w:ins w:id="1856" w:author="MK" w:date="2021-08-06T16:36:00Z">
              <w:r>
                <w:rPr>
                  <w:rFonts w:ascii="Arial" w:eastAsia="SimSun" w:hAnsi="Arial" w:cs="Calibri"/>
                  <w:sz w:val="18"/>
                </w:rPr>
                <w:t>≥[</w:t>
              </w:r>
              <w:r>
                <w:rPr>
                  <w:rFonts w:ascii="Arial" w:eastAsia="SimSun" w:hAnsi="Arial"/>
                  <w:sz w:val="18"/>
                </w:rPr>
                <w:t>24]</w:t>
              </w:r>
            </w:ins>
          </w:p>
        </w:tc>
        <w:tc>
          <w:tcPr>
            <w:tcW w:w="709" w:type="dxa"/>
            <w:tcBorders>
              <w:top w:val="single" w:sz="6" w:space="0" w:color="auto"/>
              <w:left w:val="single" w:sz="6" w:space="0" w:color="auto"/>
              <w:bottom w:val="nil"/>
              <w:right w:val="single" w:sz="4" w:space="0" w:color="auto"/>
            </w:tcBorders>
            <w:hideMark/>
          </w:tcPr>
          <w:p w14:paraId="428A09B9" w14:textId="77777777" w:rsidR="00334585" w:rsidRDefault="00334585">
            <w:pPr>
              <w:keepNext/>
              <w:keepLines/>
              <w:spacing w:after="0"/>
              <w:jc w:val="center"/>
              <w:rPr>
                <w:ins w:id="1857" w:author="MK" w:date="2021-08-06T16:36:00Z"/>
                <w:rFonts w:ascii="Arial" w:eastAsia="SimSun" w:hAnsi="Arial" w:cs="Arial"/>
                <w:sz w:val="18"/>
                <w:szCs w:val="18"/>
              </w:rPr>
            </w:pPr>
            <w:ins w:id="1858" w:author="MK" w:date="2021-08-06T16:36:00Z">
              <w:r>
                <w:rPr>
                  <w:rFonts w:ascii="Arial" w:eastAsia="SimSun" w:hAnsi="Arial" w:cs="Arial"/>
                  <w:sz w:val="18"/>
                  <w:szCs w:val="18"/>
                </w:rPr>
                <w:t>60</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44A3D80C" w14:textId="77777777" w:rsidR="00334585" w:rsidRDefault="00334585">
            <w:pPr>
              <w:keepNext/>
              <w:keepLines/>
              <w:spacing w:after="0"/>
              <w:jc w:val="center"/>
              <w:rPr>
                <w:ins w:id="1859" w:author="MK" w:date="2021-08-06T16:36:00Z"/>
                <w:rFonts w:ascii="Arial" w:eastAsia="SimSun" w:hAnsi="Arial" w:cs="Arial"/>
                <w:sz w:val="18"/>
                <w:szCs w:val="18"/>
              </w:rPr>
            </w:pPr>
            <w:ins w:id="1860" w:author="MK" w:date="2021-08-06T16:36:00Z">
              <w:r>
                <w:rPr>
                  <w:rFonts w:ascii="Arial" w:eastAsia="SimSun" w:hAnsi="Arial" w:cs="Arial"/>
                  <w:sz w:val="18"/>
                  <w:szCs w:val="18"/>
                </w:rPr>
                <w:t>≥[4]</w:t>
              </w:r>
            </w:ins>
          </w:p>
        </w:tc>
        <w:tc>
          <w:tcPr>
            <w:tcW w:w="2268" w:type="dxa"/>
            <w:tcBorders>
              <w:top w:val="single" w:sz="6" w:space="0" w:color="auto"/>
              <w:left w:val="single" w:sz="4" w:space="0" w:color="auto"/>
              <w:bottom w:val="single" w:sz="6" w:space="0" w:color="auto"/>
              <w:right w:val="single" w:sz="4" w:space="0" w:color="auto"/>
            </w:tcBorders>
            <w:hideMark/>
          </w:tcPr>
          <w:p w14:paraId="5CA41608" w14:textId="77777777" w:rsidR="00334585" w:rsidRDefault="00334585">
            <w:pPr>
              <w:keepNext/>
              <w:keepLines/>
              <w:spacing w:after="0"/>
              <w:jc w:val="center"/>
              <w:rPr>
                <w:ins w:id="1861" w:author="MK" w:date="2021-08-06T16:36:00Z"/>
                <w:rFonts w:ascii="Arial" w:eastAsia="SimSun" w:hAnsi="Arial" w:cs="Arial"/>
                <w:sz w:val="18"/>
                <w:szCs w:val="18"/>
              </w:rPr>
            </w:pPr>
            <w:ins w:id="1862"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1DEE0A4C" w14:textId="77777777" w:rsidR="00334585" w:rsidRDefault="00334585">
            <w:pPr>
              <w:keepNext/>
              <w:keepLines/>
              <w:spacing w:after="0"/>
              <w:jc w:val="center"/>
              <w:rPr>
                <w:ins w:id="1863" w:author="MK" w:date="2021-08-06T16:36:00Z"/>
                <w:rFonts w:ascii="Arial" w:eastAsia="SimSun" w:hAnsi="Arial" w:cs="Arial"/>
                <w:sz w:val="18"/>
                <w:szCs w:val="18"/>
              </w:rPr>
            </w:pPr>
            <w:ins w:id="1864"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500DD3D5" w14:textId="77777777" w:rsidR="00334585" w:rsidRDefault="00334585">
            <w:pPr>
              <w:keepNext/>
              <w:keepLines/>
              <w:spacing w:after="0"/>
              <w:jc w:val="center"/>
              <w:rPr>
                <w:ins w:id="1865" w:author="MK" w:date="2021-08-06T16:36:00Z"/>
                <w:rFonts w:ascii="Arial" w:eastAsia="SimSun" w:hAnsi="Arial" w:cs="Arial"/>
                <w:sz w:val="18"/>
                <w:szCs w:val="18"/>
              </w:rPr>
            </w:pPr>
            <w:ins w:id="1866" w:author="MK" w:date="2021-08-06T16:36:00Z">
              <w:r>
                <w:rPr>
                  <w:rFonts w:ascii="Arial" w:eastAsia="SimSun" w:hAnsi="Arial" w:cs="Arial"/>
                  <w:sz w:val="18"/>
                  <w:szCs w:val="18"/>
                </w:rPr>
                <w:t>NOTE 6</w:t>
              </w:r>
            </w:ins>
          </w:p>
        </w:tc>
      </w:tr>
      <w:tr w:rsidR="00334585" w14:paraId="65CCE133"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FDBC81E" w14:textId="77777777" w:rsidR="00334585" w:rsidRDefault="00334585">
            <w:pPr>
              <w:keepNext/>
              <w:keepLines/>
              <w:spacing w:after="0"/>
              <w:jc w:val="center"/>
              <w:rPr>
                <w:ins w:id="1867" w:author="MK" w:date="2021-08-06T16:36:00Z"/>
                <w:rFonts w:ascii="Arial" w:eastAsia="SimSun" w:hAnsi="Arial" w:cs="Arial"/>
                <w:sz w:val="18"/>
                <w:szCs w:val="18"/>
              </w:rPr>
            </w:pPr>
            <w:ins w:id="1868" w:author="MK" w:date="2021-08-06T16:36:00Z">
              <w:r>
                <w:rPr>
                  <w:rFonts w:ascii="Arial" w:eastAsia="SimSun" w:hAnsi="Arial" w:cs="Arial"/>
                  <w:sz w:val="18"/>
                  <w:szCs w:val="18"/>
                </w:rPr>
                <w:t>± [46+</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4D98E16B" w14:textId="77777777" w:rsidR="00334585" w:rsidRDefault="00334585">
            <w:pPr>
              <w:keepNext/>
              <w:keepLines/>
              <w:spacing w:after="0"/>
              <w:jc w:val="center"/>
              <w:rPr>
                <w:ins w:id="1869"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7D0C9A63" w14:textId="77777777" w:rsidR="00334585" w:rsidRDefault="00334585">
            <w:pPr>
              <w:keepNext/>
              <w:keepLines/>
              <w:spacing w:after="0"/>
              <w:jc w:val="center"/>
              <w:rPr>
                <w:ins w:id="1870" w:author="MK" w:date="2021-08-06T16:36:00Z"/>
                <w:rFonts w:ascii="Arial" w:eastAsia="SimSun" w:hAnsi="Arial" w:cs="Arial"/>
                <w:sz w:val="18"/>
                <w:szCs w:val="18"/>
              </w:rPr>
            </w:pPr>
            <w:ins w:id="1871" w:author="MK" w:date="2021-08-06T16:36:00Z">
              <w:r>
                <w:rPr>
                  <w:rFonts w:ascii="Arial" w:eastAsia="SimSun" w:hAnsi="Arial" w:cs="Calibri"/>
                  <w:sz w:val="18"/>
                </w:rPr>
                <w:t>≥</w:t>
              </w:r>
              <w:r>
                <w:rPr>
                  <w:rFonts w:ascii="Arial" w:eastAsia="SimSun" w:hAnsi="Arial"/>
                  <w:sz w:val="18"/>
                  <w:lang w:eastAsia="zh-CN"/>
                </w:rPr>
                <w:t xml:space="preserve"> [64]</w:t>
              </w:r>
            </w:ins>
          </w:p>
        </w:tc>
        <w:tc>
          <w:tcPr>
            <w:tcW w:w="709" w:type="dxa"/>
            <w:tcBorders>
              <w:top w:val="nil"/>
              <w:left w:val="single" w:sz="6" w:space="0" w:color="auto"/>
              <w:bottom w:val="nil"/>
              <w:right w:val="single" w:sz="4" w:space="0" w:color="auto"/>
            </w:tcBorders>
          </w:tcPr>
          <w:p w14:paraId="678BC3F8" w14:textId="77777777" w:rsidR="00334585" w:rsidRDefault="00334585">
            <w:pPr>
              <w:keepNext/>
              <w:keepLines/>
              <w:spacing w:after="0"/>
              <w:jc w:val="center"/>
              <w:rPr>
                <w:ins w:id="1872"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77E9F29B" w14:textId="77777777" w:rsidR="00334585" w:rsidRDefault="00334585">
            <w:pPr>
              <w:keepNext/>
              <w:keepLines/>
              <w:spacing w:after="0"/>
              <w:jc w:val="center"/>
              <w:rPr>
                <w:ins w:id="1873" w:author="MK" w:date="2021-08-06T16:36:00Z"/>
                <w:rFonts w:ascii="Arial" w:eastAsia="SimSun" w:hAnsi="Arial" w:cs="Arial"/>
                <w:sz w:val="18"/>
                <w:szCs w:val="18"/>
              </w:rPr>
            </w:pPr>
            <w:ins w:id="1874"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650D2BA1" w14:textId="77777777" w:rsidR="00334585" w:rsidRDefault="00334585">
            <w:pPr>
              <w:keepNext/>
              <w:keepLines/>
              <w:spacing w:after="0"/>
              <w:jc w:val="center"/>
              <w:rPr>
                <w:ins w:id="1875" w:author="MK" w:date="2021-08-06T16:36:00Z"/>
                <w:rFonts w:ascii="Arial" w:eastAsia="SimSun" w:hAnsi="Arial" w:cs="Arial"/>
                <w:sz w:val="18"/>
                <w:szCs w:val="18"/>
              </w:rPr>
            </w:pPr>
            <w:ins w:id="1876"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454F9B20" w14:textId="77777777" w:rsidR="00334585" w:rsidRDefault="00334585">
            <w:pPr>
              <w:keepNext/>
              <w:keepLines/>
              <w:spacing w:after="0"/>
              <w:jc w:val="center"/>
              <w:rPr>
                <w:ins w:id="1877" w:author="MK" w:date="2021-08-06T16:36:00Z"/>
                <w:rFonts w:ascii="Arial" w:eastAsia="SimSun" w:hAnsi="Arial" w:cs="Arial"/>
                <w:sz w:val="18"/>
                <w:szCs w:val="18"/>
              </w:rPr>
            </w:pPr>
            <w:ins w:id="1878"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19FEFA16" w14:textId="77777777" w:rsidR="00334585" w:rsidRDefault="00334585">
            <w:pPr>
              <w:keepNext/>
              <w:keepLines/>
              <w:spacing w:after="0"/>
              <w:jc w:val="center"/>
              <w:rPr>
                <w:ins w:id="1879" w:author="MK" w:date="2021-08-06T16:36:00Z"/>
                <w:rFonts w:ascii="Arial" w:eastAsia="SimSun" w:hAnsi="Arial" w:cs="Arial"/>
                <w:sz w:val="18"/>
                <w:szCs w:val="18"/>
              </w:rPr>
            </w:pPr>
            <w:ins w:id="1880" w:author="MK" w:date="2021-08-06T16:36:00Z">
              <w:r>
                <w:rPr>
                  <w:rFonts w:ascii="Arial" w:eastAsia="SimSun" w:hAnsi="Arial" w:cs="Arial"/>
                  <w:sz w:val="18"/>
                  <w:szCs w:val="18"/>
                </w:rPr>
                <w:t>NOTE 6</w:t>
              </w:r>
            </w:ins>
          </w:p>
        </w:tc>
      </w:tr>
      <w:tr w:rsidR="00334585" w14:paraId="370D3835"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7FE85F1B" w14:textId="77777777" w:rsidR="00334585" w:rsidRDefault="00334585">
            <w:pPr>
              <w:keepNext/>
              <w:keepLines/>
              <w:spacing w:after="0"/>
              <w:jc w:val="center"/>
              <w:rPr>
                <w:ins w:id="1881" w:author="MK" w:date="2021-08-06T16:36:00Z"/>
                <w:rFonts w:ascii="Arial" w:eastAsia="SimSun" w:hAnsi="Arial" w:cs="Arial"/>
                <w:sz w:val="18"/>
                <w:szCs w:val="18"/>
              </w:rPr>
            </w:pPr>
            <w:ins w:id="1882" w:author="MK" w:date="2021-08-06T16:36:00Z">
              <w:r>
                <w:rPr>
                  <w:rFonts w:ascii="Arial" w:eastAsia="SimSun" w:hAnsi="Arial" w:cs="Arial"/>
                  <w:sz w:val="18"/>
                  <w:szCs w:val="18"/>
                </w:rPr>
                <w:t>± [30+</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nil"/>
              <w:left w:val="single" w:sz="6" w:space="0" w:color="auto"/>
              <w:bottom w:val="nil"/>
              <w:right w:val="single" w:sz="6" w:space="0" w:color="auto"/>
            </w:tcBorders>
            <w:vAlign w:val="center"/>
          </w:tcPr>
          <w:p w14:paraId="10957923" w14:textId="77777777" w:rsidR="00334585" w:rsidRDefault="00334585">
            <w:pPr>
              <w:keepNext/>
              <w:keepLines/>
              <w:spacing w:after="0"/>
              <w:jc w:val="center"/>
              <w:rPr>
                <w:ins w:id="1883" w:author="MK" w:date="2021-08-06T16:36: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5154DD99" w14:textId="77777777" w:rsidR="00334585" w:rsidRDefault="00334585">
            <w:pPr>
              <w:keepNext/>
              <w:keepLines/>
              <w:spacing w:after="0"/>
              <w:jc w:val="center"/>
              <w:rPr>
                <w:ins w:id="1884" w:author="MK" w:date="2021-08-06T16:36:00Z"/>
                <w:rFonts w:ascii="Arial" w:eastAsia="SimSun" w:hAnsi="Arial" w:cs="Arial"/>
                <w:sz w:val="18"/>
                <w:szCs w:val="18"/>
              </w:rPr>
            </w:pPr>
            <w:ins w:id="1885" w:author="MK" w:date="2021-08-06T16:36:00Z">
              <w:r>
                <w:rPr>
                  <w:rFonts w:ascii="Arial" w:eastAsia="SimSun" w:hAnsi="Arial" w:cs="Calibri"/>
                  <w:sz w:val="18"/>
                </w:rPr>
                <w:t>≥</w:t>
              </w:r>
              <w:r>
                <w:rPr>
                  <w:rFonts w:ascii="Arial" w:eastAsia="SimSun" w:hAnsi="Arial"/>
                  <w:sz w:val="18"/>
                  <w:lang w:eastAsia="zh-CN"/>
                </w:rPr>
                <w:t xml:space="preserve"> [132]</w:t>
              </w:r>
            </w:ins>
          </w:p>
        </w:tc>
        <w:tc>
          <w:tcPr>
            <w:tcW w:w="709" w:type="dxa"/>
            <w:tcBorders>
              <w:top w:val="nil"/>
              <w:left w:val="single" w:sz="6" w:space="0" w:color="auto"/>
              <w:bottom w:val="nil"/>
              <w:right w:val="single" w:sz="4" w:space="0" w:color="auto"/>
            </w:tcBorders>
          </w:tcPr>
          <w:p w14:paraId="3FC62507" w14:textId="77777777" w:rsidR="00334585" w:rsidRDefault="00334585">
            <w:pPr>
              <w:keepNext/>
              <w:keepLines/>
              <w:spacing w:after="0"/>
              <w:jc w:val="center"/>
              <w:rPr>
                <w:ins w:id="1886" w:author="MK" w:date="2021-08-06T16:36: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2F874D58" w14:textId="77777777" w:rsidR="00334585" w:rsidRDefault="00334585">
            <w:pPr>
              <w:keepNext/>
              <w:keepLines/>
              <w:spacing w:after="0"/>
              <w:jc w:val="center"/>
              <w:rPr>
                <w:ins w:id="1887" w:author="MK" w:date="2021-08-06T16:36:00Z"/>
                <w:rFonts w:ascii="Arial" w:eastAsia="SimSun" w:hAnsi="Arial" w:cs="Arial"/>
                <w:sz w:val="18"/>
                <w:szCs w:val="18"/>
              </w:rPr>
            </w:pPr>
            <w:ins w:id="1888" w:author="MK" w:date="2021-08-06T16:36:00Z">
              <w:r>
                <w:rPr>
                  <w:rFonts w:ascii="Arial" w:eastAsia="SimSun" w:hAnsi="Arial" w:cs="Arial"/>
                  <w:sz w:val="18"/>
                  <w:szCs w:val="18"/>
                </w:rPr>
                <w:t>≥[1]</w:t>
              </w:r>
            </w:ins>
          </w:p>
        </w:tc>
        <w:tc>
          <w:tcPr>
            <w:tcW w:w="2268" w:type="dxa"/>
            <w:tcBorders>
              <w:top w:val="single" w:sz="6" w:space="0" w:color="auto"/>
              <w:left w:val="single" w:sz="4" w:space="0" w:color="auto"/>
              <w:bottom w:val="single" w:sz="6" w:space="0" w:color="auto"/>
              <w:right w:val="single" w:sz="4" w:space="0" w:color="auto"/>
            </w:tcBorders>
            <w:hideMark/>
          </w:tcPr>
          <w:p w14:paraId="74AEED9A" w14:textId="77777777" w:rsidR="00334585" w:rsidRDefault="00334585">
            <w:pPr>
              <w:keepNext/>
              <w:keepLines/>
              <w:spacing w:after="0"/>
              <w:jc w:val="center"/>
              <w:rPr>
                <w:ins w:id="1889" w:author="MK" w:date="2021-08-06T16:36:00Z"/>
                <w:rFonts w:ascii="Arial" w:eastAsia="SimSun" w:hAnsi="Arial" w:cs="Arial"/>
                <w:sz w:val="18"/>
                <w:szCs w:val="18"/>
              </w:rPr>
            </w:pPr>
            <w:ins w:id="1890" w:author="MK" w:date="2021-08-06T16:36: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5DE1578" w14:textId="77777777" w:rsidR="00334585" w:rsidRDefault="00334585">
            <w:pPr>
              <w:keepNext/>
              <w:keepLines/>
              <w:spacing w:after="0"/>
              <w:jc w:val="center"/>
              <w:rPr>
                <w:ins w:id="1891" w:author="MK" w:date="2021-08-06T16:36:00Z"/>
                <w:rFonts w:ascii="Arial" w:eastAsia="SimSun" w:hAnsi="Arial" w:cs="Arial"/>
                <w:sz w:val="18"/>
                <w:szCs w:val="18"/>
              </w:rPr>
            </w:pPr>
            <w:ins w:id="1892" w:author="MK" w:date="2021-08-06T16:36:00Z">
              <w:r>
                <w:rPr>
                  <w:rFonts w:ascii="Arial" w:eastAsia="SimSun" w:hAnsi="Arial" w:cs="Arial"/>
                  <w:sz w:val="18"/>
                  <w:szCs w:val="18"/>
                </w:rPr>
                <w:t>NOTE 6</w:t>
              </w:r>
            </w:ins>
          </w:p>
        </w:tc>
        <w:tc>
          <w:tcPr>
            <w:tcW w:w="1124" w:type="dxa"/>
            <w:tcBorders>
              <w:top w:val="single" w:sz="6" w:space="0" w:color="auto"/>
              <w:left w:val="single" w:sz="4" w:space="0" w:color="auto"/>
              <w:bottom w:val="single" w:sz="6" w:space="0" w:color="auto"/>
              <w:right w:val="single" w:sz="4" w:space="0" w:color="auto"/>
            </w:tcBorders>
            <w:hideMark/>
          </w:tcPr>
          <w:p w14:paraId="63EA856B" w14:textId="77777777" w:rsidR="00334585" w:rsidRDefault="00334585">
            <w:pPr>
              <w:keepNext/>
              <w:keepLines/>
              <w:spacing w:after="0"/>
              <w:jc w:val="center"/>
              <w:rPr>
                <w:ins w:id="1893" w:author="MK" w:date="2021-08-06T16:36:00Z"/>
                <w:rFonts w:ascii="Arial" w:eastAsia="SimSun" w:hAnsi="Arial" w:cs="Arial"/>
                <w:sz w:val="18"/>
                <w:szCs w:val="18"/>
              </w:rPr>
            </w:pPr>
            <w:ins w:id="1894" w:author="MK" w:date="2021-08-06T16:36:00Z">
              <w:r>
                <w:rPr>
                  <w:rFonts w:ascii="Arial" w:eastAsia="SimSun" w:hAnsi="Arial" w:cs="Arial"/>
                  <w:sz w:val="18"/>
                  <w:szCs w:val="18"/>
                </w:rPr>
                <w:t>NOTE 6</w:t>
              </w:r>
            </w:ins>
          </w:p>
        </w:tc>
      </w:tr>
      <w:tr w:rsidR="00334585" w14:paraId="09A71CBA" w14:textId="77777777" w:rsidTr="00334585">
        <w:trPr>
          <w:jc w:val="center"/>
        </w:trPr>
        <w:tc>
          <w:tcPr>
            <w:tcW w:w="10206" w:type="dxa"/>
            <w:gridSpan w:val="8"/>
            <w:tcBorders>
              <w:top w:val="single" w:sz="6" w:space="0" w:color="auto"/>
              <w:left w:val="single" w:sz="4" w:space="0" w:color="auto"/>
              <w:bottom w:val="single" w:sz="4" w:space="0" w:color="auto"/>
              <w:right w:val="single" w:sz="4" w:space="0" w:color="auto"/>
            </w:tcBorders>
            <w:hideMark/>
          </w:tcPr>
          <w:p w14:paraId="11321708" w14:textId="77777777" w:rsidR="00334585" w:rsidRDefault="00334585">
            <w:pPr>
              <w:keepNext/>
              <w:keepLines/>
              <w:spacing w:after="0"/>
              <w:ind w:left="851" w:hanging="851"/>
              <w:rPr>
                <w:ins w:id="1895" w:author="MK" w:date="2021-08-06T16:36:00Z"/>
                <w:rFonts w:ascii="Arial" w:eastAsia="SimSun" w:hAnsi="Arial"/>
                <w:sz w:val="18"/>
              </w:rPr>
            </w:pPr>
            <w:ins w:id="1896" w:author="MK" w:date="2021-08-06T16:36: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1:</w:t>
              </w:r>
              <w:r>
                <w:rPr>
                  <w:rFonts w:ascii="Arial" w:eastAsia="SimSun" w:hAnsi="Arial"/>
                  <w:sz w:val="18"/>
                </w:rPr>
                <w:tab/>
                <w:t>This minimum Io condition is expressed as the average Io per RE over all REs in an OFDM symbol.</w:t>
              </w:r>
            </w:ins>
          </w:p>
          <w:p w14:paraId="49AA5636" w14:textId="77777777" w:rsidR="00334585" w:rsidRDefault="00334585">
            <w:pPr>
              <w:keepNext/>
              <w:keepLines/>
              <w:spacing w:after="0"/>
              <w:ind w:left="851" w:hanging="851"/>
              <w:rPr>
                <w:ins w:id="1897" w:author="MK" w:date="2021-08-06T16:36:00Z"/>
                <w:rFonts w:ascii="Arial" w:eastAsia="SimSun" w:hAnsi="Arial"/>
                <w:sz w:val="18"/>
              </w:rPr>
            </w:pPr>
            <w:ins w:id="1898" w:author="MK" w:date="2021-08-06T16:36:00Z">
              <w:r>
                <w:rPr>
                  <w:rFonts w:ascii="Arial" w:eastAsia="SimSun" w:hAnsi="Arial"/>
                  <w:sz w:val="18"/>
                </w:rPr>
                <w:t>NOTE 2:</w:t>
              </w:r>
              <w:r>
                <w:rPr>
                  <w:rFonts w:ascii="Arial" w:eastAsia="SimSun" w:hAnsi="Arial"/>
                  <w:sz w:val="18"/>
                </w:rPr>
                <w:tab/>
                <w:t>NR operating band groups are as defined in Section 3.5.</w:t>
              </w:r>
            </w:ins>
          </w:p>
          <w:p w14:paraId="26BA3A53" w14:textId="77777777" w:rsidR="00334585" w:rsidRDefault="00334585">
            <w:pPr>
              <w:keepNext/>
              <w:keepLines/>
              <w:spacing w:after="0"/>
              <w:ind w:left="851" w:hanging="851"/>
              <w:rPr>
                <w:ins w:id="1899" w:author="MK" w:date="2021-08-06T16:36:00Z"/>
                <w:rFonts w:ascii="Arial" w:eastAsia="SimSun" w:hAnsi="Arial"/>
                <w:sz w:val="18"/>
              </w:rPr>
            </w:pPr>
            <w:ins w:id="1900" w:author="MK" w:date="2021-08-06T16:36: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3:</w:t>
              </w:r>
              <w:r>
                <w:rPr>
                  <w:rFonts w:ascii="Arial" w:eastAsia="SimSun" w:hAnsi="Arial"/>
                  <w:sz w:val="18"/>
                </w:rPr>
                <w:tab/>
              </w:r>
            </w:ins>
            <m:oMath>
              <m:sSubSup>
                <m:sSubSupPr>
                  <m:ctrlPr>
                    <w:ins w:id="1901" w:author="MK" w:date="2021-08-06T16:36:00Z">
                      <w:rPr>
                        <w:rFonts w:ascii="Cambria Math" w:eastAsia="SimSun" w:hAnsi="Cambria Math"/>
                        <w:i/>
                        <w:sz w:val="18"/>
                        <w:szCs w:val="18"/>
                      </w:rPr>
                    </w:ins>
                  </m:ctrlPr>
                </m:sSubSupPr>
                <m:e>
                  <m:r>
                    <w:ins w:id="1902" w:author="MK" w:date="2021-08-06T16:36:00Z">
                      <w:rPr>
                        <w:rFonts w:ascii="Cambria Math" w:eastAsia="SimSun" w:hAnsi="Cambria Math"/>
                        <w:sz w:val="18"/>
                      </w:rPr>
                      <m:t>T</m:t>
                    </w:ins>
                  </m:r>
                </m:e>
                <m:sub>
                  <m:r>
                    <w:ins w:id="1903" w:author="MK" w:date="2021-08-06T16:36:00Z">
                      <m:rPr>
                        <m:sty m:val="p"/>
                      </m:rPr>
                      <w:rPr>
                        <w:rFonts w:ascii="Cambria Math" w:eastAsia="SimSun" w:hAnsi="Cambria Math"/>
                        <w:sz w:val="18"/>
                      </w:rPr>
                      <m:t>rep</m:t>
                    </w:ins>
                  </m:r>
                </m:sub>
                <m:sup>
                  <m:r>
                    <w:ins w:id="1904" w:author="MK" w:date="2021-08-06T16:36:00Z">
                      <m:rPr>
                        <m:sty m:val="p"/>
                      </m:rPr>
                      <w:rPr>
                        <w:rFonts w:ascii="Cambria Math" w:eastAsia="SimSun" w:hAnsi="Cambria Math"/>
                        <w:sz w:val="18"/>
                      </w:rPr>
                      <m:t>PRS</m:t>
                    </w:ins>
                  </m:r>
                </m:sup>
              </m:sSubSup>
              <m:r>
                <w:ins w:id="1905" w:author="MK" w:date="2021-08-06T16:36:00Z">
                  <w:rPr>
                    <w:rFonts w:ascii="Cambria Math" w:eastAsia="SimSun" w:hAnsi="Cambria Math"/>
                    <w:sz w:val="18"/>
                  </w:rPr>
                  <m:t xml:space="preserve">, </m:t>
                </w:ins>
              </m:r>
              <m:sSub>
                <m:sSubPr>
                  <m:ctrlPr>
                    <w:ins w:id="1906" w:author="MK" w:date="2021-08-06T16:36:00Z">
                      <w:rPr>
                        <w:rFonts w:ascii="Cambria Math" w:eastAsia="SimSun" w:hAnsi="Cambria Math"/>
                        <w:sz w:val="18"/>
                        <w:szCs w:val="18"/>
                      </w:rPr>
                    </w:ins>
                  </m:ctrlPr>
                </m:sSubPr>
                <m:e>
                  <m:r>
                    <w:ins w:id="1907" w:author="MK" w:date="2021-08-06T16:36:00Z">
                      <w:rPr>
                        <w:rFonts w:ascii="Cambria Math" w:eastAsia="SimSun" w:hAnsi="Cambria Math"/>
                        <w:sz w:val="18"/>
                      </w:rPr>
                      <m:t>L</m:t>
                    </w:ins>
                  </m:r>
                </m:e>
                <m:sub>
                  <m:r>
                    <w:ins w:id="1908" w:author="MK" w:date="2021-08-06T16:36:00Z">
                      <m:rPr>
                        <m:sty m:val="p"/>
                      </m:rPr>
                      <w:rPr>
                        <w:rFonts w:ascii="Cambria Math" w:eastAsia="SimSun" w:hAnsi="Cambria Math"/>
                        <w:sz w:val="18"/>
                      </w:rPr>
                      <m:t>PRS</m:t>
                    </w:ins>
                  </m:r>
                </m:sub>
              </m:sSub>
              <m:r>
                <w:ins w:id="1909" w:author="MK" w:date="2021-08-06T16:36:00Z">
                  <w:rPr>
                    <w:rFonts w:ascii="Cambria Math" w:eastAsia="SimSun" w:hAnsi="Cambria Math"/>
                    <w:sz w:val="18"/>
                  </w:rPr>
                  <m:t xml:space="preserve"> ,</m:t>
                </w:ins>
              </m:r>
              <m:sSubSup>
                <m:sSubSupPr>
                  <m:ctrlPr>
                    <w:ins w:id="1910" w:author="MK" w:date="2021-08-06T16:36:00Z">
                      <w:rPr>
                        <w:rFonts w:ascii="Cambria Math" w:eastAsia="SimSun" w:hAnsi="Cambria Math"/>
                        <w:i/>
                        <w:sz w:val="18"/>
                        <w:szCs w:val="18"/>
                      </w:rPr>
                    </w:ins>
                  </m:ctrlPr>
                </m:sSubSupPr>
                <m:e>
                  <m:r>
                    <w:ins w:id="1911" w:author="MK" w:date="2021-08-06T16:36:00Z">
                      <w:rPr>
                        <w:rFonts w:ascii="Cambria Math" w:eastAsia="SimSun" w:hAnsi="Cambria Math"/>
                        <w:sz w:val="18"/>
                      </w:rPr>
                      <m:t>K</m:t>
                    </w:ins>
                  </m:r>
                </m:e>
                <m:sub>
                  <m:r>
                    <w:ins w:id="1912" w:author="MK" w:date="2021-08-06T16:36:00Z">
                      <m:rPr>
                        <m:sty m:val="p"/>
                      </m:rPr>
                      <w:rPr>
                        <w:rFonts w:ascii="Cambria Math" w:eastAsia="SimSun" w:hAnsi="Cambria Math"/>
                        <w:sz w:val="18"/>
                      </w:rPr>
                      <m:t>comb</m:t>
                    </w:ins>
                  </m:r>
                </m:sub>
                <m:sup>
                  <m:r>
                    <w:ins w:id="1913" w:author="MK" w:date="2021-08-06T16:36:00Z">
                      <m:rPr>
                        <m:sty m:val="p"/>
                      </m:rPr>
                      <w:rPr>
                        <w:rFonts w:ascii="Cambria Math" w:eastAsia="SimSun" w:hAnsi="Cambria Math"/>
                        <w:sz w:val="18"/>
                      </w:rPr>
                      <m:t>PRS</m:t>
                    </w:ins>
                  </m:r>
                </m:sup>
              </m:sSubSup>
            </m:oMath>
            <w:ins w:id="1914" w:author="MK" w:date="2021-08-06T16:36:00Z">
              <w:r>
                <w:rPr>
                  <w:rFonts w:ascii="Arial" w:eastAsia="SimSun" w:hAnsi="Arial"/>
                  <w:b/>
                  <w:bCs/>
                  <w:sz w:val="18"/>
                  <w:lang w:eastAsia="zh-CN"/>
                </w:rPr>
                <w:t xml:space="preserve"> </w:t>
              </w:r>
              <w:r>
                <w:rPr>
                  <w:rFonts w:ascii="Arial" w:eastAsia="SimSun" w:hAnsi="Arial"/>
                  <w:sz w:val="18"/>
                </w:rPr>
                <w:t xml:space="preserve">are configured by higher layer parameter  </w:t>
              </w:r>
              <w:r>
                <w:rPr>
                  <w:rFonts w:ascii="Arial" w:eastAsia="SimSun" w:hAnsi="Arial"/>
                  <w:i/>
                  <w:sz w:val="18"/>
                </w:rPr>
                <w:t>dl-PRS-ResourceRepetitionFactor, dl-PRS-NumSymbols and  dl-PRS-CombSizeN</w:t>
              </w:r>
              <w:r>
                <w:rPr>
                  <w:rFonts w:ascii="Arial" w:eastAsia="SimSun" w:hAnsi="Arial"/>
                  <w:iCs/>
                  <w:sz w:val="18"/>
                </w:rPr>
                <w:t>defined in TS 37.355 [34]</w:t>
              </w:r>
              <w:r>
                <w:rPr>
                  <w:rFonts w:ascii="Arial" w:eastAsia="SimSun" w:hAnsi="Arial"/>
                  <w:iCs/>
                  <w:sz w:val="18"/>
                  <w:lang w:val="en-US" w:eastAsia="zh-CN"/>
                </w:rPr>
                <w:t>.</w:t>
              </w:r>
            </w:ins>
          </w:p>
          <w:p w14:paraId="515C3A6C" w14:textId="77777777" w:rsidR="00334585" w:rsidRDefault="00334585">
            <w:pPr>
              <w:keepNext/>
              <w:keepLines/>
              <w:spacing w:after="0"/>
              <w:ind w:left="851" w:hanging="851"/>
              <w:rPr>
                <w:ins w:id="1915" w:author="MK" w:date="2021-08-06T16:36:00Z"/>
                <w:rFonts w:ascii="Arial" w:eastAsia="SimSun" w:hAnsi="Arial"/>
                <w:sz w:val="18"/>
              </w:rPr>
            </w:pPr>
            <w:ins w:id="1916" w:author="MK" w:date="2021-08-06T16:36:00Z">
              <w:r>
                <w:rPr>
                  <w:rFonts w:ascii="Arial" w:eastAsia="SimSun" w:hAnsi="Arial"/>
                  <w:sz w:val="18"/>
                </w:rPr>
                <w:t>NOTE 4:</w:t>
              </w:r>
              <w:r>
                <w:rPr>
                  <w:rFonts w:ascii="Arial" w:eastAsia="SimSun" w:hAnsi="Arial"/>
                  <w:sz w:val="18"/>
                </w:rPr>
                <w:tab/>
                <w:t>The Io is defined in PRS slots. The same Io range applies to PRS and non-PRS symbols. Io levels are different in PRS and non-PRS symbols within the same slot.</w:t>
              </w:r>
            </w:ins>
          </w:p>
          <w:p w14:paraId="5A3A2AE2" w14:textId="77777777" w:rsidR="00334585" w:rsidRDefault="00334585">
            <w:pPr>
              <w:keepNext/>
              <w:keepLines/>
              <w:spacing w:after="0"/>
              <w:ind w:left="851" w:hanging="851"/>
              <w:rPr>
                <w:ins w:id="1917" w:author="MK" w:date="2021-08-06T16:36:00Z"/>
                <w:rFonts w:ascii="Arial" w:eastAsia="SimSun" w:hAnsi="Arial"/>
                <w:sz w:val="18"/>
              </w:rPr>
            </w:pPr>
            <w:ins w:id="1918" w:author="MK" w:date="2021-08-06T16:36: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5:</w:t>
              </w:r>
              <w:r>
                <w:rPr>
                  <w:rFonts w:ascii="Arial" w:eastAsia="SimSun" w:hAnsi="Arial"/>
                  <w:sz w:val="18"/>
                </w:rPr>
                <w:tab/>
                <w:t>Tc is the basic timing unit defined in TS 38.211 [6].</w:t>
              </w:r>
            </w:ins>
          </w:p>
          <w:p w14:paraId="048BFE4A" w14:textId="77777777" w:rsidR="00334585" w:rsidRDefault="00334585">
            <w:pPr>
              <w:keepNext/>
              <w:keepLines/>
              <w:spacing w:after="0"/>
              <w:ind w:left="851" w:hanging="851"/>
              <w:rPr>
                <w:ins w:id="1919" w:author="MK" w:date="2021-08-06T16:36:00Z"/>
                <w:rFonts w:ascii="Arial" w:eastAsia="SimSun" w:hAnsi="Arial"/>
                <w:sz w:val="18"/>
              </w:rPr>
            </w:pPr>
            <w:ins w:id="1920" w:author="MK" w:date="2021-08-06T16:36:00Z">
              <w:r>
                <w:rPr>
                  <w:rFonts w:ascii="Arial" w:eastAsia="SimSun" w:hAnsi="Arial"/>
                  <w:sz w:val="18"/>
                </w:rPr>
                <w:t>NOTE 6:</w:t>
              </w:r>
              <w:r>
                <w:rPr>
                  <w:rFonts w:ascii="Arial" w:eastAsia="SimSun" w:hAnsi="Arial"/>
                  <w:sz w:val="18"/>
                </w:rPr>
                <w:tab/>
                <w:t>The same bands and the same Io conditions for each band apply for this requirement as for the corresponding requirement with the PRS bandwidth of the smallest RB number for the corresponding SCS.</w:t>
              </w:r>
            </w:ins>
          </w:p>
        </w:tc>
      </w:tr>
    </w:tbl>
    <w:p w14:paraId="6B05B5C1" w14:textId="77777777" w:rsidR="00334585" w:rsidRDefault="00334585" w:rsidP="00334585">
      <w:pPr>
        <w:spacing w:before="480"/>
        <w:rPr>
          <w:rFonts w:eastAsia="SimSun" w:cs="v4.2.0"/>
        </w:rPr>
      </w:pPr>
      <w:r>
        <w:rPr>
          <w:rFonts w:eastAsia="SimSun" w:cs="v4.2.0"/>
        </w:rPr>
        <w:t>The accuracy requirements in Table 10.1.25.2-3 for FR2 are valid under the following conditions:</w:t>
      </w:r>
    </w:p>
    <w:p w14:paraId="551A9111" w14:textId="77777777" w:rsidR="00334585" w:rsidRDefault="00334585" w:rsidP="00334585">
      <w:pPr>
        <w:ind w:left="568" w:hanging="284"/>
        <w:rPr>
          <w:rFonts w:eastAsia="SimSun"/>
        </w:rPr>
      </w:pPr>
      <w:r>
        <w:rPr>
          <w:rFonts w:eastAsia="SimSun"/>
        </w:rPr>
        <w:t>Conditions defined in clause 7.3 of TS 38.101-2 [19] for reference sensitivity are fulfilled.</w:t>
      </w:r>
    </w:p>
    <w:p w14:paraId="773C1F00" w14:textId="77777777" w:rsidR="00334585" w:rsidRDefault="00334585" w:rsidP="00334585">
      <w:pPr>
        <w:ind w:left="568" w:hanging="284"/>
        <w:rPr>
          <w:rFonts w:eastAsia="SimSun"/>
        </w:rPr>
      </w:pPr>
      <w:r>
        <w:rPr>
          <w:rFonts w:eastAsia="SimSun"/>
        </w:rPr>
        <w:t>PRP|</w:t>
      </w:r>
      <w:r>
        <w:rPr>
          <w:rFonts w:eastAsia="SimSun"/>
          <w:vertAlign w:val="subscript"/>
        </w:rPr>
        <w:t>dBm</w:t>
      </w:r>
      <w:r>
        <w:rPr>
          <w:rFonts w:eastAsia="SimSun"/>
        </w:rPr>
        <w:t xml:space="preserve"> according to Annex B.2.x for a corresponding Band.</w:t>
      </w:r>
    </w:p>
    <w:p w14:paraId="587E3D6F" w14:textId="77777777" w:rsidR="00334585" w:rsidRDefault="00334585" w:rsidP="00334585">
      <w:pPr>
        <w:ind w:left="568" w:hanging="284"/>
        <w:rPr>
          <w:rFonts w:eastAsia="SimSun"/>
        </w:rPr>
      </w:pPr>
      <w:r>
        <w:rPr>
          <w:rFonts w:eastAsia="SimSun"/>
        </w:rPr>
        <w:t>AWGN propagation condition.</w:t>
      </w:r>
    </w:p>
    <w:p w14:paraId="7E079DAB" w14:textId="77777777" w:rsidR="00334585" w:rsidRDefault="00334585" w:rsidP="00334585">
      <w:pPr>
        <w:keepNext/>
        <w:keepLines/>
        <w:spacing w:before="60"/>
        <w:jc w:val="center"/>
        <w:rPr>
          <w:rFonts w:ascii="Arial" w:eastAsia="SimSun" w:hAnsi="Arial"/>
          <w:b/>
        </w:rPr>
      </w:pPr>
      <w:r>
        <w:rPr>
          <w:rFonts w:ascii="Arial" w:eastAsia="SimSun" w:hAnsi="Arial"/>
          <w:b/>
        </w:rPr>
        <w:t>Table 10.1.25.2-3: UE Rx-Tx time difference measurement accuracy in FR2 in AWGN</w:t>
      </w:r>
    </w:p>
    <w:tbl>
      <w:tblPr>
        <w:tblW w:w="10200" w:type="dxa"/>
        <w:jc w:val="center"/>
        <w:tblLayout w:type="fixed"/>
        <w:tblLook w:val="01E0" w:firstRow="1" w:lastRow="1" w:firstColumn="1" w:lastColumn="1" w:noHBand="0" w:noVBand="0"/>
      </w:tblPr>
      <w:tblGrid>
        <w:gridCol w:w="1134"/>
        <w:gridCol w:w="851"/>
        <w:gridCol w:w="1133"/>
        <w:gridCol w:w="845"/>
        <w:gridCol w:w="1422"/>
        <w:gridCol w:w="1283"/>
        <w:gridCol w:w="983"/>
        <w:gridCol w:w="991"/>
        <w:gridCol w:w="1558"/>
      </w:tblGrid>
      <w:tr w:rsidR="00334585" w14:paraId="1530B0E3" w14:textId="77777777" w:rsidTr="00334585">
        <w:trPr>
          <w:jc w:val="center"/>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05389ADE" w14:textId="77777777" w:rsidR="00334585" w:rsidRDefault="00334585">
            <w:pPr>
              <w:keepNext/>
              <w:keepLines/>
              <w:spacing w:after="0"/>
              <w:jc w:val="center"/>
              <w:rPr>
                <w:rFonts w:ascii="Arial" w:eastAsia="SimSun" w:hAnsi="Arial"/>
                <w:b/>
                <w:sz w:val="18"/>
              </w:rPr>
            </w:pPr>
            <w:del w:id="1921" w:author="MK" w:date="2021-08-06T16:33:00Z">
              <w:r>
                <w:rPr>
                  <w:rFonts w:ascii="Arial" w:eastAsia="SimSun" w:hAnsi="Arial"/>
                  <w:b/>
                  <w:sz w:val="18"/>
                </w:rPr>
                <w:delText>Accuracy</w:delText>
              </w:r>
            </w:del>
          </w:p>
        </w:tc>
        <w:tc>
          <w:tcPr>
            <w:tcW w:w="9072" w:type="dxa"/>
            <w:gridSpan w:val="8"/>
            <w:tcBorders>
              <w:top w:val="single" w:sz="4" w:space="0" w:color="auto"/>
              <w:left w:val="single" w:sz="6" w:space="0" w:color="auto"/>
              <w:bottom w:val="single" w:sz="6" w:space="0" w:color="auto"/>
              <w:right w:val="single" w:sz="4" w:space="0" w:color="auto"/>
            </w:tcBorders>
            <w:hideMark/>
          </w:tcPr>
          <w:p w14:paraId="6799DFEF" w14:textId="77777777" w:rsidR="00334585" w:rsidRDefault="00334585">
            <w:pPr>
              <w:keepNext/>
              <w:keepLines/>
              <w:spacing w:after="0"/>
              <w:jc w:val="center"/>
              <w:rPr>
                <w:rFonts w:ascii="Arial" w:eastAsia="SimSun" w:hAnsi="Arial"/>
                <w:b/>
                <w:sz w:val="18"/>
              </w:rPr>
            </w:pPr>
            <w:del w:id="1922" w:author="MK" w:date="2021-08-06T16:33:00Z">
              <w:r>
                <w:rPr>
                  <w:rFonts w:ascii="Arial" w:eastAsia="SimSun" w:hAnsi="Arial"/>
                  <w:b/>
                  <w:sz w:val="18"/>
                </w:rPr>
                <w:delText>Conditions</w:delText>
              </w:r>
            </w:del>
          </w:p>
        </w:tc>
      </w:tr>
      <w:tr w:rsidR="00334585" w14:paraId="687CA60C" w14:textId="77777777" w:rsidTr="00334585">
        <w:trPr>
          <w:jc w:val="center"/>
        </w:trPr>
        <w:tc>
          <w:tcPr>
            <w:tcW w:w="300" w:type="dxa"/>
            <w:vMerge/>
            <w:tcBorders>
              <w:top w:val="single" w:sz="4" w:space="0" w:color="auto"/>
              <w:left w:val="single" w:sz="4" w:space="0" w:color="auto"/>
              <w:bottom w:val="single" w:sz="6" w:space="0" w:color="auto"/>
              <w:right w:val="single" w:sz="6" w:space="0" w:color="auto"/>
            </w:tcBorders>
            <w:vAlign w:val="center"/>
            <w:hideMark/>
          </w:tcPr>
          <w:p w14:paraId="07FEBEDF" w14:textId="77777777" w:rsidR="00334585" w:rsidRDefault="00334585">
            <w:pPr>
              <w:spacing w:after="0"/>
              <w:rPr>
                <w:rFonts w:ascii="Arial" w:eastAsia="SimSun" w:hAnsi="Arial"/>
                <w:b/>
                <w:sz w:val="18"/>
              </w:rPr>
            </w:pP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52ED32A6" w14:textId="77777777" w:rsidR="00334585" w:rsidRDefault="00334585">
            <w:pPr>
              <w:keepNext/>
              <w:keepLines/>
              <w:spacing w:after="0"/>
              <w:jc w:val="center"/>
              <w:rPr>
                <w:rFonts w:ascii="Arial" w:eastAsia="SimSun" w:hAnsi="Arial"/>
                <w:b/>
                <w:sz w:val="18"/>
              </w:rPr>
            </w:pPr>
            <w:del w:id="1923" w:author="MK" w:date="2021-08-06T16:33:00Z">
              <w:r>
                <w:rPr>
                  <w:rFonts w:ascii="Arial" w:eastAsia="SimSun" w:hAnsi="Arial"/>
                  <w:b/>
                  <w:sz w:val="18"/>
                </w:rPr>
                <w:delText>PRS Ês/Iot</w:delText>
              </w:r>
            </w:del>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70BCE8A3" w14:textId="77777777" w:rsidR="00334585" w:rsidRDefault="00334585">
            <w:pPr>
              <w:keepNext/>
              <w:keepLines/>
              <w:spacing w:after="0"/>
              <w:jc w:val="center"/>
              <w:rPr>
                <w:rFonts w:ascii="Arial" w:eastAsia="SimSun" w:hAnsi="Arial"/>
                <w:b/>
                <w:sz w:val="18"/>
              </w:rPr>
            </w:pPr>
            <w:del w:id="1924" w:author="MK" w:date="2021-08-06T16:33:00Z">
              <w:r>
                <w:rPr>
                  <w:rFonts w:ascii="Arial" w:eastAsia="SimSun" w:hAnsi="Arial"/>
                  <w:b/>
                  <w:sz w:val="18"/>
                </w:rPr>
                <w:delText>Minimum PRS bandwidth</w:delText>
              </w:r>
            </w:del>
          </w:p>
        </w:tc>
        <w:tc>
          <w:tcPr>
            <w:tcW w:w="845" w:type="dxa"/>
            <w:vMerge w:val="restart"/>
            <w:tcBorders>
              <w:top w:val="single" w:sz="6" w:space="0" w:color="auto"/>
              <w:left w:val="single" w:sz="6" w:space="0" w:color="auto"/>
              <w:bottom w:val="single" w:sz="6" w:space="0" w:color="auto"/>
              <w:right w:val="single" w:sz="6" w:space="0" w:color="auto"/>
            </w:tcBorders>
          </w:tcPr>
          <w:p w14:paraId="1A35A95B" w14:textId="77777777" w:rsidR="00334585" w:rsidRDefault="00334585">
            <w:pPr>
              <w:keepNext/>
              <w:keepLines/>
              <w:spacing w:after="0"/>
              <w:jc w:val="center"/>
              <w:rPr>
                <w:del w:id="1925" w:author="MK" w:date="2021-08-06T16:33:00Z"/>
                <w:rFonts w:ascii="Arial" w:eastAsia="SimSun" w:hAnsi="Arial"/>
                <w:b/>
                <w:sz w:val="18"/>
              </w:rPr>
            </w:pPr>
          </w:p>
          <w:p w14:paraId="17AED084" w14:textId="77777777" w:rsidR="00334585" w:rsidRDefault="00334585">
            <w:pPr>
              <w:keepNext/>
              <w:keepLines/>
              <w:spacing w:after="0"/>
              <w:jc w:val="center"/>
              <w:rPr>
                <w:rFonts w:ascii="Arial" w:eastAsia="SimSun" w:hAnsi="Arial"/>
                <w:b/>
                <w:sz w:val="18"/>
              </w:rPr>
            </w:pPr>
            <w:del w:id="1926" w:author="MK" w:date="2021-08-06T16:33:00Z">
              <w:r>
                <w:rPr>
                  <w:rFonts w:ascii="Arial" w:eastAsia="SimSun" w:hAnsi="Arial"/>
                  <w:b/>
                  <w:sz w:val="18"/>
                </w:rPr>
                <w:delText>PRS SCS</w:delText>
              </w:r>
            </w:del>
          </w:p>
        </w:tc>
        <w:tc>
          <w:tcPr>
            <w:tcW w:w="1423" w:type="dxa"/>
            <w:vMerge w:val="restart"/>
            <w:tcBorders>
              <w:top w:val="single" w:sz="6" w:space="0" w:color="auto"/>
              <w:left w:val="single" w:sz="6" w:space="0" w:color="auto"/>
              <w:bottom w:val="single" w:sz="6" w:space="0" w:color="auto"/>
              <w:right w:val="single" w:sz="6" w:space="0" w:color="auto"/>
            </w:tcBorders>
            <w:vAlign w:val="center"/>
            <w:hideMark/>
          </w:tcPr>
          <w:p w14:paraId="2882243B" w14:textId="77777777" w:rsidR="00334585" w:rsidRDefault="00334585">
            <w:pPr>
              <w:keepNext/>
              <w:keepLines/>
              <w:spacing w:after="0"/>
              <w:jc w:val="center"/>
              <w:rPr>
                <w:rFonts w:ascii="Arial" w:eastAsia="SimSun" w:hAnsi="Arial"/>
                <w:b/>
                <w:sz w:val="18"/>
                <w:lang w:eastAsia="zh-CN"/>
              </w:rPr>
            </w:pPr>
            <w:del w:id="1927" w:author="MK" w:date="2021-08-06T16:33:00Z">
              <w:r>
                <w:rPr>
                  <w:rFonts w:ascii="Arial" w:eastAsia="SimSun" w:hAnsi="Arial"/>
                  <w:b/>
                  <w:sz w:val="18"/>
                  <w:lang w:eastAsia="zh-CN"/>
                </w:rPr>
                <w:delText>PRS resource repetition</w:delText>
              </w:r>
            </w:del>
            <m:oMath>
              <m:sSubSup>
                <m:sSubSupPr>
                  <m:ctrlPr>
                    <w:del w:id="1928" w:author="MK" w:date="2021-08-06T16:33:00Z">
                      <w:rPr>
                        <w:rFonts w:ascii="Cambria Math" w:eastAsia="SimSun" w:hAnsi="Cambria Math"/>
                        <w:b/>
                        <w:i/>
                        <w:sz w:val="18"/>
                        <w:szCs w:val="18"/>
                      </w:rPr>
                    </w:del>
                  </m:ctrlPr>
                </m:sSubSupPr>
                <m:e>
                  <m:r>
                    <w:del w:id="1929" w:author="MK" w:date="2021-08-06T16:33:00Z">
                      <m:rPr>
                        <m:sty m:val="bi"/>
                      </m:rPr>
                      <w:rPr>
                        <w:rFonts w:ascii="Cambria Math" w:eastAsia="SimSun" w:hAnsi="Cambria Math"/>
                        <w:sz w:val="18"/>
                      </w:rPr>
                      <m:t>(T</m:t>
                    </w:del>
                  </m:r>
                </m:e>
                <m:sub>
                  <m:r>
                    <w:del w:id="1930" w:author="MK" w:date="2021-08-06T16:33:00Z">
                      <m:rPr>
                        <m:sty m:val="b"/>
                      </m:rPr>
                      <w:rPr>
                        <w:rFonts w:ascii="Cambria Math" w:eastAsia="SimSun" w:hAnsi="Cambria Math"/>
                        <w:sz w:val="18"/>
                      </w:rPr>
                      <m:t>rep</m:t>
                    </w:del>
                  </m:r>
                </m:sub>
                <m:sup>
                  <m:r>
                    <w:del w:id="1931" w:author="MK" w:date="2021-08-06T16:33:00Z">
                      <m:rPr>
                        <m:sty m:val="b"/>
                      </m:rPr>
                      <w:rPr>
                        <w:rFonts w:ascii="Cambria Math" w:eastAsia="SimSun" w:hAnsi="Cambria Math"/>
                        <w:sz w:val="18"/>
                      </w:rPr>
                      <m:t>PRS</m:t>
                    </w:del>
                  </m:r>
                </m:sup>
              </m:sSubSup>
              <m:r>
                <w:del w:id="1932" w:author="MK" w:date="2021-08-06T16:33:00Z">
                  <m:rPr>
                    <m:sty m:val="bi"/>
                  </m:rPr>
                  <w:rPr>
                    <w:rFonts w:ascii="Cambria Math" w:eastAsia="SimSun" w:hAnsi="Cambria Math"/>
                    <w:sz w:val="18"/>
                  </w:rPr>
                  <m:t>*</m:t>
                </w:del>
              </m:r>
              <m:sSub>
                <m:sSubPr>
                  <m:ctrlPr>
                    <w:del w:id="1933" w:author="MK" w:date="2021-08-06T16:33:00Z">
                      <w:rPr>
                        <w:rFonts w:ascii="Cambria Math" w:eastAsia="SimSun" w:hAnsi="Cambria Math"/>
                        <w:b/>
                        <w:sz w:val="18"/>
                        <w:szCs w:val="18"/>
                      </w:rPr>
                    </w:del>
                  </m:ctrlPr>
                </m:sSubPr>
                <m:e>
                  <m:r>
                    <w:del w:id="1934" w:author="MK" w:date="2021-08-06T16:33:00Z">
                      <m:rPr>
                        <m:sty m:val="bi"/>
                      </m:rPr>
                      <w:rPr>
                        <w:rFonts w:ascii="Cambria Math" w:eastAsia="SimSun" w:hAnsi="Cambria Math"/>
                        <w:sz w:val="18"/>
                      </w:rPr>
                      <m:t>L</m:t>
                    </w:del>
                  </m:r>
                </m:e>
                <m:sub>
                  <m:r>
                    <w:del w:id="1935" w:author="MK" w:date="2021-08-06T16:33:00Z">
                      <m:rPr>
                        <m:sty m:val="b"/>
                      </m:rPr>
                      <w:rPr>
                        <w:rFonts w:ascii="Cambria Math" w:eastAsia="SimSun" w:hAnsi="Cambria Math"/>
                        <w:sz w:val="18"/>
                      </w:rPr>
                      <m:t>PRS</m:t>
                    </w:del>
                  </m:r>
                </m:sub>
              </m:sSub>
              <m:r>
                <w:del w:id="1936" w:author="MK" w:date="2021-08-06T16:33:00Z">
                  <m:rPr>
                    <m:sty m:val="bi"/>
                  </m:rPr>
                  <w:rPr>
                    <w:rFonts w:ascii="Cambria Math" w:eastAsia="SimSun" w:hAnsi="Cambria Math"/>
                    <w:sz w:val="18"/>
                  </w:rPr>
                  <m:t>/</m:t>
                </w:del>
              </m:r>
              <m:sSubSup>
                <m:sSubSupPr>
                  <m:ctrlPr>
                    <w:del w:id="1937" w:author="MK" w:date="2021-08-06T16:33:00Z">
                      <w:rPr>
                        <w:rFonts w:ascii="Cambria Math" w:eastAsia="SimSun" w:hAnsi="Cambria Math"/>
                        <w:b/>
                        <w:i/>
                        <w:sz w:val="18"/>
                        <w:szCs w:val="18"/>
                      </w:rPr>
                    </w:del>
                  </m:ctrlPr>
                </m:sSubSupPr>
                <m:e>
                  <m:r>
                    <w:del w:id="1938" w:author="MK" w:date="2021-08-06T16:33:00Z">
                      <m:rPr>
                        <m:sty m:val="bi"/>
                      </m:rPr>
                      <w:rPr>
                        <w:rFonts w:ascii="Cambria Math" w:eastAsia="SimSun" w:hAnsi="Cambria Math"/>
                        <w:sz w:val="18"/>
                      </w:rPr>
                      <m:t>K</m:t>
                    </w:del>
                  </m:r>
                </m:e>
                <m:sub>
                  <m:r>
                    <w:del w:id="1939" w:author="MK" w:date="2021-08-06T16:33:00Z">
                      <m:rPr>
                        <m:sty m:val="b"/>
                      </m:rPr>
                      <w:rPr>
                        <w:rFonts w:ascii="Cambria Math" w:eastAsia="SimSun" w:hAnsi="Cambria Math"/>
                        <w:sz w:val="18"/>
                      </w:rPr>
                      <m:t>comb</m:t>
                    </w:del>
                  </m:r>
                </m:sub>
                <m:sup>
                  <m:r>
                    <w:del w:id="1940" w:author="MK" w:date="2021-08-06T16:33:00Z">
                      <m:rPr>
                        <m:sty m:val="b"/>
                      </m:rPr>
                      <w:rPr>
                        <w:rFonts w:ascii="Cambria Math" w:eastAsia="SimSun" w:hAnsi="Cambria Math"/>
                        <w:sz w:val="18"/>
                      </w:rPr>
                      <m:t>PRS</m:t>
                    </w:del>
                  </m:r>
                </m:sup>
              </m:sSubSup>
            </m:oMath>
            <w:del w:id="1941" w:author="MK" w:date="2021-08-06T16:33:00Z">
              <w:r>
                <w:rPr>
                  <w:rFonts w:ascii="Arial" w:eastAsia="SimSun" w:hAnsi="Arial"/>
                  <w:b/>
                  <w:sz w:val="18"/>
                  <w:vertAlign w:val="superscript"/>
                </w:rPr>
                <w:delText>Note 3</w:delText>
              </w:r>
            </w:del>
          </w:p>
        </w:tc>
        <w:tc>
          <w:tcPr>
            <w:tcW w:w="4819" w:type="dxa"/>
            <w:gridSpan w:val="4"/>
            <w:tcBorders>
              <w:top w:val="single" w:sz="6" w:space="0" w:color="auto"/>
              <w:left w:val="single" w:sz="6" w:space="0" w:color="auto"/>
              <w:bottom w:val="single" w:sz="6" w:space="0" w:color="auto"/>
              <w:right w:val="single" w:sz="4" w:space="0" w:color="auto"/>
            </w:tcBorders>
            <w:vAlign w:val="center"/>
            <w:hideMark/>
          </w:tcPr>
          <w:p w14:paraId="23B4C1D4" w14:textId="77777777" w:rsidR="00334585" w:rsidRDefault="00334585">
            <w:pPr>
              <w:keepNext/>
              <w:keepLines/>
              <w:spacing w:after="0"/>
              <w:jc w:val="center"/>
              <w:rPr>
                <w:rFonts w:ascii="Arial" w:eastAsia="SimSun" w:hAnsi="Arial"/>
                <w:b/>
                <w:sz w:val="18"/>
              </w:rPr>
            </w:pPr>
            <w:del w:id="1942" w:author="MK" w:date="2021-08-06T16:33:00Z">
              <w:r>
                <w:rPr>
                  <w:rFonts w:ascii="Arial" w:eastAsia="SimSun" w:hAnsi="Arial"/>
                  <w:b/>
                  <w:sz w:val="18"/>
                </w:rPr>
                <w:delText>Io</w:delText>
              </w:r>
              <w:r>
                <w:rPr>
                  <w:rFonts w:ascii="Arial" w:eastAsia="SimSun" w:hAnsi="Arial"/>
                  <w:b/>
                  <w:sz w:val="18"/>
                  <w:vertAlign w:val="superscript"/>
                  <w:lang w:eastAsia="zh-CN"/>
                </w:rPr>
                <w:delText>Note 4</w:delText>
              </w:r>
              <w:r>
                <w:rPr>
                  <w:rFonts w:ascii="Arial" w:eastAsia="SimSun" w:hAnsi="Arial"/>
                  <w:b/>
                  <w:sz w:val="18"/>
                </w:rPr>
                <w:delText xml:space="preserve"> range</w:delText>
              </w:r>
            </w:del>
          </w:p>
        </w:tc>
      </w:tr>
      <w:tr w:rsidR="00334585" w14:paraId="39628823" w14:textId="77777777" w:rsidTr="00334585">
        <w:trPr>
          <w:jc w:val="center"/>
        </w:trPr>
        <w:tc>
          <w:tcPr>
            <w:tcW w:w="300" w:type="dxa"/>
            <w:vMerge/>
            <w:tcBorders>
              <w:top w:val="single" w:sz="4" w:space="0" w:color="auto"/>
              <w:left w:val="single" w:sz="4" w:space="0" w:color="auto"/>
              <w:bottom w:val="single" w:sz="6" w:space="0" w:color="auto"/>
              <w:right w:val="single" w:sz="6" w:space="0" w:color="auto"/>
            </w:tcBorders>
            <w:vAlign w:val="center"/>
            <w:hideMark/>
          </w:tcPr>
          <w:p w14:paraId="10FB17DE"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BCF5CA5"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D21D3E0"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5C9F91E"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066A4FA" w14:textId="77777777" w:rsidR="00334585" w:rsidRDefault="00334585">
            <w:pPr>
              <w:spacing w:after="0"/>
              <w:rPr>
                <w:rFonts w:ascii="Arial" w:eastAsia="SimSun" w:hAnsi="Arial"/>
                <w:b/>
                <w:sz w:val="18"/>
                <w:lang w:eastAsia="zh-CN"/>
              </w:rPr>
            </w:pPr>
          </w:p>
        </w:tc>
        <w:tc>
          <w:tcPr>
            <w:tcW w:w="1284" w:type="dxa"/>
            <w:tcBorders>
              <w:top w:val="single" w:sz="6" w:space="0" w:color="auto"/>
              <w:left w:val="single" w:sz="6" w:space="0" w:color="auto"/>
              <w:bottom w:val="single" w:sz="6" w:space="0" w:color="auto"/>
              <w:right w:val="single" w:sz="6" w:space="0" w:color="auto"/>
            </w:tcBorders>
            <w:vAlign w:val="center"/>
            <w:hideMark/>
          </w:tcPr>
          <w:p w14:paraId="6CD3E3AF" w14:textId="77777777" w:rsidR="00334585" w:rsidRDefault="00334585">
            <w:pPr>
              <w:keepNext/>
              <w:keepLines/>
              <w:spacing w:after="0"/>
              <w:jc w:val="center"/>
              <w:rPr>
                <w:rFonts w:ascii="Arial" w:eastAsia="SimSun" w:hAnsi="Arial"/>
                <w:b/>
                <w:sz w:val="18"/>
              </w:rPr>
            </w:pPr>
            <w:del w:id="1943" w:author="MK" w:date="2021-08-06T16:33:00Z">
              <w:r>
                <w:rPr>
                  <w:rFonts w:ascii="Arial" w:eastAsia="SimSun" w:hAnsi="Arial"/>
                  <w:b/>
                  <w:sz w:val="18"/>
                </w:rPr>
                <w:delText>NR operating band groups</w:delText>
              </w:r>
              <w:r>
                <w:rPr>
                  <w:rFonts w:ascii="Arial" w:eastAsia="SimSun" w:hAnsi="Arial"/>
                  <w:b/>
                  <w:sz w:val="18"/>
                  <w:vertAlign w:val="superscript"/>
                </w:rPr>
                <w:delText>Note 2</w:delText>
              </w:r>
            </w:del>
          </w:p>
        </w:tc>
        <w:tc>
          <w:tcPr>
            <w:tcW w:w="1976" w:type="dxa"/>
            <w:gridSpan w:val="2"/>
            <w:tcBorders>
              <w:top w:val="single" w:sz="6" w:space="0" w:color="auto"/>
              <w:left w:val="single" w:sz="6" w:space="0" w:color="auto"/>
              <w:bottom w:val="single" w:sz="6" w:space="0" w:color="auto"/>
              <w:right w:val="single" w:sz="6" w:space="0" w:color="auto"/>
            </w:tcBorders>
            <w:vAlign w:val="center"/>
            <w:hideMark/>
          </w:tcPr>
          <w:p w14:paraId="17D29AC0" w14:textId="77777777" w:rsidR="00334585" w:rsidRDefault="00334585">
            <w:pPr>
              <w:keepNext/>
              <w:keepLines/>
              <w:spacing w:after="0"/>
              <w:jc w:val="center"/>
              <w:rPr>
                <w:rFonts w:ascii="Arial" w:eastAsia="SimSun" w:hAnsi="Arial"/>
                <w:b/>
                <w:sz w:val="18"/>
              </w:rPr>
            </w:pPr>
            <w:del w:id="1944" w:author="MK" w:date="2021-08-06T16:33:00Z">
              <w:r>
                <w:rPr>
                  <w:rFonts w:ascii="Arial" w:eastAsia="SimSun" w:hAnsi="Arial"/>
                  <w:b/>
                  <w:sz w:val="18"/>
                </w:rPr>
                <w:delText>Minimum</w:delText>
              </w:r>
              <w:r>
                <w:rPr>
                  <w:rFonts w:ascii="Arial" w:eastAsia="SimSun" w:hAnsi="Arial"/>
                  <w:b/>
                  <w:sz w:val="18"/>
                </w:rPr>
                <w:br/>
                <w:delText>Io</w:delText>
              </w:r>
              <w:r>
                <w:rPr>
                  <w:rFonts w:ascii="Arial" w:eastAsia="SimSun" w:hAnsi="Arial"/>
                  <w:b/>
                  <w:sz w:val="18"/>
                  <w:vertAlign w:val="superscript"/>
                </w:rPr>
                <w:delText>Note 1</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05877A11" w14:textId="77777777" w:rsidR="00334585" w:rsidRDefault="00334585">
            <w:pPr>
              <w:keepNext/>
              <w:keepLines/>
              <w:spacing w:after="0"/>
              <w:jc w:val="center"/>
              <w:rPr>
                <w:rFonts w:ascii="Arial" w:eastAsia="SimSun" w:hAnsi="Arial"/>
                <w:b/>
                <w:sz w:val="18"/>
              </w:rPr>
            </w:pPr>
            <w:del w:id="1945" w:author="MK" w:date="2021-08-06T16:33:00Z">
              <w:r>
                <w:rPr>
                  <w:rFonts w:ascii="Arial" w:eastAsia="SimSun" w:hAnsi="Arial"/>
                  <w:b/>
                  <w:sz w:val="18"/>
                </w:rPr>
                <w:delText>Maximum</w:delText>
              </w:r>
              <w:r>
                <w:rPr>
                  <w:rFonts w:ascii="Arial" w:eastAsia="SimSun" w:hAnsi="Arial"/>
                  <w:b/>
                  <w:sz w:val="18"/>
                </w:rPr>
                <w:br/>
                <w:delText>Io</w:delText>
              </w:r>
            </w:del>
          </w:p>
        </w:tc>
      </w:tr>
      <w:tr w:rsidR="00334585" w14:paraId="600165A0" w14:textId="77777777" w:rsidTr="00334585">
        <w:trPr>
          <w:trHeight w:val="185"/>
          <w:jc w:val="center"/>
        </w:trPr>
        <w:tc>
          <w:tcPr>
            <w:tcW w:w="1134" w:type="dxa"/>
            <w:vMerge w:val="restart"/>
            <w:tcBorders>
              <w:top w:val="single" w:sz="6" w:space="0" w:color="auto"/>
              <w:left w:val="single" w:sz="4" w:space="0" w:color="auto"/>
              <w:bottom w:val="single" w:sz="6" w:space="0" w:color="auto"/>
              <w:right w:val="single" w:sz="6" w:space="0" w:color="auto"/>
            </w:tcBorders>
            <w:vAlign w:val="center"/>
            <w:hideMark/>
          </w:tcPr>
          <w:p w14:paraId="140D75C4" w14:textId="77777777" w:rsidR="00334585" w:rsidRDefault="00334585">
            <w:pPr>
              <w:keepNext/>
              <w:keepLines/>
              <w:spacing w:after="0"/>
              <w:jc w:val="center"/>
              <w:rPr>
                <w:rFonts w:ascii="Arial" w:eastAsia="SimSun" w:hAnsi="Arial"/>
                <w:b/>
                <w:sz w:val="18"/>
              </w:rPr>
            </w:pPr>
            <w:del w:id="1946" w:author="MK" w:date="2021-08-06T16:33:00Z">
              <w:r>
                <w:rPr>
                  <w:rFonts w:ascii="Arial" w:eastAsia="SimSun" w:hAnsi="Arial"/>
                  <w:b/>
                  <w:sz w:val="18"/>
                </w:rPr>
                <w:delText>Tc</w:delText>
              </w:r>
              <w:r>
                <w:rPr>
                  <w:rFonts w:ascii="Arial" w:eastAsia="SimSun" w:hAnsi="Arial"/>
                  <w:b/>
                  <w:sz w:val="18"/>
                  <w:vertAlign w:val="superscript"/>
                  <w:lang w:eastAsia="zh-CN"/>
                </w:rPr>
                <w:delText>Note 5</w:delText>
              </w:r>
            </w:del>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636BABE1" w14:textId="77777777" w:rsidR="00334585" w:rsidRDefault="00334585">
            <w:pPr>
              <w:keepNext/>
              <w:keepLines/>
              <w:spacing w:after="0"/>
              <w:jc w:val="center"/>
              <w:rPr>
                <w:rFonts w:ascii="Arial" w:eastAsia="SimSun" w:hAnsi="Arial"/>
                <w:b/>
                <w:sz w:val="18"/>
              </w:rPr>
            </w:pPr>
            <w:del w:id="1947" w:author="MK" w:date="2021-08-06T16:33:00Z">
              <w:r>
                <w:rPr>
                  <w:rFonts w:ascii="Arial" w:eastAsia="SimSun" w:hAnsi="Arial"/>
                  <w:b/>
                  <w:sz w:val="18"/>
                </w:rPr>
                <w:delText>dB</w:delText>
              </w:r>
            </w:del>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34ADC21D" w14:textId="77777777" w:rsidR="00334585" w:rsidRDefault="00334585">
            <w:pPr>
              <w:keepNext/>
              <w:keepLines/>
              <w:spacing w:after="0"/>
              <w:jc w:val="center"/>
              <w:rPr>
                <w:rFonts w:ascii="Arial" w:eastAsia="SimSun" w:hAnsi="Arial"/>
                <w:b/>
                <w:sz w:val="18"/>
              </w:rPr>
            </w:pPr>
            <w:del w:id="1948" w:author="MK" w:date="2021-08-06T16:33:00Z">
              <w:r>
                <w:rPr>
                  <w:rFonts w:ascii="Arial" w:eastAsia="SimSun" w:hAnsi="Arial"/>
                  <w:b/>
                  <w:sz w:val="18"/>
                </w:rPr>
                <w:delText>RB</w:delText>
              </w:r>
            </w:del>
          </w:p>
        </w:tc>
        <w:tc>
          <w:tcPr>
            <w:tcW w:w="845" w:type="dxa"/>
            <w:vMerge w:val="restart"/>
            <w:tcBorders>
              <w:top w:val="single" w:sz="6" w:space="0" w:color="auto"/>
              <w:left w:val="single" w:sz="6" w:space="0" w:color="auto"/>
              <w:bottom w:val="single" w:sz="6" w:space="0" w:color="auto"/>
              <w:right w:val="single" w:sz="6" w:space="0" w:color="auto"/>
            </w:tcBorders>
          </w:tcPr>
          <w:p w14:paraId="08FC912E" w14:textId="77777777" w:rsidR="00334585" w:rsidRDefault="00334585">
            <w:pPr>
              <w:keepNext/>
              <w:keepLines/>
              <w:spacing w:after="0"/>
              <w:jc w:val="center"/>
              <w:rPr>
                <w:del w:id="1949" w:author="MK" w:date="2021-08-06T16:33:00Z"/>
                <w:rFonts w:ascii="Arial" w:eastAsia="SimSun" w:hAnsi="Arial"/>
                <w:b/>
                <w:sz w:val="18"/>
              </w:rPr>
            </w:pPr>
          </w:p>
          <w:p w14:paraId="5C5A3F7E" w14:textId="77777777" w:rsidR="00334585" w:rsidRDefault="00334585">
            <w:pPr>
              <w:keepNext/>
              <w:keepLines/>
              <w:spacing w:after="0"/>
              <w:jc w:val="center"/>
              <w:rPr>
                <w:rFonts w:ascii="Arial" w:eastAsia="SimSun" w:hAnsi="Arial"/>
                <w:b/>
                <w:sz w:val="18"/>
              </w:rPr>
            </w:pPr>
            <w:del w:id="1950" w:author="MK" w:date="2021-08-06T16:33:00Z">
              <w:r>
                <w:rPr>
                  <w:rFonts w:ascii="Arial" w:eastAsia="SimSun" w:hAnsi="Arial"/>
                  <w:b/>
                  <w:sz w:val="18"/>
                </w:rPr>
                <w:delText>kHz</w:delText>
              </w:r>
            </w:del>
          </w:p>
        </w:tc>
        <w:tc>
          <w:tcPr>
            <w:tcW w:w="1423" w:type="dxa"/>
            <w:vMerge w:val="restart"/>
            <w:tcBorders>
              <w:top w:val="single" w:sz="6" w:space="0" w:color="auto"/>
              <w:left w:val="single" w:sz="6" w:space="0" w:color="auto"/>
              <w:bottom w:val="single" w:sz="6" w:space="0" w:color="auto"/>
              <w:right w:val="single" w:sz="6" w:space="0" w:color="auto"/>
            </w:tcBorders>
            <w:vAlign w:val="center"/>
          </w:tcPr>
          <w:p w14:paraId="0D429DF1" w14:textId="77777777" w:rsidR="00334585" w:rsidRDefault="00334585">
            <w:pPr>
              <w:keepNext/>
              <w:keepLines/>
              <w:spacing w:after="0"/>
              <w:jc w:val="center"/>
              <w:rPr>
                <w:rFonts w:ascii="Arial" w:eastAsia="SimSun" w:hAnsi="Arial"/>
                <w:b/>
                <w:sz w:val="18"/>
              </w:rPr>
            </w:pPr>
          </w:p>
        </w:tc>
        <w:tc>
          <w:tcPr>
            <w:tcW w:w="1284" w:type="dxa"/>
            <w:vMerge w:val="restart"/>
            <w:tcBorders>
              <w:top w:val="single" w:sz="6" w:space="0" w:color="auto"/>
              <w:left w:val="single" w:sz="6" w:space="0" w:color="auto"/>
              <w:bottom w:val="single" w:sz="6" w:space="0" w:color="auto"/>
              <w:right w:val="single" w:sz="6" w:space="0" w:color="auto"/>
            </w:tcBorders>
            <w:vAlign w:val="center"/>
          </w:tcPr>
          <w:p w14:paraId="4FB1DFDF" w14:textId="77777777" w:rsidR="00334585" w:rsidRDefault="00334585">
            <w:pPr>
              <w:keepNext/>
              <w:keepLines/>
              <w:spacing w:after="0"/>
              <w:jc w:val="center"/>
              <w:rPr>
                <w:rFonts w:ascii="Arial" w:eastAsia="SimSun" w:hAnsi="Arial"/>
                <w:b/>
                <w:sz w:val="18"/>
              </w:rPr>
            </w:pPr>
          </w:p>
        </w:tc>
        <w:tc>
          <w:tcPr>
            <w:tcW w:w="1976" w:type="dxa"/>
            <w:gridSpan w:val="2"/>
            <w:tcBorders>
              <w:top w:val="single" w:sz="6" w:space="0" w:color="auto"/>
              <w:left w:val="single" w:sz="6" w:space="0" w:color="auto"/>
              <w:bottom w:val="single" w:sz="6" w:space="0" w:color="auto"/>
              <w:right w:val="single" w:sz="6" w:space="0" w:color="auto"/>
            </w:tcBorders>
            <w:vAlign w:val="center"/>
            <w:hideMark/>
          </w:tcPr>
          <w:p w14:paraId="75E64620" w14:textId="77777777" w:rsidR="00334585" w:rsidRDefault="00334585">
            <w:pPr>
              <w:keepNext/>
              <w:keepLines/>
              <w:spacing w:after="0"/>
              <w:jc w:val="center"/>
              <w:rPr>
                <w:rFonts w:ascii="Arial" w:eastAsia="SimSun" w:hAnsi="Arial"/>
                <w:b/>
                <w:sz w:val="18"/>
              </w:rPr>
            </w:pPr>
            <w:del w:id="1951" w:author="MK" w:date="2021-08-06T16:33:00Z">
              <w:r>
                <w:rPr>
                  <w:rFonts w:ascii="Arial" w:eastAsia="SimSun" w:hAnsi="Arial"/>
                  <w:b/>
                  <w:sz w:val="18"/>
                </w:rPr>
                <w:delText>dBm / SCS</w:delText>
              </w:r>
              <w:r>
                <w:rPr>
                  <w:rFonts w:ascii="Arial" w:eastAsia="SimSun" w:hAnsi="Arial"/>
                  <w:b/>
                  <w:sz w:val="18"/>
                  <w:vertAlign w:val="subscript"/>
                </w:rPr>
                <w:delText>PRS</w:delText>
              </w:r>
            </w:del>
          </w:p>
        </w:tc>
        <w:tc>
          <w:tcPr>
            <w:tcW w:w="1559" w:type="dxa"/>
            <w:vMerge w:val="restart"/>
            <w:tcBorders>
              <w:top w:val="single" w:sz="6" w:space="0" w:color="auto"/>
              <w:left w:val="single" w:sz="6" w:space="0" w:color="auto"/>
              <w:bottom w:val="single" w:sz="6" w:space="0" w:color="auto"/>
              <w:right w:val="single" w:sz="4" w:space="0" w:color="auto"/>
            </w:tcBorders>
            <w:vAlign w:val="center"/>
            <w:hideMark/>
          </w:tcPr>
          <w:p w14:paraId="1E1D2AD8" w14:textId="77777777" w:rsidR="00334585" w:rsidRDefault="00334585">
            <w:pPr>
              <w:keepNext/>
              <w:keepLines/>
              <w:spacing w:after="0"/>
              <w:jc w:val="center"/>
              <w:rPr>
                <w:rFonts w:ascii="Arial" w:eastAsia="SimSun" w:hAnsi="Arial"/>
                <w:b/>
                <w:sz w:val="18"/>
              </w:rPr>
            </w:pPr>
            <w:del w:id="1952" w:author="MK" w:date="2021-08-06T16:33:00Z">
              <w:r>
                <w:rPr>
                  <w:rFonts w:ascii="Arial" w:eastAsia="SimSun" w:hAnsi="Arial"/>
                  <w:b/>
                  <w:sz w:val="18"/>
                </w:rPr>
                <w:delText>dBm/BW</w:delText>
              </w:r>
              <w:r>
                <w:rPr>
                  <w:rFonts w:ascii="Arial" w:eastAsia="SimSun" w:hAnsi="Arial"/>
                  <w:b/>
                  <w:sz w:val="18"/>
                  <w:vertAlign w:val="subscript"/>
                </w:rPr>
                <w:delText>Channel</w:delText>
              </w:r>
            </w:del>
          </w:p>
        </w:tc>
      </w:tr>
      <w:tr w:rsidR="00334585" w14:paraId="7C2FCCBE" w14:textId="77777777" w:rsidTr="00334585">
        <w:trPr>
          <w:trHeight w:val="185"/>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30A49E11"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650BE14"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298DF2E"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DB6C05A"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76FE11F6"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C03FF55" w14:textId="77777777" w:rsidR="00334585" w:rsidRDefault="00334585">
            <w:pPr>
              <w:spacing w:after="0"/>
              <w:rPr>
                <w:rFonts w:ascii="Arial" w:eastAsia="SimSun" w:hAnsi="Arial"/>
                <w:b/>
                <w:sz w:val="18"/>
              </w:rPr>
            </w:pPr>
          </w:p>
        </w:tc>
        <w:tc>
          <w:tcPr>
            <w:tcW w:w="984" w:type="dxa"/>
            <w:tcBorders>
              <w:top w:val="single" w:sz="6" w:space="0" w:color="auto"/>
              <w:left w:val="single" w:sz="6" w:space="0" w:color="auto"/>
              <w:bottom w:val="single" w:sz="6" w:space="0" w:color="auto"/>
              <w:right w:val="single" w:sz="6" w:space="0" w:color="auto"/>
            </w:tcBorders>
            <w:vAlign w:val="center"/>
            <w:hideMark/>
          </w:tcPr>
          <w:p w14:paraId="10672830" w14:textId="77777777" w:rsidR="00334585" w:rsidRDefault="00334585">
            <w:pPr>
              <w:keepNext/>
              <w:keepLines/>
              <w:spacing w:after="0"/>
              <w:jc w:val="center"/>
              <w:rPr>
                <w:rFonts w:ascii="Arial" w:eastAsia="SimSun" w:hAnsi="Arial" w:cs="Arial"/>
                <w:b/>
                <w:sz w:val="18"/>
                <w:szCs w:val="18"/>
              </w:rPr>
            </w:pPr>
            <w:del w:id="1953" w:author="MK" w:date="2021-08-06T16:33: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 xml:space="preserve"> = 60 kHz</w:delText>
              </w:r>
            </w:del>
          </w:p>
        </w:tc>
        <w:tc>
          <w:tcPr>
            <w:tcW w:w="992" w:type="dxa"/>
            <w:tcBorders>
              <w:top w:val="nil"/>
              <w:left w:val="single" w:sz="6" w:space="0" w:color="auto"/>
              <w:bottom w:val="single" w:sz="6" w:space="0" w:color="auto"/>
              <w:right w:val="single" w:sz="6" w:space="0" w:color="auto"/>
            </w:tcBorders>
            <w:vAlign w:val="center"/>
            <w:hideMark/>
          </w:tcPr>
          <w:p w14:paraId="607D77C7" w14:textId="77777777" w:rsidR="00334585" w:rsidRDefault="00334585">
            <w:pPr>
              <w:keepNext/>
              <w:keepLines/>
              <w:spacing w:after="0"/>
              <w:jc w:val="center"/>
              <w:rPr>
                <w:rFonts w:ascii="Arial" w:eastAsia="SimSun" w:hAnsi="Arial" w:cs="Arial"/>
                <w:b/>
                <w:sz w:val="18"/>
                <w:szCs w:val="18"/>
              </w:rPr>
            </w:pPr>
            <w:del w:id="1954" w:author="MK" w:date="2021-08-06T16:33: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 xml:space="preserve"> = 120 kHz</w:delText>
              </w:r>
            </w:del>
          </w:p>
        </w:tc>
        <w:tc>
          <w:tcPr>
            <w:tcW w:w="1859" w:type="dxa"/>
            <w:vMerge/>
            <w:tcBorders>
              <w:top w:val="single" w:sz="6" w:space="0" w:color="auto"/>
              <w:left w:val="single" w:sz="6" w:space="0" w:color="auto"/>
              <w:bottom w:val="single" w:sz="6" w:space="0" w:color="auto"/>
              <w:right w:val="single" w:sz="4" w:space="0" w:color="auto"/>
            </w:tcBorders>
            <w:vAlign w:val="center"/>
            <w:hideMark/>
          </w:tcPr>
          <w:p w14:paraId="4868EBED" w14:textId="77777777" w:rsidR="00334585" w:rsidRDefault="00334585">
            <w:pPr>
              <w:spacing w:after="0"/>
              <w:rPr>
                <w:rFonts w:ascii="Arial" w:eastAsia="SimSun" w:hAnsi="Arial"/>
                <w:b/>
                <w:sz w:val="18"/>
              </w:rPr>
            </w:pPr>
          </w:p>
        </w:tc>
      </w:tr>
      <w:tr w:rsidR="00334585" w14:paraId="34519576"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50CE9992" w14:textId="77777777" w:rsidR="00334585" w:rsidRDefault="00334585">
            <w:pPr>
              <w:keepNext/>
              <w:keepLines/>
              <w:spacing w:after="0"/>
              <w:jc w:val="center"/>
              <w:rPr>
                <w:rFonts w:ascii="Arial" w:eastAsia="SimSun" w:hAnsi="Arial" w:cs="Arial"/>
                <w:sz w:val="18"/>
                <w:szCs w:val="18"/>
              </w:rPr>
            </w:pPr>
            <w:del w:id="1955" w:author="MK" w:date="2021-08-06T16:33:00Z">
              <w:r>
                <w:rPr>
                  <w:rFonts w:ascii="Arial" w:eastAsia="SimSun" w:hAnsi="Arial" w:cs="Arial"/>
                  <w:sz w:val="18"/>
                  <w:szCs w:val="18"/>
                </w:rPr>
                <w:delText>± [22+</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single" w:sz="6" w:space="0" w:color="auto"/>
              <w:left w:val="single" w:sz="6" w:space="0" w:color="auto"/>
              <w:bottom w:val="nil"/>
              <w:right w:val="single" w:sz="6" w:space="0" w:color="auto"/>
            </w:tcBorders>
            <w:vAlign w:val="center"/>
            <w:hideMark/>
          </w:tcPr>
          <w:p w14:paraId="20E65C52" w14:textId="77777777" w:rsidR="00334585" w:rsidRDefault="00334585">
            <w:pPr>
              <w:keepNext/>
              <w:keepLines/>
              <w:spacing w:after="0"/>
              <w:jc w:val="center"/>
              <w:rPr>
                <w:rFonts w:ascii="Arial" w:eastAsia="SimSun" w:hAnsi="Arial" w:cs="Arial"/>
                <w:sz w:val="18"/>
                <w:szCs w:val="18"/>
                <w:lang w:val="en-US"/>
              </w:rPr>
            </w:pPr>
            <w:del w:id="1956" w:author="MK" w:date="2021-08-06T16:33:00Z">
              <w:r>
                <w:rPr>
                  <w:rFonts w:ascii="Arial" w:eastAsia="SimSun" w:hAnsi="Arial" w:cs="Arial"/>
                  <w:sz w:val="18"/>
                  <w:szCs w:val="18"/>
                  <w:lang w:val="en-US"/>
                </w:rPr>
                <w:delText>-3</w:delText>
              </w:r>
            </w:del>
          </w:p>
        </w:tc>
        <w:tc>
          <w:tcPr>
            <w:tcW w:w="1134" w:type="dxa"/>
            <w:tcBorders>
              <w:top w:val="single" w:sz="6" w:space="0" w:color="auto"/>
              <w:left w:val="single" w:sz="6" w:space="0" w:color="auto"/>
              <w:bottom w:val="nil"/>
              <w:right w:val="single" w:sz="6" w:space="0" w:color="auto"/>
            </w:tcBorders>
            <w:hideMark/>
          </w:tcPr>
          <w:p w14:paraId="407066F1" w14:textId="77777777" w:rsidR="00334585" w:rsidRDefault="00334585">
            <w:pPr>
              <w:keepNext/>
              <w:keepLines/>
              <w:spacing w:after="0"/>
              <w:jc w:val="center"/>
              <w:rPr>
                <w:rFonts w:ascii="Arial" w:eastAsia="SimSun" w:hAnsi="Arial" w:cs="Arial"/>
                <w:sz w:val="18"/>
                <w:szCs w:val="18"/>
              </w:rPr>
            </w:pPr>
            <w:del w:id="1957" w:author="MK" w:date="2021-08-06T16:33:00Z">
              <w:r>
                <w:rPr>
                  <w:rFonts w:ascii="Arial" w:eastAsia="SimSun" w:hAnsi="Arial" w:cs="Calibri"/>
                  <w:sz w:val="18"/>
                </w:rPr>
                <w:delText>≥[</w:delText>
              </w:r>
              <w:r>
                <w:rPr>
                  <w:rFonts w:ascii="Arial" w:eastAsia="SimSun" w:hAnsi="Arial"/>
                  <w:sz w:val="18"/>
                </w:rPr>
                <w:delText>24]</w:delText>
              </w:r>
            </w:del>
          </w:p>
        </w:tc>
        <w:tc>
          <w:tcPr>
            <w:tcW w:w="845" w:type="dxa"/>
            <w:tcBorders>
              <w:top w:val="single" w:sz="6" w:space="0" w:color="auto"/>
              <w:left w:val="single" w:sz="6" w:space="0" w:color="auto"/>
              <w:bottom w:val="nil"/>
              <w:right w:val="single" w:sz="6" w:space="0" w:color="auto"/>
            </w:tcBorders>
            <w:hideMark/>
          </w:tcPr>
          <w:p w14:paraId="332A0B63" w14:textId="77777777" w:rsidR="00334585" w:rsidRDefault="00334585">
            <w:pPr>
              <w:keepNext/>
              <w:keepLines/>
              <w:spacing w:after="0"/>
              <w:jc w:val="center"/>
              <w:rPr>
                <w:rFonts w:ascii="Arial" w:eastAsia="SimSun" w:hAnsi="Arial" w:cs="Arial"/>
                <w:sz w:val="18"/>
                <w:szCs w:val="18"/>
              </w:rPr>
            </w:pPr>
            <w:del w:id="1958" w:author="MK" w:date="2021-08-06T16:33:00Z">
              <w:r>
                <w:rPr>
                  <w:rFonts w:ascii="Arial" w:eastAsia="SimSun" w:hAnsi="Arial" w:cs="Arial"/>
                  <w:sz w:val="18"/>
                  <w:szCs w:val="18"/>
                </w:rPr>
                <w:delText>60</w:delText>
              </w:r>
            </w:del>
          </w:p>
        </w:tc>
        <w:tc>
          <w:tcPr>
            <w:tcW w:w="1423" w:type="dxa"/>
            <w:tcBorders>
              <w:top w:val="single" w:sz="6" w:space="0" w:color="auto"/>
              <w:left w:val="single" w:sz="6" w:space="0" w:color="auto"/>
              <w:bottom w:val="nil"/>
              <w:right w:val="single" w:sz="6" w:space="0" w:color="auto"/>
            </w:tcBorders>
            <w:vAlign w:val="center"/>
            <w:hideMark/>
          </w:tcPr>
          <w:p w14:paraId="6F0394A7" w14:textId="77777777" w:rsidR="00334585" w:rsidRDefault="00334585">
            <w:pPr>
              <w:keepNext/>
              <w:keepLines/>
              <w:spacing w:after="0"/>
              <w:jc w:val="center"/>
              <w:rPr>
                <w:rFonts w:ascii="Arial" w:eastAsia="SimSun" w:hAnsi="Arial" w:cs="Arial"/>
                <w:sz w:val="18"/>
                <w:szCs w:val="18"/>
              </w:rPr>
            </w:pPr>
            <w:del w:id="1959"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776AB3A4" w14:textId="77777777" w:rsidR="00334585" w:rsidRDefault="00334585">
            <w:pPr>
              <w:keepNext/>
              <w:keepLines/>
              <w:spacing w:after="0"/>
              <w:jc w:val="center"/>
              <w:rPr>
                <w:rFonts w:ascii="Arial" w:eastAsia="SimSun" w:hAnsi="Arial" w:cs="Arial"/>
                <w:sz w:val="18"/>
                <w:szCs w:val="18"/>
              </w:rPr>
            </w:pPr>
            <w:del w:id="1960"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537A86D9" w14:textId="77777777" w:rsidR="00334585" w:rsidRDefault="00334585">
            <w:pPr>
              <w:keepNext/>
              <w:keepLines/>
              <w:spacing w:after="0"/>
              <w:jc w:val="center"/>
              <w:rPr>
                <w:rFonts w:ascii="Arial" w:eastAsia="SimSun" w:hAnsi="Arial" w:cs="Arial"/>
                <w:sz w:val="18"/>
                <w:szCs w:val="18"/>
              </w:rPr>
            </w:pPr>
            <w:del w:id="1961"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1E941ECE" w14:textId="77777777" w:rsidR="00334585" w:rsidRDefault="00334585">
            <w:pPr>
              <w:keepNext/>
              <w:keepLines/>
              <w:spacing w:after="0"/>
              <w:jc w:val="center"/>
              <w:rPr>
                <w:rFonts w:ascii="Arial" w:eastAsia="SimSun" w:hAnsi="Arial" w:cs="Arial"/>
                <w:sz w:val="18"/>
                <w:szCs w:val="18"/>
              </w:rPr>
            </w:pPr>
            <w:del w:id="1962"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336E94DC" w14:textId="77777777" w:rsidR="00334585" w:rsidRDefault="00334585">
            <w:pPr>
              <w:keepNext/>
              <w:keepLines/>
              <w:spacing w:after="0"/>
              <w:jc w:val="center"/>
              <w:rPr>
                <w:rFonts w:ascii="Arial" w:eastAsia="SimSun" w:hAnsi="Arial" w:cs="Arial"/>
                <w:sz w:val="18"/>
                <w:szCs w:val="18"/>
              </w:rPr>
            </w:pPr>
            <w:del w:id="1963" w:author="MK" w:date="2021-08-06T16:33:00Z">
              <w:r>
                <w:rPr>
                  <w:rFonts w:ascii="Arial" w:eastAsia="SimSun" w:hAnsi="Arial" w:cs="Arial"/>
                  <w:sz w:val="18"/>
                  <w:szCs w:val="18"/>
                </w:rPr>
                <w:delText>TBD</w:delText>
              </w:r>
            </w:del>
          </w:p>
        </w:tc>
      </w:tr>
      <w:tr w:rsidR="00334585" w14:paraId="047E1B89"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38DFAC08" w14:textId="77777777" w:rsidR="00334585" w:rsidRDefault="00334585">
            <w:pPr>
              <w:keepNext/>
              <w:keepLines/>
              <w:spacing w:after="0"/>
              <w:jc w:val="center"/>
              <w:rPr>
                <w:rFonts w:ascii="Arial" w:eastAsia="SimSun" w:hAnsi="Arial" w:cs="Arial"/>
                <w:sz w:val="18"/>
                <w:szCs w:val="18"/>
              </w:rPr>
            </w:pPr>
            <w:del w:id="1964" w:author="MK" w:date="2021-08-06T16:33:00Z">
              <w:r>
                <w:rPr>
                  <w:rFonts w:ascii="Arial" w:eastAsia="SimSun" w:hAnsi="Arial" w:cs="Arial"/>
                  <w:sz w:val="18"/>
                  <w:szCs w:val="18"/>
                </w:rPr>
                <w:delText>± [15+</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77D7726A"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F4D3F9A" w14:textId="77777777" w:rsidR="00334585" w:rsidRDefault="00334585">
            <w:pPr>
              <w:keepNext/>
              <w:keepLines/>
              <w:spacing w:after="0"/>
              <w:jc w:val="center"/>
              <w:rPr>
                <w:rFonts w:ascii="Arial" w:eastAsia="SimSun" w:hAnsi="Arial" w:cs="Arial"/>
                <w:sz w:val="18"/>
                <w:szCs w:val="18"/>
              </w:rPr>
            </w:pPr>
            <w:del w:id="1965" w:author="MK" w:date="2021-08-06T16:33:00Z">
              <w:r>
                <w:rPr>
                  <w:rFonts w:ascii="Arial" w:eastAsia="SimSun" w:hAnsi="Arial" w:cs="Calibri"/>
                  <w:sz w:val="18"/>
                </w:rPr>
                <w:delText>≥[</w:delText>
              </w:r>
              <w:r>
                <w:rPr>
                  <w:rFonts w:ascii="Arial" w:eastAsia="SimSun" w:hAnsi="Arial"/>
                  <w:sz w:val="18"/>
                </w:rPr>
                <w:delText>64]</w:delText>
              </w:r>
            </w:del>
          </w:p>
        </w:tc>
        <w:tc>
          <w:tcPr>
            <w:tcW w:w="845" w:type="dxa"/>
            <w:tcBorders>
              <w:top w:val="nil"/>
              <w:left w:val="single" w:sz="6" w:space="0" w:color="auto"/>
              <w:bottom w:val="nil"/>
              <w:right w:val="single" w:sz="6" w:space="0" w:color="auto"/>
            </w:tcBorders>
          </w:tcPr>
          <w:p w14:paraId="718DAA6B"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62CFC2E8" w14:textId="77777777" w:rsidR="00334585" w:rsidRDefault="00334585">
            <w:pPr>
              <w:keepNext/>
              <w:keepLines/>
              <w:spacing w:after="0"/>
              <w:jc w:val="center"/>
              <w:rPr>
                <w:rFonts w:ascii="Arial" w:eastAsia="SimSun" w:hAnsi="Arial" w:cs="Arial"/>
                <w:sz w:val="18"/>
                <w:szCs w:val="18"/>
              </w:rPr>
            </w:pPr>
            <w:del w:id="1966"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577517D2" w14:textId="77777777" w:rsidR="00334585" w:rsidRDefault="00334585">
            <w:pPr>
              <w:keepNext/>
              <w:keepLines/>
              <w:spacing w:after="0"/>
              <w:jc w:val="center"/>
              <w:rPr>
                <w:rFonts w:ascii="Arial" w:eastAsia="SimSun" w:hAnsi="Arial" w:cs="Arial"/>
                <w:sz w:val="18"/>
                <w:szCs w:val="18"/>
              </w:rPr>
            </w:pPr>
            <w:del w:id="1967"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421FAF73" w14:textId="77777777" w:rsidR="00334585" w:rsidRDefault="00334585">
            <w:pPr>
              <w:keepNext/>
              <w:keepLines/>
              <w:spacing w:after="0"/>
              <w:jc w:val="center"/>
              <w:rPr>
                <w:rFonts w:ascii="Arial" w:eastAsia="SimSun" w:hAnsi="Arial" w:cs="Arial"/>
                <w:sz w:val="18"/>
                <w:szCs w:val="18"/>
              </w:rPr>
            </w:pPr>
            <w:del w:id="1968"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549AB8A6" w14:textId="77777777" w:rsidR="00334585" w:rsidRDefault="00334585">
            <w:pPr>
              <w:keepNext/>
              <w:keepLines/>
              <w:spacing w:after="0"/>
              <w:jc w:val="center"/>
              <w:rPr>
                <w:rFonts w:ascii="Arial" w:eastAsia="SimSun" w:hAnsi="Arial" w:cs="Arial"/>
                <w:sz w:val="18"/>
                <w:szCs w:val="18"/>
              </w:rPr>
            </w:pPr>
            <w:del w:id="1969"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4EAAAB65" w14:textId="77777777" w:rsidR="00334585" w:rsidRDefault="00334585">
            <w:pPr>
              <w:keepNext/>
              <w:keepLines/>
              <w:spacing w:after="0"/>
              <w:jc w:val="center"/>
              <w:rPr>
                <w:rFonts w:ascii="Arial" w:eastAsia="SimSun" w:hAnsi="Arial" w:cs="Arial"/>
                <w:sz w:val="18"/>
                <w:szCs w:val="18"/>
              </w:rPr>
            </w:pPr>
            <w:del w:id="1970" w:author="MK" w:date="2021-08-06T16:33:00Z">
              <w:r>
                <w:rPr>
                  <w:rFonts w:ascii="Arial" w:eastAsia="SimSun" w:hAnsi="Arial" w:cs="Arial"/>
                  <w:sz w:val="18"/>
                  <w:szCs w:val="18"/>
                </w:rPr>
                <w:delText>TBD</w:delText>
              </w:r>
            </w:del>
          </w:p>
        </w:tc>
      </w:tr>
      <w:tr w:rsidR="00334585" w14:paraId="3730A0D3"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74F30213" w14:textId="77777777" w:rsidR="00334585" w:rsidRDefault="00334585">
            <w:pPr>
              <w:keepNext/>
              <w:keepLines/>
              <w:spacing w:after="0"/>
              <w:jc w:val="center"/>
              <w:rPr>
                <w:rFonts w:ascii="Arial" w:eastAsia="SimSun" w:hAnsi="Arial" w:cs="Arial"/>
                <w:sz w:val="18"/>
                <w:szCs w:val="18"/>
              </w:rPr>
            </w:pPr>
            <w:del w:id="1971" w:author="MK" w:date="2021-08-06T16:33:00Z">
              <w:r>
                <w:rPr>
                  <w:rFonts w:ascii="Arial" w:eastAsia="SimSun" w:hAnsi="Arial" w:cs="Arial"/>
                  <w:sz w:val="18"/>
                  <w:szCs w:val="18"/>
                </w:rPr>
                <w:delText>± [7+</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vMerge w:val="restart"/>
            <w:tcBorders>
              <w:top w:val="nil"/>
              <w:left w:val="single" w:sz="6" w:space="0" w:color="auto"/>
              <w:bottom w:val="nil"/>
              <w:right w:val="single" w:sz="6" w:space="0" w:color="auto"/>
            </w:tcBorders>
            <w:vAlign w:val="center"/>
          </w:tcPr>
          <w:p w14:paraId="29A392A8"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33E0556" w14:textId="77777777" w:rsidR="00334585" w:rsidRDefault="00334585">
            <w:pPr>
              <w:keepNext/>
              <w:keepLines/>
              <w:spacing w:after="0"/>
              <w:jc w:val="center"/>
              <w:rPr>
                <w:rFonts w:ascii="Arial" w:eastAsia="SimSun" w:hAnsi="Arial" w:cs="Arial"/>
                <w:sz w:val="18"/>
                <w:szCs w:val="18"/>
              </w:rPr>
            </w:pPr>
            <w:del w:id="1972" w:author="MK" w:date="2021-08-06T16:33:00Z">
              <w:r>
                <w:rPr>
                  <w:rFonts w:ascii="Arial" w:eastAsia="SimSun" w:hAnsi="Arial" w:cs="Calibri"/>
                  <w:sz w:val="18"/>
                </w:rPr>
                <w:delText>≥[</w:delText>
              </w:r>
              <w:r>
                <w:rPr>
                  <w:rFonts w:ascii="Arial" w:eastAsia="SimSun" w:hAnsi="Arial"/>
                  <w:sz w:val="18"/>
                </w:rPr>
                <w:delText>132]</w:delText>
              </w:r>
            </w:del>
          </w:p>
        </w:tc>
        <w:tc>
          <w:tcPr>
            <w:tcW w:w="845" w:type="dxa"/>
            <w:tcBorders>
              <w:top w:val="nil"/>
              <w:left w:val="single" w:sz="6" w:space="0" w:color="auto"/>
              <w:bottom w:val="nil"/>
              <w:right w:val="single" w:sz="6" w:space="0" w:color="auto"/>
            </w:tcBorders>
          </w:tcPr>
          <w:p w14:paraId="7D5F6099"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4F09BBCE" w14:textId="77777777" w:rsidR="00334585" w:rsidRDefault="00334585">
            <w:pPr>
              <w:keepNext/>
              <w:keepLines/>
              <w:spacing w:after="0"/>
              <w:jc w:val="center"/>
              <w:rPr>
                <w:rFonts w:ascii="Arial" w:eastAsia="SimSun" w:hAnsi="Arial" w:cs="Arial"/>
                <w:sz w:val="18"/>
                <w:szCs w:val="18"/>
              </w:rPr>
            </w:pPr>
            <w:del w:id="1973"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43769FBC" w14:textId="77777777" w:rsidR="00334585" w:rsidRDefault="00334585">
            <w:pPr>
              <w:keepNext/>
              <w:keepLines/>
              <w:spacing w:after="0"/>
              <w:jc w:val="center"/>
              <w:rPr>
                <w:rFonts w:ascii="Arial" w:eastAsia="SimSun" w:hAnsi="Arial" w:cs="Arial"/>
                <w:sz w:val="18"/>
                <w:szCs w:val="18"/>
              </w:rPr>
            </w:pPr>
            <w:del w:id="1974"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38DAB73B" w14:textId="77777777" w:rsidR="00334585" w:rsidRDefault="00334585">
            <w:pPr>
              <w:keepNext/>
              <w:keepLines/>
              <w:spacing w:after="0"/>
              <w:jc w:val="center"/>
              <w:rPr>
                <w:rFonts w:ascii="Arial" w:eastAsia="SimSun" w:hAnsi="Arial" w:cs="Arial"/>
                <w:sz w:val="18"/>
                <w:szCs w:val="18"/>
              </w:rPr>
            </w:pPr>
            <w:del w:id="1975"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39B4144C" w14:textId="77777777" w:rsidR="00334585" w:rsidRDefault="00334585">
            <w:pPr>
              <w:keepNext/>
              <w:keepLines/>
              <w:spacing w:after="0"/>
              <w:jc w:val="center"/>
              <w:rPr>
                <w:rFonts w:ascii="Arial" w:eastAsia="SimSun" w:hAnsi="Arial" w:cs="Arial"/>
                <w:sz w:val="18"/>
                <w:szCs w:val="18"/>
              </w:rPr>
            </w:pPr>
            <w:del w:id="1976"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4C7B747C" w14:textId="77777777" w:rsidR="00334585" w:rsidRDefault="00334585">
            <w:pPr>
              <w:keepNext/>
              <w:keepLines/>
              <w:spacing w:after="0"/>
              <w:jc w:val="center"/>
              <w:rPr>
                <w:rFonts w:ascii="Arial" w:eastAsia="SimSun" w:hAnsi="Arial" w:cs="Arial"/>
                <w:sz w:val="18"/>
                <w:szCs w:val="18"/>
              </w:rPr>
            </w:pPr>
            <w:del w:id="1977" w:author="MK" w:date="2021-08-06T16:33:00Z">
              <w:r>
                <w:rPr>
                  <w:rFonts w:ascii="Arial" w:eastAsia="SimSun" w:hAnsi="Arial" w:cs="Arial"/>
                  <w:sz w:val="18"/>
                  <w:szCs w:val="18"/>
                </w:rPr>
                <w:delText>TBD</w:delText>
              </w:r>
            </w:del>
          </w:p>
        </w:tc>
      </w:tr>
      <w:tr w:rsidR="00334585" w14:paraId="5A79F0FD"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5F968815" w14:textId="77777777" w:rsidR="00334585" w:rsidRDefault="00334585">
            <w:pPr>
              <w:keepNext/>
              <w:keepLines/>
              <w:spacing w:after="0"/>
              <w:jc w:val="center"/>
              <w:rPr>
                <w:rFonts w:ascii="Arial" w:eastAsia="SimSun" w:hAnsi="Arial" w:cs="Arial"/>
                <w:sz w:val="18"/>
                <w:szCs w:val="18"/>
              </w:rPr>
            </w:pPr>
            <w:del w:id="1978" w:author="MK" w:date="2021-08-06T16:33:00Z">
              <w:r>
                <w:rPr>
                  <w:rFonts w:ascii="Arial" w:eastAsia="SimSun" w:hAnsi="Arial" w:cs="Arial"/>
                  <w:sz w:val="18"/>
                  <w:szCs w:val="18"/>
                </w:rPr>
                <w:delText>± [12+</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nil"/>
              <w:left w:val="single" w:sz="6" w:space="0" w:color="auto"/>
              <w:bottom w:val="nil"/>
              <w:right w:val="single" w:sz="6" w:space="0" w:color="auto"/>
            </w:tcBorders>
            <w:vAlign w:val="center"/>
            <w:hideMark/>
          </w:tcPr>
          <w:p w14:paraId="2CEF67C5"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776CB7BF" w14:textId="77777777" w:rsidR="00334585" w:rsidRDefault="00334585">
            <w:pPr>
              <w:keepNext/>
              <w:keepLines/>
              <w:spacing w:after="0"/>
              <w:jc w:val="center"/>
              <w:rPr>
                <w:rFonts w:ascii="Arial" w:eastAsia="SimSun" w:hAnsi="Arial" w:cs="Arial"/>
                <w:sz w:val="18"/>
                <w:szCs w:val="18"/>
              </w:rPr>
            </w:pPr>
            <w:del w:id="1979" w:author="MK" w:date="2021-08-06T16:33:00Z">
              <w:r>
                <w:rPr>
                  <w:rFonts w:ascii="Arial" w:eastAsia="SimSun" w:hAnsi="Arial" w:cs="Calibri"/>
                  <w:sz w:val="18"/>
                </w:rPr>
                <w:delText>≥[</w:delText>
              </w:r>
              <w:r>
                <w:rPr>
                  <w:rFonts w:ascii="Arial" w:eastAsia="SimSun" w:hAnsi="Arial"/>
                  <w:sz w:val="18"/>
                </w:rPr>
                <w:delText>24]</w:delText>
              </w:r>
            </w:del>
          </w:p>
        </w:tc>
        <w:tc>
          <w:tcPr>
            <w:tcW w:w="845" w:type="dxa"/>
            <w:tcBorders>
              <w:top w:val="single" w:sz="6" w:space="0" w:color="auto"/>
              <w:left w:val="single" w:sz="6" w:space="0" w:color="auto"/>
              <w:bottom w:val="nil"/>
              <w:right w:val="single" w:sz="6" w:space="0" w:color="auto"/>
            </w:tcBorders>
            <w:hideMark/>
          </w:tcPr>
          <w:p w14:paraId="20D209A8" w14:textId="77777777" w:rsidR="00334585" w:rsidRDefault="00334585">
            <w:pPr>
              <w:keepNext/>
              <w:keepLines/>
              <w:spacing w:after="0"/>
              <w:jc w:val="center"/>
              <w:rPr>
                <w:rFonts w:ascii="Arial" w:eastAsia="SimSun" w:hAnsi="Arial" w:cs="Arial"/>
                <w:sz w:val="18"/>
                <w:szCs w:val="18"/>
              </w:rPr>
            </w:pPr>
            <w:del w:id="1980" w:author="MK" w:date="2021-08-06T16:33:00Z">
              <w:r>
                <w:rPr>
                  <w:rFonts w:ascii="Arial" w:eastAsia="SimSun" w:hAnsi="Arial" w:cs="Arial"/>
                  <w:sz w:val="18"/>
                  <w:szCs w:val="18"/>
                </w:rPr>
                <w:delText>120</w:delText>
              </w:r>
            </w:del>
          </w:p>
        </w:tc>
        <w:tc>
          <w:tcPr>
            <w:tcW w:w="1423" w:type="dxa"/>
            <w:tcBorders>
              <w:top w:val="single" w:sz="6" w:space="0" w:color="auto"/>
              <w:left w:val="single" w:sz="6" w:space="0" w:color="auto"/>
              <w:bottom w:val="nil"/>
              <w:right w:val="single" w:sz="6" w:space="0" w:color="auto"/>
            </w:tcBorders>
            <w:vAlign w:val="center"/>
            <w:hideMark/>
          </w:tcPr>
          <w:p w14:paraId="34C941D5" w14:textId="77777777" w:rsidR="00334585" w:rsidRDefault="00334585">
            <w:pPr>
              <w:keepNext/>
              <w:keepLines/>
              <w:spacing w:after="0"/>
              <w:jc w:val="center"/>
              <w:rPr>
                <w:rFonts w:ascii="Arial" w:eastAsia="SimSun" w:hAnsi="Arial" w:cs="Arial"/>
                <w:sz w:val="18"/>
                <w:szCs w:val="18"/>
              </w:rPr>
            </w:pPr>
            <w:del w:id="1981"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27EF4D04" w14:textId="77777777" w:rsidR="00334585" w:rsidRDefault="00334585">
            <w:pPr>
              <w:keepNext/>
              <w:keepLines/>
              <w:spacing w:after="0"/>
              <w:jc w:val="center"/>
              <w:rPr>
                <w:rFonts w:ascii="Arial" w:eastAsia="SimSun" w:hAnsi="Arial" w:cs="Arial"/>
                <w:sz w:val="18"/>
                <w:szCs w:val="18"/>
              </w:rPr>
            </w:pPr>
            <w:del w:id="1982"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226A549E" w14:textId="77777777" w:rsidR="00334585" w:rsidRDefault="00334585">
            <w:pPr>
              <w:keepNext/>
              <w:keepLines/>
              <w:spacing w:after="0"/>
              <w:jc w:val="center"/>
              <w:rPr>
                <w:rFonts w:ascii="Arial" w:eastAsia="SimSun" w:hAnsi="Arial" w:cs="Arial"/>
                <w:sz w:val="18"/>
                <w:szCs w:val="18"/>
              </w:rPr>
            </w:pPr>
            <w:del w:id="1983"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643CF3C8" w14:textId="77777777" w:rsidR="00334585" w:rsidRDefault="00334585">
            <w:pPr>
              <w:keepNext/>
              <w:keepLines/>
              <w:spacing w:after="0"/>
              <w:jc w:val="center"/>
              <w:rPr>
                <w:rFonts w:ascii="Arial" w:eastAsia="SimSun" w:hAnsi="Arial" w:cs="Arial"/>
                <w:sz w:val="18"/>
                <w:szCs w:val="18"/>
              </w:rPr>
            </w:pPr>
            <w:del w:id="1984"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11613D50" w14:textId="77777777" w:rsidR="00334585" w:rsidRDefault="00334585">
            <w:pPr>
              <w:keepNext/>
              <w:keepLines/>
              <w:spacing w:after="0"/>
              <w:jc w:val="center"/>
              <w:rPr>
                <w:rFonts w:ascii="Arial" w:eastAsia="SimSun" w:hAnsi="Arial" w:cs="Arial"/>
                <w:sz w:val="18"/>
                <w:szCs w:val="18"/>
              </w:rPr>
            </w:pPr>
            <w:del w:id="1985" w:author="MK" w:date="2021-08-06T16:33:00Z">
              <w:r>
                <w:rPr>
                  <w:rFonts w:ascii="Arial" w:eastAsia="SimSun" w:hAnsi="Arial" w:cs="Arial"/>
                  <w:sz w:val="18"/>
                  <w:szCs w:val="18"/>
                </w:rPr>
                <w:delText>TBD</w:delText>
              </w:r>
            </w:del>
          </w:p>
        </w:tc>
      </w:tr>
      <w:tr w:rsidR="00334585" w14:paraId="4E19BF40"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31F0C54" w14:textId="77777777" w:rsidR="00334585" w:rsidRDefault="00334585">
            <w:pPr>
              <w:keepNext/>
              <w:keepLines/>
              <w:spacing w:after="0"/>
              <w:jc w:val="center"/>
              <w:rPr>
                <w:rFonts w:ascii="Arial" w:eastAsia="SimSun" w:hAnsi="Arial" w:cs="Arial"/>
                <w:sz w:val="18"/>
                <w:szCs w:val="18"/>
              </w:rPr>
            </w:pPr>
            <w:del w:id="1986" w:author="MK" w:date="2021-08-06T16:33:00Z">
              <w:r>
                <w:rPr>
                  <w:rFonts w:ascii="Arial" w:eastAsia="SimSun" w:hAnsi="Arial" w:cs="Arial"/>
                  <w:sz w:val="18"/>
                  <w:szCs w:val="18"/>
                </w:rPr>
                <w:delText>± [7+</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2928B401"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98E5AC4" w14:textId="77777777" w:rsidR="00334585" w:rsidRDefault="00334585">
            <w:pPr>
              <w:keepNext/>
              <w:keepLines/>
              <w:spacing w:after="0"/>
              <w:jc w:val="center"/>
              <w:rPr>
                <w:rFonts w:ascii="Arial" w:eastAsia="SimSun" w:hAnsi="Arial" w:cs="Arial"/>
                <w:sz w:val="18"/>
                <w:szCs w:val="18"/>
              </w:rPr>
            </w:pPr>
            <w:del w:id="1987" w:author="MK" w:date="2021-08-06T16:33:00Z">
              <w:r>
                <w:rPr>
                  <w:rFonts w:ascii="Arial" w:eastAsia="SimSun" w:hAnsi="Arial" w:cs="Calibri"/>
                  <w:sz w:val="18"/>
                </w:rPr>
                <w:delText>≥[</w:delText>
              </w:r>
              <w:r>
                <w:rPr>
                  <w:rFonts w:ascii="Arial" w:eastAsia="SimSun" w:hAnsi="Arial"/>
                  <w:sz w:val="18"/>
                </w:rPr>
                <w:delText>64]</w:delText>
              </w:r>
            </w:del>
          </w:p>
        </w:tc>
        <w:tc>
          <w:tcPr>
            <w:tcW w:w="845" w:type="dxa"/>
            <w:tcBorders>
              <w:top w:val="nil"/>
              <w:left w:val="single" w:sz="6" w:space="0" w:color="auto"/>
              <w:bottom w:val="nil"/>
              <w:right w:val="single" w:sz="6" w:space="0" w:color="auto"/>
            </w:tcBorders>
          </w:tcPr>
          <w:p w14:paraId="053CC0DD"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06BF7F7B" w14:textId="77777777" w:rsidR="00334585" w:rsidRDefault="00334585">
            <w:pPr>
              <w:keepNext/>
              <w:keepLines/>
              <w:spacing w:after="0"/>
              <w:jc w:val="center"/>
              <w:rPr>
                <w:rFonts w:ascii="Arial" w:eastAsia="SimSun" w:hAnsi="Arial" w:cs="Arial"/>
                <w:sz w:val="18"/>
                <w:szCs w:val="18"/>
              </w:rPr>
            </w:pPr>
            <w:del w:id="1988"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7B8A5710" w14:textId="77777777" w:rsidR="00334585" w:rsidRDefault="00334585">
            <w:pPr>
              <w:keepNext/>
              <w:keepLines/>
              <w:spacing w:after="0"/>
              <w:jc w:val="center"/>
              <w:rPr>
                <w:rFonts w:ascii="Arial" w:eastAsia="SimSun" w:hAnsi="Arial" w:cs="Arial"/>
                <w:sz w:val="18"/>
                <w:szCs w:val="18"/>
              </w:rPr>
            </w:pPr>
            <w:del w:id="1989"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053B08A9" w14:textId="77777777" w:rsidR="00334585" w:rsidRDefault="00334585">
            <w:pPr>
              <w:keepNext/>
              <w:keepLines/>
              <w:spacing w:after="0"/>
              <w:jc w:val="center"/>
              <w:rPr>
                <w:rFonts w:ascii="Arial" w:eastAsia="SimSun" w:hAnsi="Arial" w:cs="Arial"/>
                <w:sz w:val="18"/>
                <w:szCs w:val="18"/>
              </w:rPr>
            </w:pPr>
            <w:del w:id="1990"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44C7FB02" w14:textId="77777777" w:rsidR="00334585" w:rsidRDefault="00334585">
            <w:pPr>
              <w:keepNext/>
              <w:keepLines/>
              <w:spacing w:after="0"/>
              <w:jc w:val="center"/>
              <w:rPr>
                <w:rFonts w:ascii="Arial" w:eastAsia="SimSun" w:hAnsi="Arial" w:cs="Arial"/>
                <w:sz w:val="18"/>
                <w:szCs w:val="18"/>
              </w:rPr>
            </w:pPr>
            <w:del w:id="1991"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46F55DBC" w14:textId="77777777" w:rsidR="00334585" w:rsidRDefault="00334585">
            <w:pPr>
              <w:keepNext/>
              <w:keepLines/>
              <w:spacing w:after="0"/>
              <w:jc w:val="center"/>
              <w:rPr>
                <w:rFonts w:ascii="Arial" w:eastAsia="SimSun" w:hAnsi="Arial" w:cs="Arial"/>
                <w:sz w:val="18"/>
                <w:szCs w:val="18"/>
              </w:rPr>
            </w:pPr>
            <w:del w:id="1992" w:author="MK" w:date="2021-08-06T16:33:00Z">
              <w:r>
                <w:rPr>
                  <w:rFonts w:ascii="Arial" w:eastAsia="SimSun" w:hAnsi="Arial" w:cs="Arial"/>
                  <w:sz w:val="18"/>
                  <w:szCs w:val="18"/>
                </w:rPr>
                <w:delText>TBD</w:delText>
              </w:r>
            </w:del>
          </w:p>
        </w:tc>
      </w:tr>
      <w:tr w:rsidR="00334585" w14:paraId="7019C3E3"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4CCADECE" w14:textId="77777777" w:rsidR="00334585" w:rsidRDefault="00334585">
            <w:pPr>
              <w:keepNext/>
              <w:keepLines/>
              <w:spacing w:after="0"/>
              <w:jc w:val="center"/>
              <w:rPr>
                <w:rFonts w:ascii="Arial" w:eastAsia="SimSun" w:hAnsi="Arial" w:cs="Arial"/>
                <w:sz w:val="18"/>
                <w:szCs w:val="18"/>
              </w:rPr>
            </w:pPr>
            <w:del w:id="1993" w:author="MK" w:date="2021-08-06T16:33:00Z">
              <w:r>
                <w:rPr>
                  <w:rFonts w:ascii="Arial" w:eastAsia="SimSun" w:hAnsi="Arial" w:cs="Arial"/>
                  <w:sz w:val="18"/>
                  <w:szCs w:val="18"/>
                </w:rPr>
                <w:delText>± [4+</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1DD25589"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2928344D" w14:textId="77777777" w:rsidR="00334585" w:rsidRDefault="00334585">
            <w:pPr>
              <w:keepNext/>
              <w:keepLines/>
              <w:spacing w:after="0"/>
              <w:jc w:val="center"/>
              <w:rPr>
                <w:rFonts w:ascii="Arial" w:eastAsia="SimSun" w:hAnsi="Arial" w:cs="Arial"/>
                <w:sz w:val="18"/>
                <w:szCs w:val="18"/>
              </w:rPr>
            </w:pPr>
            <w:del w:id="1994" w:author="MK" w:date="2021-08-06T16:33:00Z">
              <w:r>
                <w:rPr>
                  <w:rFonts w:ascii="Arial" w:eastAsia="SimSun" w:hAnsi="Arial" w:cs="Calibri"/>
                  <w:sz w:val="18"/>
                </w:rPr>
                <w:delText>≥[</w:delText>
              </w:r>
              <w:r>
                <w:rPr>
                  <w:rFonts w:ascii="Arial" w:eastAsia="SimSun" w:hAnsi="Arial"/>
                  <w:sz w:val="18"/>
                </w:rPr>
                <w:delText>128]</w:delText>
              </w:r>
            </w:del>
          </w:p>
        </w:tc>
        <w:tc>
          <w:tcPr>
            <w:tcW w:w="845" w:type="dxa"/>
            <w:tcBorders>
              <w:top w:val="nil"/>
              <w:left w:val="single" w:sz="6" w:space="0" w:color="auto"/>
              <w:bottom w:val="nil"/>
              <w:right w:val="single" w:sz="6" w:space="0" w:color="auto"/>
            </w:tcBorders>
          </w:tcPr>
          <w:p w14:paraId="066B250C"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5779043E" w14:textId="77777777" w:rsidR="00334585" w:rsidRDefault="00334585">
            <w:pPr>
              <w:keepNext/>
              <w:keepLines/>
              <w:spacing w:after="0"/>
              <w:jc w:val="center"/>
              <w:rPr>
                <w:rFonts w:ascii="Arial" w:eastAsia="SimSun" w:hAnsi="Arial" w:cs="Arial"/>
                <w:sz w:val="18"/>
                <w:szCs w:val="18"/>
              </w:rPr>
            </w:pPr>
            <w:del w:id="1995"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58A491EB" w14:textId="77777777" w:rsidR="00334585" w:rsidRDefault="00334585">
            <w:pPr>
              <w:keepNext/>
              <w:keepLines/>
              <w:spacing w:after="0"/>
              <w:jc w:val="center"/>
              <w:rPr>
                <w:rFonts w:ascii="Arial" w:eastAsia="SimSun" w:hAnsi="Arial" w:cs="Arial"/>
                <w:sz w:val="18"/>
                <w:szCs w:val="18"/>
              </w:rPr>
            </w:pPr>
            <w:del w:id="1996"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3C7EC494" w14:textId="77777777" w:rsidR="00334585" w:rsidRDefault="00334585">
            <w:pPr>
              <w:keepNext/>
              <w:keepLines/>
              <w:spacing w:after="0"/>
              <w:jc w:val="center"/>
              <w:rPr>
                <w:rFonts w:ascii="Arial" w:eastAsia="SimSun" w:hAnsi="Arial" w:cs="Arial"/>
                <w:sz w:val="18"/>
                <w:szCs w:val="18"/>
              </w:rPr>
            </w:pPr>
            <w:del w:id="1997"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6648444B" w14:textId="77777777" w:rsidR="00334585" w:rsidRDefault="00334585">
            <w:pPr>
              <w:keepNext/>
              <w:keepLines/>
              <w:spacing w:after="0"/>
              <w:jc w:val="center"/>
              <w:rPr>
                <w:rFonts w:ascii="Arial" w:eastAsia="SimSun" w:hAnsi="Arial" w:cs="Arial"/>
                <w:sz w:val="18"/>
                <w:szCs w:val="18"/>
              </w:rPr>
            </w:pPr>
            <w:del w:id="1998"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7D70EBFA" w14:textId="77777777" w:rsidR="00334585" w:rsidRDefault="00334585">
            <w:pPr>
              <w:keepNext/>
              <w:keepLines/>
              <w:spacing w:after="0"/>
              <w:jc w:val="center"/>
              <w:rPr>
                <w:rFonts w:ascii="Arial" w:eastAsia="SimSun" w:hAnsi="Arial" w:cs="Arial"/>
                <w:sz w:val="18"/>
                <w:szCs w:val="18"/>
              </w:rPr>
            </w:pPr>
            <w:del w:id="1999" w:author="MK" w:date="2021-08-06T16:33:00Z">
              <w:r>
                <w:rPr>
                  <w:rFonts w:ascii="Arial" w:eastAsia="SimSun" w:hAnsi="Arial" w:cs="Arial"/>
                  <w:sz w:val="18"/>
                  <w:szCs w:val="18"/>
                </w:rPr>
                <w:delText>TBD</w:delText>
              </w:r>
            </w:del>
          </w:p>
        </w:tc>
      </w:tr>
      <w:tr w:rsidR="00334585" w14:paraId="68A25415"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77CD53A" w14:textId="77777777" w:rsidR="00334585" w:rsidRDefault="00334585">
            <w:pPr>
              <w:keepNext/>
              <w:keepLines/>
              <w:spacing w:after="0"/>
              <w:jc w:val="center"/>
              <w:rPr>
                <w:rFonts w:ascii="Arial" w:eastAsia="SimSun" w:hAnsi="Arial" w:cs="Arial"/>
                <w:sz w:val="18"/>
                <w:szCs w:val="18"/>
              </w:rPr>
            </w:pPr>
            <w:del w:id="2000" w:author="MK" w:date="2021-08-06T16:33:00Z">
              <w:r>
                <w:rPr>
                  <w:rFonts w:ascii="Arial" w:eastAsia="SimSun" w:hAnsi="Arial" w:cs="Arial"/>
                  <w:sz w:val="18"/>
                  <w:szCs w:val="18"/>
                </w:rPr>
                <w:delText>± [35+</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single" w:sz="6" w:space="0" w:color="auto"/>
              <w:left w:val="single" w:sz="6" w:space="0" w:color="auto"/>
              <w:bottom w:val="nil"/>
              <w:right w:val="single" w:sz="6" w:space="0" w:color="auto"/>
            </w:tcBorders>
            <w:vAlign w:val="center"/>
            <w:hideMark/>
          </w:tcPr>
          <w:p w14:paraId="7B0CCBFD" w14:textId="77777777" w:rsidR="00334585" w:rsidRDefault="00334585">
            <w:pPr>
              <w:keepNext/>
              <w:keepLines/>
              <w:spacing w:after="0"/>
              <w:jc w:val="center"/>
              <w:rPr>
                <w:rFonts w:ascii="Arial" w:eastAsia="SimSun" w:hAnsi="Arial" w:cs="Arial"/>
                <w:sz w:val="18"/>
                <w:szCs w:val="18"/>
                <w:lang w:val="en-US"/>
              </w:rPr>
            </w:pPr>
            <w:del w:id="2001" w:author="MK" w:date="2021-08-06T16:33:00Z">
              <w:r>
                <w:rPr>
                  <w:rFonts w:ascii="Arial" w:eastAsia="SimSun" w:hAnsi="Arial" w:cs="Arial"/>
                  <w:sz w:val="18"/>
                  <w:szCs w:val="18"/>
                  <w:lang w:val="en-US"/>
                </w:rPr>
                <w:delText>-13</w:delText>
              </w:r>
            </w:del>
          </w:p>
        </w:tc>
        <w:tc>
          <w:tcPr>
            <w:tcW w:w="1134" w:type="dxa"/>
            <w:tcBorders>
              <w:top w:val="single" w:sz="6" w:space="0" w:color="auto"/>
              <w:left w:val="single" w:sz="6" w:space="0" w:color="auto"/>
              <w:bottom w:val="nil"/>
              <w:right w:val="single" w:sz="6" w:space="0" w:color="auto"/>
            </w:tcBorders>
            <w:hideMark/>
          </w:tcPr>
          <w:p w14:paraId="34FA9269" w14:textId="77777777" w:rsidR="00334585" w:rsidRDefault="00334585">
            <w:pPr>
              <w:keepNext/>
              <w:keepLines/>
              <w:spacing w:after="0"/>
              <w:jc w:val="center"/>
              <w:rPr>
                <w:rFonts w:ascii="Arial" w:eastAsia="SimSun" w:hAnsi="Arial" w:cs="Arial"/>
                <w:sz w:val="18"/>
                <w:szCs w:val="18"/>
              </w:rPr>
            </w:pPr>
            <w:del w:id="2002" w:author="MK" w:date="2021-08-06T16:33:00Z">
              <w:r>
                <w:rPr>
                  <w:rFonts w:ascii="Arial" w:eastAsia="SimSun" w:hAnsi="Arial" w:cs="Calibri"/>
                  <w:sz w:val="18"/>
                </w:rPr>
                <w:delText>≥[</w:delText>
              </w:r>
              <w:r>
                <w:rPr>
                  <w:rFonts w:ascii="Arial" w:eastAsia="SimSun" w:hAnsi="Arial"/>
                  <w:sz w:val="18"/>
                </w:rPr>
                <w:delText>24]</w:delText>
              </w:r>
            </w:del>
          </w:p>
        </w:tc>
        <w:tc>
          <w:tcPr>
            <w:tcW w:w="845" w:type="dxa"/>
            <w:tcBorders>
              <w:top w:val="single" w:sz="6" w:space="0" w:color="auto"/>
              <w:left w:val="single" w:sz="6" w:space="0" w:color="auto"/>
              <w:bottom w:val="nil"/>
              <w:right w:val="single" w:sz="6" w:space="0" w:color="auto"/>
            </w:tcBorders>
            <w:hideMark/>
          </w:tcPr>
          <w:p w14:paraId="0BCF9665" w14:textId="77777777" w:rsidR="00334585" w:rsidRDefault="00334585">
            <w:pPr>
              <w:keepNext/>
              <w:keepLines/>
              <w:spacing w:after="0"/>
              <w:jc w:val="center"/>
              <w:rPr>
                <w:rFonts w:ascii="Arial" w:eastAsia="SimSun" w:hAnsi="Arial" w:cs="Arial"/>
                <w:sz w:val="18"/>
                <w:szCs w:val="18"/>
              </w:rPr>
            </w:pPr>
            <w:del w:id="2003" w:author="MK" w:date="2021-08-06T16:33:00Z">
              <w:r>
                <w:rPr>
                  <w:rFonts w:ascii="Arial" w:eastAsia="SimSun" w:hAnsi="Arial" w:cs="Arial"/>
                  <w:sz w:val="18"/>
                  <w:szCs w:val="18"/>
                </w:rPr>
                <w:delText>60</w:delText>
              </w:r>
            </w:del>
          </w:p>
        </w:tc>
        <w:tc>
          <w:tcPr>
            <w:tcW w:w="1423" w:type="dxa"/>
            <w:tcBorders>
              <w:top w:val="single" w:sz="6" w:space="0" w:color="auto"/>
              <w:left w:val="single" w:sz="6" w:space="0" w:color="auto"/>
              <w:bottom w:val="nil"/>
              <w:right w:val="single" w:sz="6" w:space="0" w:color="auto"/>
            </w:tcBorders>
            <w:vAlign w:val="center"/>
            <w:hideMark/>
          </w:tcPr>
          <w:p w14:paraId="35C968C6" w14:textId="77777777" w:rsidR="00334585" w:rsidRDefault="00334585">
            <w:pPr>
              <w:keepNext/>
              <w:keepLines/>
              <w:spacing w:after="0"/>
              <w:jc w:val="center"/>
              <w:rPr>
                <w:rFonts w:ascii="Arial" w:eastAsia="SimSun" w:hAnsi="Arial" w:cs="Arial"/>
                <w:sz w:val="18"/>
                <w:szCs w:val="18"/>
              </w:rPr>
            </w:pPr>
            <w:del w:id="2004"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0AC543BB" w14:textId="77777777" w:rsidR="00334585" w:rsidRDefault="00334585">
            <w:pPr>
              <w:keepNext/>
              <w:keepLines/>
              <w:spacing w:after="0"/>
              <w:jc w:val="center"/>
              <w:rPr>
                <w:rFonts w:ascii="Arial" w:eastAsia="SimSun" w:hAnsi="Arial" w:cs="Arial"/>
                <w:sz w:val="18"/>
                <w:szCs w:val="18"/>
              </w:rPr>
            </w:pPr>
            <w:del w:id="2005"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4CC42191" w14:textId="77777777" w:rsidR="00334585" w:rsidRDefault="00334585">
            <w:pPr>
              <w:keepNext/>
              <w:keepLines/>
              <w:spacing w:after="0"/>
              <w:jc w:val="center"/>
              <w:rPr>
                <w:rFonts w:ascii="Arial" w:eastAsia="SimSun" w:hAnsi="Arial" w:cs="Arial"/>
                <w:sz w:val="18"/>
                <w:szCs w:val="18"/>
              </w:rPr>
            </w:pPr>
            <w:del w:id="2006"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1B48A034" w14:textId="77777777" w:rsidR="00334585" w:rsidRDefault="00334585">
            <w:pPr>
              <w:keepNext/>
              <w:keepLines/>
              <w:spacing w:after="0"/>
              <w:jc w:val="center"/>
              <w:rPr>
                <w:rFonts w:ascii="Arial" w:eastAsia="SimSun" w:hAnsi="Arial" w:cs="Arial"/>
                <w:sz w:val="18"/>
                <w:szCs w:val="18"/>
              </w:rPr>
            </w:pPr>
            <w:del w:id="2007"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4C36AD47" w14:textId="77777777" w:rsidR="00334585" w:rsidRDefault="00334585">
            <w:pPr>
              <w:keepNext/>
              <w:keepLines/>
              <w:spacing w:after="0"/>
              <w:jc w:val="center"/>
              <w:rPr>
                <w:rFonts w:ascii="Arial" w:eastAsia="SimSun" w:hAnsi="Arial" w:cs="Arial"/>
                <w:sz w:val="18"/>
                <w:szCs w:val="18"/>
              </w:rPr>
            </w:pPr>
            <w:del w:id="2008" w:author="MK" w:date="2021-08-06T16:33:00Z">
              <w:r>
                <w:rPr>
                  <w:rFonts w:ascii="Arial" w:eastAsia="SimSun" w:hAnsi="Arial" w:cs="Arial"/>
                  <w:sz w:val="18"/>
                  <w:szCs w:val="18"/>
                </w:rPr>
                <w:delText>TBD</w:delText>
              </w:r>
            </w:del>
          </w:p>
        </w:tc>
      </w:tr>
      <w:tr w:rsidR="00334585" w14:paraId="5EFC4761"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36809AEC" w14:textId="77777777" w:rsidR="00334585" w:rsidRDefault="00334585">
            <w:pPr>
              <w:keepNext/>
              <w:keepLines/>
              <w:spacing w:after="0"/>
              <w:jc w:val="center"/>
              <w:rPr>
                <w:rFonts w:ascii="Arial" w:eastAsia="SimSun" w:hAnsi="Arial" w:cs="Arial"/>
                <w:sz w:val="18"/>
                <w:szCs w:val="18"/>
              </w:rPr>
            </w:pPr>
            <w:del w:id="2009" w:author="MK" w:date="2021-08-06T16:33:00Z">
              <w:r>
                <w:rPr>
                  <w:rFonts w:ascii="Arial" w:eastAsia="SimSun" w:hAnsi="Arial" w:cs="Arial"/>
                  <w:sz w:val="18"/>
                  <w:szCs w:val="18"/>
                </w:rPr>
                <w:delText>± [15+</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7EC41BC8"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446AD5DF" w14:textId="77777777" w:rsidR="00334585" w:rsidRDefault="00334585">
            <w:pPr>
              <w:keepNext/>
              <w:keepLines/>
              <w:spacing w:after="0"/>
              <w:jc w:val="center"/>
              <w:rPr>
                <w:rFonts w:ascii="Arial" w:eastAsia="SimSun" w:hAnsi="Arial" w:cs="Arial"/>
                <w:sz w:val="18"/>
                <w:szCs w:val="18"/>
              </w:rPr>
            </w:pPr>
            <w:del w:id="2010" w:author="MK" w:date="2021-08-06T16:33:00Z">
              <w:r>
                <w:rPr>
                  <w:rFonts w:ascii="Arial" w:eastAsia="SimSun" w:hAnsi="Arial" w:cs="Calibri"/>
                  <w:sz w:val="18"/>
                </w:rPr>
                <w:delText>≥[</w:delText>
              </w:r>
              <w:r>
                <w:rPr>
                  <w:rFonts w:ascii="Arial" w:eastAsia="SimSun" w:hAnsi="Arial"/>
                  <w:sz w:val="18"/>
                </w:rPr>
                <w:delText>64]</w:delText>
              </w:r>
            </w:del>
          </w:p>
        </w:tc>
        <w:tc>
          <w:tcPr>
            <w:tcW w:w="845" w:type="dxa"/>
            <w:tcBorders>
              <w:top w:val="nil"/>
              <w:left w:val="single" w:sz="6" w:space="0" w:color="auto"/>
              <w:bottom w:val="nil"/>
              <w:right w:val="single" w:sz="6" w:space="0" w:color="auto"/>
            </w:tcBorders>
          </w:tcPr>
          <w:p w14:paraId="519B9C8F"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59D1FDE7" w14:textId="77777777" w:rsidR="00334585" w:rsidRDefault="00334585">
            <w:pPr>
              <w:keepNext/>
              <w:keepLines/>
              <w:spacing w:after="0"/>
              <w:jc w:val="center"/>
              <w:rPr>
                <w:rFonts w:ascii="Arial" w:eastAsia="SimSun" w:hAnsi="Arial" w:cs="Arial"/>
                <w:sz w:val="18"/>
                <w:szCs w:val="18"/>
              </w:rPr>
            </w:pPr>
            <w:del w:id="2011"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68066C98" w14:textId="77777777" w:rsidR="00334585" w:rsidRDefault="00334585">
            <w:pPr>
              <w:keepNext/>
              <w:keepLines/>
              <w:spacing w:after="0"/>
              <w:jc w:val="center"/>
              <w:rPr>
                <w:rFonts w:ascii="Arial" w:eastAsia="SimSun" w:hAnsi="Arial" w:cs="Arial"/>
                <w:sz w:val="18"/>
                <w:szCs w:val="18"/>
              </w:rPr>
            </w:pPr>
            <w:del w:id="2012"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5980EFB7" w14:textId="77777777" w:rsidR="00334585" w:rsidRDefault="00334585">
            <w:pPr>
              <w:keepNext/>
              <w:keepLines/>
              <w:spacing w:after="0"/>
              <w:jc w:val="center"/>
              <w:rPr>
                <w:rFonts w:ascii="Arial" w:eastAsia="SimSun" w:hAnsi="Arial" w:cs="Arial"/>
                <w:sz w:val="18"/>
                <w:szCs w:val="18"/>
              </w:rPr>
            </w:pPr>
            <w:del w:id="2013"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427919EB" w14:textId="77777777" w:rsidR="00334585" w:rsidRDefault="00334585">
            <w:pPr>
              <w:keepNext/>
              <w:keepLines/>
              <w:spacing w:after="0"/>
              <w:jc w:val="center"/>
              <w:rPr>
                <w:rFonts w:ascii="Arial" w:eastAsia="SimSun" w:hAnsi="Arial" w:cs="Arial"/>
                <w:sz w:val="18"/>
                <w:szCs w:val="18"/>
              </w:rPr>
            </w:pPr>
            <w:del w:id="2014"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3AE42F6D" w14:textId="77777777" w:rsidR="00334585" w:rsidRDefault="00334585">
            <w:pPr>
              <w:keepNext/>
              <w:keepLines/>
              <w:spacing w:after="0"/>
              <w:jc w:val="center"/>
              <w:rPr>
                <w:rFonts w:ascii="Arial" w:eastAsia="SimSun" w:hAnsi="Arial" w:cs="Arial"/>
                <w:sz w:val="18"/>
                <w:szCs w:val="18"/>
              </w:rPr>
            </w:pPr>
            <w:del w:id="2015" w:author="MK" w:date="2021-08-06T16:33:00Z">
              <w:r>
                <w:rPr>
                  <w:rFonts w:ascii="Arial" w:eastAsia="SimSun" w:hAnsi="Arial" w:cs="Arial"/>
                  <w:sz w:val="18"/>
                  <w:szCs w:val="18"/>
                </w:rPr>
                <w:delText>TBD</w:delText>
              </w:r>
            </w:del>
          </w:p>
        </w:tc>
      </w:tr>
      <w:tr w:rsidR="00334585" w14:paraId="62EAAD20"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0F4B4BD4" w14:textId="77777777" w:rsidR="00334585" w:rsidRDefault="00334585">
            <w:pPr>
              <w:keepNext/>
              <w:keepLines/>
              <w:spacing w:after="0"/>
              <w:jc w:val="center"/>
              <w:rPr>
                <w:rFonts w:ascii="Arial" w:eastAsia="SimSun" w:hAnsi="Arial" w:cs="Arial"/>
                <w:sz w:val="18"/>
                <w:szCs w:val="18"/>
              </w:rPr>
            </w:pPr>
            <w:del w:id="2016" w:author="MK" w:date="2021-08-06T16:33:00Z">
              <w:r>
                <w:rPr>
                  <w:rFonts w:ascii="Arial" w:eastAsia="SimSun" w:hAnsi="Arial" w:cs="Arial"/>
                  <w:sz w:val="18"/>
                  <w:szCs w:val="18"/>
                </w:rPr>
                <w:delText>± [7+</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vMerge w:val="restart"/>
            <w:tcBorders>
              <w:top w:val="nil"/>
              <w:left w:val="single" w:sz="6" w:space="0" w:color="auto"/>
              <w:bottom w:val="nil"/>
              <w:right w:val="single" w:sz="6" w:space="0" w:color="auto"/>
            </w:tcBorders>
            <w:vAlign w:val="center"/>
          </w:tcPr>
          <w:p w14:paraId="56A8B398"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20FEB52C" w14:textId="77777777" w:rsidR="00334585" w:rsidRDefault="00334585">
            <w:pPr>
              <w:keepNext/>
              <w:keepLines/>
              <w:spacing w:after="0"/>
              <w:jc w:val="center"/>
              <w:rPr>
                <w:rFonts w:ascii="Arial" w:eastAsia="SimSun" w:hAnsi="Arial" w:cs="Arial"/>
                <w:sz w:val="18"/>
                <w:szCs w:val="18"/>
              </w:rPr>
            </w:pPr>
            <w:del w:id="2017" w:author="MK" w:date="2021-08-06T16:33:00Z">
              <w:r>
                <w:rPr>
                  <w:rFonts w:ascii="Arial" w:eastAsia="SimSun" w:hAnsi="Arial" w:cs="Calibri"/>
                  <w:sz w:val="18"/>
                </w:rPr>
                <w:delText>≥[</w:delText>
              </w:r>
              <w:r>
                <w:rPr>
                  <w:rFonts w:ascii="Arial" w:eastAsia="SimSun" w:hAnsi="Arial"/>
                  <w:sz w:val="18"/>
                </w:rPr>
                <w:delText>132]</w:delText>
              </w:r>
            </w:del>
          </w:p>
        </w:tc>
        <w:tc>
          <w:tcPr>
            <w:tcW w:w="845" w:type="dxa"/>
            <w:tcBorders>
              <w:top w:val="nil"/>
              <w:left w:val="single" w:sz="6" w:space="0" w:color="auto"/>
              <w:bottom w:val="nil"/>
              <w:right w:val="single" w:sz="6" w:space="0" w:color="auto"/>
            </w:tcBorders>
          </w:tcPr>
          <w:p w14:paraId="6679227D"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502CF684" w14:textId="77777777" w:rsidR="00334585" w:rsidRDefault="00334585">
            <w:pPr>
              <w:keepNext/>
              <w:keepLines/>
              <w:spacing w:after="0"/>
              <w:jc w:val="center"/>
              <w:rPr>
                <w:rFonts w:ascii="Arial" w:eastAsia="SimSun" w:hAnsi="Arial" w:cs="Arial"/>
                <w:sz w:val="18"/>
                <w:szCs w:val="18"/>
              </w:rPr>
            </w:pPr>
            <w:del w:id="2018"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67FA0F60" w14:textId="77777777" w:rsidR="00334585" w:rsidRDefault="00334585">
            <w:pPr>
              <w:keepNext/>
              <w:keepLines/>
              <w:spacing w:after="0"/>
              <w:jc w:val="center"/>
              <w:rPr>
                <w:rFonts w:ascii="Arial" w:eastAsia="SimSun" w:hAnsi="Arial" w:cs="Arial"/>
                <w:sz w:val="18"/>
                <w:szCs w:val="18"/>
              </w:rPr>
            </w:pPr>
            <w:del w:id="2019"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7F2CC584" w14:textId="77777777" w:rsidR="00334585" w:rsidRDefault="00334585">
            <w:pPr>
              <w:keepNext/>
              <w:keepLines/>
              <w:spacing w:after="0"/>
              <w:jc w:val="center"/>
              <w:rPr>
                <w:rFonts w:ascii="Arial" w:eastAsia="SimSun" w:hAnsi="Arial" w:cs="Arial"/>
                <w:sz w:val="18"/>
                <w:szCs w:val="18"/>
              </w:rPr>
            </w:pPr>
            <w:del w:id="2020"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73A24B84" w14:textId="77777777" w:rsidR="00334585" w:rsidRDefault="00334585">
            <w:pPr>
              <w:keepNext/>
              <w:keepLines/>
              <w:spacing w:after="0"/>
              <w:jc w:val="center"/>
              <w:rPr>
                <w:rFonts w:ascii="Arial" w:eastAsia="SimSun" w:hAnsi="Arial" w:cs="Arial"/>
                <w:sz w:val="18"/>
                <w:szCs w:val="18"/>
              </w:rPr>
            </w:pPr>
            <w:del w:id="2021"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3437FCD1" w14:textId="77777777" w:rsidR="00334585" w:rsidRDefault="00334585">
            <w:pPr>
              <w:keepNext/>
              <w:keepLines/>
              <w:spacing w:after="0"/>
              <w:jc w:val="center"/>
              <w:rPr>
                <w:rFonts w:ascii="Arial" w:eastAsia="SimSun" w:hAnsi="Arial" w:cs="Arial"/>
                <w:sz w:val="18"/>
                <w:szCs w:val="18"/>
              </w:rPr>
            </w:pPr>
            <w:del w:id="2022" w:author="MK" w:date="2021-08-06T16:33:00Z">
              <w:r>
                <w:rPr>
                  <w:rFonts w:ascii="Arial" w:eastAsia="SimSun" w:hAnsi="Arial" w:cs="Arial"/>
                  <w:sz w:val="18"/>
                  <w:szCs w:val="18"/>
                </w:rPr>
                <w:delText>TBD</w:delText>
              </w:r>
            </w:del>
          </w:p>
        </w:tc>
      </w:tr>
      <w:tr w:rsidR="00334585" w14:paraId="6BEBE405"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60007E3D" w14:textId="77777777" w:rsidR="00334585" w:rsidRDefault="00334585">
            <w:pPr>
              <w:keepNext/>
              <w:keepLines/>
              <w:spacing w:after="0"/>
              <w:jc w:val="center"/>
              <w:rPr>
                <w:rFonts w:ascii="Arial" w:eastAsia="SimSun" w:hAnsi="Arial" w:cs="Arial"/>
                <w:sz w:val="18"/>
                <w:szCs w:val="18"/>
              </w:rPr>
            </w:pPr>
            <w:del w:id="2023" w:author="MK" w:date="2021-08-06T16:33:00Z">
              <w:r>
                <w:rPr>
                  <w:rFonts w:ascii="Arial" w:eastAsia="SimSun" w:hAnsi="Arial" w:cs="Arial"/>
                  <w:sz w:val="18"/>
                  <w:szCs w:val="18"/>
                </w:rPr>
                <w:delText>± [14+</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nil"/>
              <w:left w:val="single" w:sz="6" w:space="0" w:color="auto"/>
              <w:bottom w:val="nil"/>
              <w:right w:val="single" w:sz="6" w:space="0" w:color="auto"/>
            </w:tcBorders>
            <w:vAlign w:val="center"/>
            <w:hideMark/>
          </w:tcPr>
          <w:p w14:paraId="0DF7CD4B"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768B75A2" w14:textId="77777777" w:rsidR="00334585" w:rsidRDefault="00334585">
            <w:pPr>
              <w:keepNext/>
              <w:keepLines/>
              <w:spacing w:after="0"/>
              <w:jc w:val="center"/>
              <w:rPr>
                <w:rFonts w:ascii="Arial" w:eastAsia="SimSun" w:hAnsi="Arial" w:cs="Arial"/>
                <w:sz w:val="18"/>
                <w:szCs w:val="18"/>
              </w:rPr>
            </w:pPr>
            <w:del w:id="2024" w:author="MK" w:date="2021-08-06T16:33:00Z">
              <w:r>
                <w:rPr>
                  <w:rFonts w:ascii="Arial" w:eastAsia="SimSun" w:hAnsi="Arial" w:cs="Calibri"/>
                  <w:sz w:val="18"/>
                </w:rPr>
                <w:delText>≥[</w:delText>
              </w:r>
              <w:r>
                <w:rPr>
                  <w:rFonts w:ascii="Arial" w:eastAsia="SimSun" w:hAnsi="Arial"/>
                  <w:sz w:val="18"/>
                </w:rPr>
                <w:delText>24]</w:delText>
              </w:r>
            </w:del>
          </w:p>
        </w:tc>
        <w:tc>
          <w:tcPr>
            <w:tcW w:w="845" w:type="dxa"/>
            <w:tcBorders>
              <w:top w:val="single" w:sz="6" w:space="0" w:color="auto"/>
              <w:left w:val="single" w:sz="6" w:space="0" w:color="auto"/>
              <w:bottom w:val="nil"/>
              <w:right w:val="single" w:sz="6" w:space="0" w:color="auto"/>
            </w:tcBorders>
            <w:hideMark/>
          </w:tcPr>
          <w:p w14:paraId="5F2CBB51" w14:textId="77777777" w:rsidR="00334585" w:rsidRDefault="00334585">
            <w:pPr>
              <w:keepNext/>
              <w:keepLines/>
              <w:spacing w:after="0"/>
              <w:jc w:val="center"/>
              <w:rPr>
                <w:rFonts w:ascii="Arial" w:eastAsia="SimSun" w:hAnsi="Arial" w:cs="Arial"/>
                <w:sz w:val="18"/>
                <w:szCs w:val="18"/>
              </w:rPr>
            </w:pPr>
            <w:del w:id="2025" w:author="MK" w:date="2021-08-06T16:33:00Z">
              <w:r>
                <w:rPr>
                  <w:rFonts w:ascii="Arial" w:eastAsia="SimSun" w:hAnsi="Arial" w:cs="Arial"/>
                  <w:sz w:val="18"/>
                  <w:szCs w:val="18"/>
                </w:rPr>
                <w:delText>120</w:delText>
              </w:r>
            </w:del>
          </w:p>
        </w:tc>
        <w:tc>
          <w:tcPr>
            <w:tcW w:w="1423" w:type="dxa"/>
            <w:tcBorders>
              <w:top w:val="single" w:sz="6" w:space="0" w:color="auto"/>
              <w:left w:val="single" w:sz="6" w:space="0" w:color="auto"/>
              <w:bottom w:val="nil"/>
              <w:right w:val="single" w:sz="6" w:space="0" w:color="auto"/>
            </w:tcBorders>
            <w:vAlign w:val="center"/>
            <w:hideMark/>
          </w:tcPr>
          <w:p w14:paraId="521AE8D1" w14:textId="77777777" w:rsidR="00334585" w:rsidRDefault="00334585">
            <w:pPr>
              <w:keepNext/>
              <w:keepLines/>
              <w:spacing w:after="0"/>
              <w:jc w:val="center"/>
              <w:rPr>
                <w:rFonts w:ascii="Arial" w:eastAsia="SimSun" w:hAnsi="Arial" w:cs="Arial"/>
                <w:sz w:val="18"/>
                <w:szCs w:val="18"/>
              </w:rPr>
            </w:pPr>
            <w:del w:id="2026"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6D628452" w14:textId="77777777" w:rsidR="00334585" w:rsidRDefault="00334585">
            <w:pPr>
              <w:keepNext/>
              <w:keepLines/>
              <w:spacing w:after="0"/>
              <w:jc w:val="center"/>
              <w:rPr>
                <w:rFonts w:ascii="Arial" w:eastAsia="SimSun" w:hAnsi="Arial" w:cs="Arial"/>
                <w:sz w:val="18"/>
                <w:szCs w:val="18"/>
              </w:rPr>
            </w:pPr>
            <w:del w:id="2027"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777B3B4A" w14:textId="77777777" w:rsidR="00334585" w:rsidRDefault="00334585">
            <w:pPr>
              <w:keepNext/>
              <w:keepLines/>
              <w:spacing w:after="0"/>
              <w:jc w:val="center"/>
              <w:rPr>
                <w:rFonts w:ascii="Arial" w:eastAsia="SimSun" w:hAnsi="Arial" w:cs="Arial"/>
                <w:sz w:val="18"/>
                <w:szCs w:val="18"/>
              </w:rPr>
            </w:pPr>
            <w:del w:id="2028"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4D9E8FAD" w14:textId="77777777" w:rsidR="00334585" w:rsidRDefault="00334585">
            <w:pPr>
              <w:keepNext/>
              <w:keepLines/>
              <w:spacing w:after="0"/>
              <w:jc w:val="center"/>
              <w:rPr>
                <w:rFonts w:ascii="Arial" w:eastAsia="SimSun" w:hAnsi="Arial" w:cs="Arial"/>
                <w:sz w:val="18"/>
                <w:szCs w:val="18"/>
              </w:rPr>
            </w:pPr>
            <w:del w:id="2029"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56FABB2F" w14:textId="77777777" w:rsidR="00334585" w:rsidRDefault="00334585">
            <w:pPr>
              <w:keepNext/>
              <w:keepLines/>
              <w:spacing w:after="0"/>
              <w:jc w:val="center"/>
              <w:rPr>
                <w:rFonts w:ascii="Arial" w:eastAsia="SimSun" w:hAnsi="Arial" w:cs="Arial"/>
                <w:sz w:val="18"/>
                <w:szCs w:val="18"/>
              </w:rPr>
            </w:pPr>
            <w:del w:id="2030" w:author="MK" w:date="2021-08-06T16:33:00Z">
              <w:r>
                <w:rPr>
                  <w:rFonts w:ascii="Arial" w:eastAsia="SimSun" w:hAnsi="Arial" w:cs="Arial"/>
                  <w:sz w:val="18"/>
                  <w:szCs w:val="18"/>
                </w:rPr>
                <w:delText>TBD</w:delText>
              </w:r>
            </w:del>
          </w:p>
        </w:tc>
      </w:tr>
      <w:tr w:rsidR="00334585" w14:paraId="2532A8AC"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53978DE0" w14:textId="77777777" w:rsidR="00334585" w:rsidRDefault="00334585">
            <w:pPr>
              <w:keepNext/>
              <w:keepLines/>
              <w:spacing w:after="0"/>
              <w:jc w:val="center"/>
              <w:rPr>
                <w:rFonts w:ascii="Arial" w:eastAsia="SimSun" w:hAnsi="Arial" w:cs="Arial"/>
                <w:sz w:val="18"/>
                <w:szCs w:val="18"/>
              </w:rPr>
            </w:pPr>
            <w:del w:id="2031" w:author="MK" w:date="2021-08-06T16:33:00Z">
              <w:r>
                <w:rPr>
                  <w:rFonts w:ascii="Arial" w:eastAsia="SimSun" w:hAnsi="Arial" w:cs="Arial"/>
                  <w:sz w:val="18"/>
                  <w:szCs w:val="18"/>
                </w:rPr>
                <w:delText>± [9+</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782AA02A"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64F6AA4" w14:textId="77777777" w:rsidR="00334585" w:rsidRDefault="00334585">
            <w:pPr>
              <w:keepNext/>
              <w:keepLines/>
              <w:spacing w:after="0"/>
              <w:jc w:val="center"/>
              <w:rPr>
                <w:rFonts w:ascii="Arial" w:eastAsia="SimSun" w:hAnsi="Arial" w:cs="Arial"/>
                <w:sz w:val="18"/>
                <w:szCs w:val="18"/>
              </w:rPr>
            </w:pPr>
            <w:del w:id="2032" w:author="MK" w:date="2021-08-06T16:33:00Z">
              <w:r>
                <w:rPr>
                  <w:rFonts w:ascii="Arial" w:eastAsia="SimSun" w:hAnsi="Arial" w:cs="Calibri"/>
                  <w:sz w:val="18"/>
                </w:rPr>
                <w:delText>≥[</w:delText>
              </w:r>
              <w:r>
                <w:rPr>
                  <w:rFonts w:ascii="Arial" w:eastAsia="SimSun" w:hAnsi="Arial"/>
                  <w:sz w:val="18"/>
                </w:rPr>
                <w:delText>64]</w:delText>
              </w:r>
            </w:del>
          </w:p>
        </w:tc>
        <w:tc>
          <w:tcPr>
            <w:tcW w:w="845" w:type="dxa"/>
            <w:tcBorders>
              <w:top w:val="nil"/>
              <w:left w:val="single" w:sz="6" w:space="0" w:color="auto"/>
              <w:bottom w:val="nil"/>
              <w:right w:val="single" w:sz="6" w:space="0" w:color="auto"/>
            </w:tcBorders>
          </w:tcPr>
          <w:p w14:paraId="7FBAC0F5"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3A897DBA" w14:textId="77777777" w:rsidR="00334585" w:rsidRDefault="00334585">
            <w:pPr>
              <w:keepNext/>
              <w:keepLines/>
              <w:spacing w:after="0"/>
              <w:jc w:val="center"/>
              <w:rPr>
                <w:rFonts w:ascii="Arial" w:eastAsia="SimSun" w:hAnsi="Arial" w:cs="Arial"/>
                <w:sz w:val="18"/>
                <w:szCs w:val="18"/>
              </w:rPr>
            </w:pPr>
            <w:del w:id="2033"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47A912D3" w14:textId="77777777" w:rsidR="00334585" w:rsidRDefault="00334585">
            <w:pPr>
              <w:keepNext/>
              <w:keepLines/>
              <w:spacing w:after="0"/>
              <w:jc w:val="center"/>
              <w:rPr>
                <w:rFonts w:ascii="Arial" w:eastAsia="SimSun" w:hAnsi="Arial" w:cs="Arial"/>
                <w:sz w:val="18"/>
                <w:szCs w:val="18"/>
              </w:rPr>
            </w:pPr>
            <w:del w:id="2034"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3C4402B7" w14:textId="77777777" w:rsidR="00334585" w:rsidRDefault="00334585">
            <w:pPr>
              <w:keepNext/>
              <w:keepLines/>
              <w:spacing w:after="0"/>
              <w:jc w:val="center"/>
              <w:rPr>
                <w:rFonts w:ascii="Arial" w:eastAsia="SimSun" w:hAnsi="Arial" w:cs="Arial"/>
                <w:sz w:val="18"/>
                <w:szCs w:val="18"/>
              </w:rPr>
            </w:pPr>
            <w:del w:id="2035"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18290D0F" w14:textId="77777777" w:rsidR="00334585" w:rsidRDefault="00334585">
            <w:pPr>
              <w:keepNext/>
              <w:keepLines/>
              <w:spacing w:after="0"/>
              <w:jc w:val="center"/>
              <w:rPr>
                <w:rFonts w:ascii="Arial" w:eastAsia="SimSun" w:hAnsi="Arial" w:cs="Arial"/>
                <w:sz w:val="18"/>
                <w:szCs w:val="18"/>
              </w:rPr>
            </w:pPr>
            <w:del w:id="2036"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79E6C579" w14:textId="77777777" w:rsidR="00334585" w:rsidRDefault="00334585">
            <w:pPr>
              <w:keepNext/>
              <w:keepLines/>
              <w:spacing w:after="0"/>
              <w:jc w:val="center"/>
              <w:rPr>
                <w:rFonts w:ascii="Arial" w:eastAsia="SimSun" w:hAnsi="Arial" w:cs="Arial"/>
                <w:sz w:val="18"/>
                <w:szCs w:val="18"/>
              </w:rPr>
            </w:pPr>
            <w:del w:id="2037" w:author="MK" w:date="2021-08-06T16:33:00Z">
              <w:r>
                <w:rPr>
                  <w:rFonts w:ascii="Arial" w:eastAsia="SimSun" w:hAnsi="Arial" w:cs="Arial"/>
                  <w:sz w:val="18"/>
                  <w:szCs w:val="18"/>
                </w:rPr>
                <w:delText>TBD</w:delText>
              </w:r>
            </w:del>
          </w:p>
        </w:tc>
      </w:tr>
      <w:tr w:rsidR="00334585" w14:paraId="219DD145"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37D8FC0" w14:textId="77777777" w:rsidR="00334585" w:rsidRDefault="00334585">
            <w:pPr>
              <w:keepNext/>
              <w:keepLines/>
              <w:spacing w:after="0"/>
              <w:jc w:val="center"/>
              <w:rPr>
                <w:rFonts w:ascii="Arial" w:eastAsia="SimSun" w:hAnsi="Arial" w:cs="Arial"/>
                <w:sz w:val="18"/>
                <w:szCs w:val="18"/>
              </w:rPr>
            </w:pPr>
            <w:del w:id="2038" w:author="MK" w:date="2021-08-06T16:33:00Z">
              <w:r>
                <w:rPr>
                  <w:rFonts w:ascii="Arial" w:eastAsia="SimSun" w:hAnsi="Arial" w:cs="Arial"/>
                  <w:sz w:val="18"/>
                  <w:szCs w:val="18"/>
                </w:rPr>
                <w:delText>± [4+</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2300743F"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637850E7" w14:textId="77777777" w:rsidR="00334585" w:rsidRDefault="00334585">
            <w:pPr>
              <w:keepNext/>
              <w:keepLines/>
              <w:spacing w:after="0"/>
              <w:jc w:val="center"/>
              <w:rPr>
                <w:rFonts w:ascii="Arial" w:eastAsia="SimSun" w:hAnsi="Arial" w:cs="Arial"/>
                <w:sz w:val="18"/>
                <w:szCs w:val="18"/>
              </w:rPr>
            </w:pPr>
            <w:del w:id="2039" w:author="MK" w:date="2021-08-06T16:33:00Z">
              <w:r>
                <w:rPr>
                  <w:rFonts w:ascii="Arial" w:eastAsia="SimSun" w:hAnsi="Arial" w:cs="Calibri"/>
                  <w:sz w:val="18"/>
                </w:rPr>
                <w:delText>≥[</w:delText>
              </w:r>
              <w:r>
                <w:rPr>
                  <w:rFonts w:ascii="Arial" w:eastAsia="SimSun" w:hAnsi="Arial"/>
                  <w:sz w:val="18"/>
                </w:rPr>
                <w:delText>128]</w:delText>
              </w:r>
            </w:del>
          </w:p>
        </w:tc>
        <w:tc>
          <w:tcPr>
            <w:tcW w:w="845" w:type="dxa"/>
            <w:tcBorders>
              <w:top w:val="nil"/>
              <w:left w:val="single" w:sz="6" w:space="0" w:color="auto"/>
              <w:bottom w:val="nil"/>
              <w:right w:val="single" w:sz="6" w:space="0" w:color="auto"/>
            </w:tcBorders>
          </w:tcPr>
          <w:p w14:paraId="19C49AB7"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26702E6E" w14:textId="77777777" w:rsidR="00334585" w:rsidRDefault="00334585">
            <w:pPr>
              <w:keepNext/>
              <w:keepLines/>
              <w:spacing w:after="0"/>
              <w:jc w:val="center"/>
              <w:rPr>
                <w:rFonts w:ascii="Arial" w:eastAsia="SimSun" w:hAnsi="Arial" w:cs="Arial"/>
                <w:sz w:val="18"/>
                <w:szCs w:val="18"/>
              </w:rPr>
            </w:pPr>
            <w:del w:id="2040"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38B20488" w14:textId="77777777" w:rsidR="00334585" w:rsidRDefault="00334585">
            <w:pPr>
              <w:keepNext/>
              <w:keepLines/>
              <w:spacing w:after="0"/>
              <w:jc w:val="center"/>
              <w:rPr>
                <w:rFonts w:ascii="Arial" w:eastAsia="SimSun" w:hAnsi="Arial" w:cs="Arial"/>
                <w:sz w:val="18"/>
                <w:szCs w:val="18"/>
              </w:rPr>
            </w:pPr>
            <w:del w:id="2041"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2064B5B1" w14:textId="77777777" w:rsidR="00334585" w:rsidRDefault="00334585">
            <w:pPr>
              <w:keepNext/>
              <w:keepLines/>
              <w:spacing w:after="0"/>
              <w:jc w:val="center"/>
              <w:rPr>
                <w:rFonts w:ascii="Arial" w:eastAsia="SimSun" w:hAnsi="Arial" w:cs="Arial"/>
                <w:sz w:val="18"/>
                <w:szCs w:val="18"/>
              </w:rPr>
            </w:pPr>
            <w:del w:id="2042"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529B0A70" w14:textId="77777777" w:rsidR="00334585" w:rsidRDefault="00334585">
            <w:pPr>
              <w:keepNext/>
              <w:keepLines/>
              <w:spacing w:after="0"/>
              <w:jc w:val="center"/>
              <w:rPr>
                <w:rFonts w:ascii="Arial" w:eastAsia="SimSun" w:hAnsi="Arial" w:cs="Arial"/>
                <w:sz w:val="18"/>
                <w:szCs w:val="18"/>
              </w:rPr>
            </w:pPr>
            <w:del w:id="2043"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20EC3AF0" w14:textId="77777777" w:rsidR="00334585" w:rsidRDefault="00334585">
            <w:pPr>
              <w:keepNext/>
              <w:keepLines/>
              <w:spacing w:after="0"/>
              <w:jc w:val="center"/>
              <w:rPr>
                <w:rFonts w:ascii="Arial" w:eastAsia="SimSun" w:hAnsi="Arial" w:cs="Arial"/>
                <w:sz w:val="18"/>
                <w:szCs w:val="18"/>
              </w:rPr>
            </w:pPr>
            <w:del w:id="2044" w:author="MK" w:date="2021-08-06T16:33:00Z">
              <w:r>
                <w:rPr>
                  <w:rFonts w:ascii="Arial" w:eastAsia="SimSun" w:hAnsi="Arial" w:cs="Arial"/>
                  <w:sz w:val="18"/>
                  <w:szCs w:val="18"/>
                </w:rPr>
                <w:delText>TBD</w:delText>
              </w:r>
            </w:del>
          </w:p>
        </w:tc>
      </w:tr>
      <w:tr w:rsidR="00334585" w14:paraId="5120FF53" w14:textId="77777777" w:rsidTr="00334585">
        <w:trPr>
          <w:jc w:val="center"/>
        </w:trPr>
        <w:tc>
          <w:tcPr>
            <w:tcW w:w="10206" w:type="dxa"/>
            <w:gridSpan w:val="9"/>
            <w:tcBorders>
              <w:top w:val="single" w:sz="6" w:space="0" w:color="auto"/>
              <w:left w:val="single" w:sz="4" w:space="0" w:color="auto"/>
              <w:bottom w:val="single" w:sz="4" w:space="0" w:color="auto"/>
              <w:right w:val="single" w:sz="4" w:space="0" w:color="auto"/>
            </w:tcBorders>
            <w:hideMark/>
          </w:tcPr>
          <w:p w14:paraId="3E7213DE" w14:textId="77777777" w:rsidR="00334585" w:rsidRDefault="00334585">
            <w:pPr>
              <w:keepNext/>
              <w:keepLines/>
              <w:spacing w:after="0"/>
              <w:ind w:left="851" w:hanging="851"/>
              <w:rPr>
                <w:del w:id="2045" w:author="MK" w:date="2021-08-06T16:33:00Z"/>
                <w:rFonts w:ascii="Arial" w:eastAsia="SimSun" w:hAnsi="Arial"/>
                <w:sz w:val="18"/>
              </w:rPr>
            </w:pPr>
            <w:del w:id="2046" w:author="MK" w:date="2021-08-06T16:33: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1:</w:delText>
              </w:r>
              <w:r>
                <w:rPr>
                  <w:rFonts w:ascii="Arial" w:eastAsia="SimSun" w:hAnsi="Arial"/>
                  <w:sz w:val="18"/>
                </w:rPr>
                <w:tab/>
                <w:delText>This minimum Io condition is expressed as the average Io per RE over all REs in an OFDM symbol.</w:delText>
              </w:r>
            </w:del>
          </w:p>
          <w:p w14:paraId="3970F049" w14:textId="77777777" w:rsidR="00334585" w:rsidRDefault="00334585">
            <w:pPr>
              <w:keepNext/>
              <w:keepLines/>
              <w:spacing w:after="0"/>
              <w:ind w:left="851" w:hanging="851"/>
              <w:rPr>
                <w:del w:id="2047" w:author="MK" w:date="2021-08-06T16:33:00Z"/>
                <w:rFonts w:ascii="Arial" w:eastAsia="SimSun" w:hAnsi="Arial"/>
                <w:sz w:val="18"/>
              </w:rPr>
            </w:pPr>
            <w:del w:id="2048" w:author="MK" w:date="2021-08-06T16:33:00Z">
              <w:r>
                <w:rPr>
                  <w:rFonts w:ascii="Arial" w:eastAsia="SimSun" w:hAnsi="Arial"/>
                  <w:sz w:val="18"/>
                </w:rPr>
                <w:delText>NOTE 2:</w:delText>
              </w:r>
              <w:r>
                <w:rPr>
                  <w:rFonts w:ascii="Arial" w:eastAsia="SimSun" w:hAnsi="Arial"/>
                  <w:sz w:val="18"/>
                </w:rPr>
                <w:tab/>
                <w:delText>NR operating band groups are as defined in Section 3.5.</w:delText>
              </w:r>
            </w:del>
          </w:p>
          <w:p w14:paraId="3CBEE2AF" w14:textId="77777777" w:rsidR="00334585" w:rsidRDefault="00334585">
            <w:pPr>
              <w:keepNext/>
              <w:keepLines/>
              <w:spacing w:after="0"/>
              <w:ind w:left="851" w:hanging="851"/>
              <w:rPr>
                <w:del w:id="2049" w:author="MK" w:date="2021-08-06T16:33:00Z"/>
                <w:rFonts w:ascii="Arial" w:eastAsia="SimSun" w:hAnsi="Arial"/>
                <w:sz w:val="18"/>
              </w:rPr>
            </w:pPr>
            <w:del w:id="2050" w:author="MK" w:date="2021-08-06T16:33: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3:</w:delText>
              </w:r>
              <w:r>
                <w:rPr>
                  <w:rFonts w:ascii="Arial" w:eastAsia="SimSun" w:hAnsi="Arial"/>
                  <w:sz w:val="18"/>
                </w:rPr>
                <w:tab/>
              </w:r>
            </w:del>
            <m:oMath>
              <m:sSubSup>
                <m:sSubSupPr>
                  <m:ctrlPr>
                    <w:del w:id="2051" w:author="MK" w:date="2021-08-06T16:33:00Z">
                      <w:rPr>
                        <w:rFonts w:ascii="Cambria Math" w:eastAsia="SimSun" w:hAnsi="Cambria Math"/>
                        <w:i/>
                        <w:sz w:val="18"/>
                        <w:szCs w:val="18"/>
                      </w:rPr>
                    </w:del>
                  </m:ctrlPr>
                </m:sSubSupPr>
                <m:e>
                  <m:r>
                    <w:del w:id="2052" w:author="MK" w:date="2021-08-06T16:33:00Z">
                      <w:rPr>
                        <w:rFonts w:ascii="Cambria Math" w:eastAsia="SimSun" w:hAnsi="Cambria Math"/>
                        <w:sz w:val="18"/>
                      </w:rPr>
                      <m:t>T</m:t>
                    </w:del>
                  </m:r>
                </m:e>
                <m:sub>
                  <m:r>
                    <w:del w:id="2053" w:author="MK" w:date="2021-08-06T16:33:00Z">
                      <m:rPr>
                        <m:sty m:val="p"/>
                      </m:rPr>
                      <w:rPr>
                        <w:rFonts w:ascii="Cambria Math" w:eastAsia="SimSun" w:hAnsi="Cambria Math"/>
                        <w:sz w:val="18"/>
                      </w:rPr>
                      <m:t>rep</m:t>
                    </w:del>
                  </m:r>
                </m:sub>
                <m:sup>
                  <m:r>
                    <w:del w:id="2054" w:author="MK" w:date="2021-08-06T16:33:00Z">
                      <m:rPr>
                        <m:sty m:val="p"/>
                      </m:rPr>
                      <w:rPr>
                        <w:rFonts w:ascii="Cambria Math" w:eastAsia="SimSun" w:hAnsi="Cambria Math"/>
                        <w:sz w:val="18"/>
                      </w:rPr>
                      <m:t>PRS</m:t>
                    </w:del>
                  </m:r>
                </m:sup>
              </m:sSubSup>
              <m:r>
                <w:del w:id="2055" w:author="MK" w:date="2021-08-06T16:33:00Z">
                  <w:rPr>
                    <w:rFonts w:ascii="Cambria Math" w:eastAsia="SimSun" w:hAnsi="Cambria Math"/>
                    <w:sz w:val="18"/>
                  </w:rPr>
                  <m:t xml:space="preserve">, </m:t>
                </w:del>
              </m:r>
              <m:sSub>
                <m:sSubPr>
                  <m:ctrlPr>
                    <w:del w:id="2056" w:author="MK" w:date="2021-08-06T16:33:00Z">
                      <w:rPr>
                        <w:rFonts w:ascii="Cambria Math" w:eastAsia="SimSun" w:hAnsi="Cambria Math"/>
                        <w:sz w:val="18"/>
                        <w:szCs w:val="18"/>
                      </w:rPr>
                    </w:del>
                  </m:ctrlPr>
                </m:sSubPr>
                <m:e>
                  <m:r>
                    <w:del w:id="2057" w:author="MK" w:date="2021-08-06T16:33:00Z">
                      <w:rPr>
                        <w:rFonts w:ascii="Cambria Math" w:eastAsia="SimSun" w:hAnsi="Cambria Math"/>
                        <w:sz w:val="18"/>
                      </w:rPr>
                      <m:t>L</m:t>
                    </w:del>
                  </m:r>
                </m:e>
                <m:sub>
                  <m:r>
                    <w:del w:id="2058" w:author="MK" w:date="2021-08-06T16:33:00Z">
                      <m:rPr>
                        <m:sty m:val="p"/>
                      </m:rPr>
                      <w:rPr>
                        <w:rFonts w:ascii="Cambria Math" w:eastAsia="SimSun" w:hAnsi="Cambria Math"/>
                        <w:sz w:val="18"/>
                      </w:rPr>
                      <m:t>PRS</m:t>
                    </w:del>
                  </m:r>
                </m:sub>
              </m:sSub>
              <m:r>
                <w:del w:id="2059" w:author="MK" w:date="2021-08-06T16:33:00Z">
                  <w:rPr>
                    <w:rFonts w:ascii="Cambria Math" w:eastAsia="SimSun" w:hAnsi="Cambria Math"/>
                    <w:sz w:val="18"/>
                  </w:rPr>
                  <m:t xml:space="preserve"> ,</m:t>
                </w:del>
              </m:r>
              <m:sSubSup>
                <m:sSubSupPr>
                  <m:ctrlPr>
                    <w:del w:id="2060" w:author="MK" w:date="2021-08-06T16:33:00Z">
                      <w:rPr>
                        <w:rFonts w:ascii="Cambria Math" w:eastAsia="SimSun" w:hAnsi="Cambria Math"/>
                        <w:i/>
                        <w:sz w:val="18"/>
                        <w:szCs w:val="18"/>
                      </w:rPr>
                    </w:del>
                  </m:ctrlPr>
                </m:sSubSupPr>
                <m:e>
                  <m:r>
                    <w:del w:id="2061" w:author="MK" w:date="2021-08-06T16:33:00Z">
                      <w:rPr>
                        <w:rFonts w:ascii="Cambria Math" w:eastAsia="SimSun" w:hAnsi="Cambria Math"/>
                        <w:sz w:val="18"/>
                      </w:rPr>
                      <m:t>K</m:t>
                    </w:del>
                  </m:r>
                </m:e>
                <m:sub>
                  <m:r>
                    <w:del w:id="2062" w:author="MK" w:date="2021-08-06T16:33:00Z">
                      <m:rPr>
                        <m:sty m:val="p"/>
                      </m:rPr>
                      <w:rPr>
                        <w:rFonts w:ascii="Cambria Math" w:eastAsia="SimSun" w:hAnsi="Cambria Math"/>
                        <w:sz w:val="18"/>
                      </w:rPr>
                      <m:t>comb</m:t>
                    </w:del>
                  </m:r>
                </m:sub>
                <m:sup>
                  <m:r>
                    <w:del w:id="2063" w:author="MK" w:date="2021-08-06T16:33:00Z">
                      <m:rPr>
                        <m:sty m:val="p"/>
                      </m:rPr>
                      <w:rPr>
                        <w:rFonts w:ascii="Cambria Math" w:eastAsia="SimSun" w:hAnsi="Cambria Math"/>
                        <w:sz w:val="18"/>
                      </w:rPr>
                      <m:t>PRS</m:t>
                    </w:del>
                  </m:r>
                </m:sup>
              </m:sSubSup>
            </m:oMath>
            <w:del w:id="2064" w:author="MK" w:date="2021-08-06T16:33:00Z">
              <w:r>
                <w:rPr>
                  <w:rFonts w:ascii="Arial" w:eastAsia="SimSun" w:hAnsi="Arial"/>
                  <w:b/>
                  <w:bCs/>
                  <w:sz w:val="18"/>
                  <w:lang w:eastAsia="zh-CN"/>
                </w:rPr>
                <w:delText xml:space="preserve"> </w:delText>
              </w:r>
              <w:r>
                <w:rPr>
                  <w:rFonts w:ascii="Arial" w:eastAsia="SimSun" w:hAnsi="Arial"/>
                  <w:sz w:val="18"/>
                </w:rPr>
                <w:delText xml:space="preserve">are configured by higher layer parameter  </w:delText>
              </w:r>
              <w:r>
                <w:rPr>
                  <w:rFonts w:ascii="Arial" w:eastAsia="SimSun" w:hAnsi="Arial"/>
                  <w:i/>
                  <w:sz w:val="18"/>
                </w:rPr>
                <w:delText>dl-PRS-ResourceRepetitionFactor, dl-PRS-NumSymbols and  dl-PRS-CombSizeN</w:delText>
              </w:r>
              <w:r>
                <w:rPr>
                  <w:rFonts w:ascii="Arial" w:eastAsia="SimSun" w:hAnsi="Arial"/>
                  <w:iCs/>
                  <w:sz w:val="18"/>
                </w:rPr>
                <w:delText>defined in TS 37.355 [34]</w:delText>
              </w:r>
              <w:r>
                <w:rPr>
                  <w:rFonts w:ascii="Arial" w:eastAsia="SimSun" w:hAnsi="Arial"/>
                  <w:iCs/>
                  <w:sz w:val="18"/>
                  <w:lang w:val="en-US" w:eastAsia="zh-CN"/>
                </w:rPr>
                <w:delText>.</w:delText>
              </w:r>
            </w:del>
          </w:p>
          <w:p w14:paraId="020B15F7" w14:textId="77777777" w:rsidR="00334585" w:rsidRDefault="00334585">
            <w:pPr>
              <w:keepNext/>
              <w:keepLines/>
              <w:spacing w:after="0"/>
              <w:ind w:left="851" w:hanging="851"/>
              <w:rPr>
                <w:del w:id="2065" w:author="MK" w:date="2021-08-06T16:33:00Z"/>
                <w:rFonts w:ascii="Arial" w:eastAsia="SimSun" w:hAnsi="Arial"/>
                <w:sz w:val="18"/>
              </w:rPr>
            </w:pPr>
            <w:del w:id="2066" w:author="MK" w:date="2021-08-06T16:33:00Z">
              <w:r>
                <w:rPr>
                  <w:rFonts w:ascii="Arial" w:eastAsia="SimSun" w:hAnsi="Arial"/>
                  <w:sz w:val="18"/>
                </w:rPr>
                <w:delText>NOTE 4:</w:delText>
              </w:r>
              <w:r>
                <w:rPr>
                  <w:rFonts w:ascii="Arial" w:eastAsia="SimSun" w:hAnsi="Arial"/>
                  <w:sz w:val="18"/>
                </w:rPr>
                <w:tab/>
                <w:delText>The Io is defined in PRS slots. The same Io range applies to PRS and non-PRS symbols. Io levels are different in PRS and non-PRS symbols within the same slot.</w:delText>
              </w:r>
            </w:del>
          </w:p>
          <w:p w14:paraId="7E5655A8" w14:textId="77777777" w:rsidR="00334585" w:rsidRDefault="00334585">
            <w:pPr>
              <w:keepNext/>
              <w:keepLines/>
              <w:spacing w:after="0"/>
              <w:ind w:left="851" w:hanging="851"/>
              <w:rPr>
                <w:rFonts w:ascii="Arial" w:eastAsia="SimSun" w:hAnsi="Arial"/>
                <w:sz w:val="18"/>
              </w:rPr>
            </w:pPr>
            <w:del w:id="2067" w:author="MK" w:date="2021-08-06T16:33: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5:</w:delText>
              </w:r>
              <w:r>
                <w:rPr>
                  <w:rFonts w:ascii="Arial" w:eastAsia="SimSun" w:hAnsi="Arial"/>
                  <w:sz w:val="18"/>
                </w:rPr>
                <w:tab/>
                <w:delText>Tc is the basic timing unit defined in TS 38.211 [6].</w:delText>
              </w:r>
            </w:del>
          </w:p>
        </w:tc>
      </w:tr>
    </w:tbl>
    <w:p w14:paraId="79EFF647" w14:textId="77777777" w:rsidR="00334585" w:rsidRDefault="00334585" w:rsidP="00334585">
      <w:pPr>
        <w:rPr>
          <w:rFonts w:eastAsia="SimSun"/>
        </w:rPr>
      </w:pPr>
    </w:p>
    <w:tbl>
      <w:tblPr>
        <w:tblW w:w="10200" w:type="dxa"/>
        <w:jc w:val="center"/>
        <w:tblLayout w:type="fixed"/>
        <w:tblLook w:val="01E0" w:firstRow="1" w:lastRow="1" w:firstColumn="1" w:lastColumn="1" w:noHBand="0" w:noVBand="0"/>
      </w:tblPr>
      <w:tblGrid>
        <w:gridCol w:w="1133"/>
        <w:gridCol w:w="851"/>
        <w:gridCol w:w="1133"/>
        <w:gridCol w:w="845"/>
        <w:gridCol w:w="1422"/>
        <w:gridCol w:w="3258"/>
        <w:gridCol w:w="1558"/>
      </w:tblGrid>
      <w:tr w:rsidR="00334585" w14:paraId="7F59E571" w14:textId="77777777" w:rsidTr="00334585">
        <w:trPr>
          <w:jc w:val="center"/>
          <w:ins w:id="2068" w:author="MK" w:date="2021-08-06T16:37:00Z"/>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05C80DEA" w14:textId="77777777" w:rsidR="00334585" w:rsidRDefault="00334585">
            <w:pPr>
              <w:keepNext/>
              <w:keepLines/>
              <w:spacing w:after="0"/>
              <w:jc w:val="center"/>
              <w:rPr>
                <w:ins w:id="2069" w:author="MK" w:date="2021-08-06T16:37:00Z"/>
                <w:rFonts w:ascii="Arial" w:eastAsia="SimSun" w:hAnsi="Arial"/>
                <w:b/>
                <w:sz w:val="18"/>
              </w:rPr>
            </w:pPr>
            <w:ins w:id="2070" w:author="MK" w:date="2021-08-06T16:37:00Z">
              <w:r>
                <w:rPr>
                  <w:rFonts w:ascii="Arial" w:eastAsia="SimSun" w:hAnsi="Arial"/>
                  <w:b/>
                  <w:sz w:val="18"/>
                </w:rPr>
                <w:t>Accuracy</w:t>
              </w:r>
            </w:ins>
          </w:p>
        </w:tc>
        <w:tc>
          <w:tcPr>
            <w:tcW w:w="9072" w:type="dxa"/>
            <w:gridSpan w:val="6"/>
            <w:tcBorders>
              <w:top w:val="single" w:sz="4" w:space="0" w:color="auto"/>
              <w:left w:val="single" w:sz="6" w:space="0" w:color="auto"/>
              <w:bottom w:val="single" w:sz="6" w:space="0" w:color="auto"/>
              <w:right w:val="single" w:sz="4" w:space="0" w:color="auto"/>
            </w:tcBorders>
            <w:hideMark/>
          </w:tcPr>
          <w:p w14:paraId="66CA70E5" w14:textId="77777777" w:rsidR="00334585" w:rsidRDefault="00334585">
            <w:pPr>
              <w:keepNext/>
              <w:keepLines/>
              <w:spacing w:after="0"/>
              <w:jc w:val="center"/>
              <w:rPr>
                <w:ins w:id="2071" w:author="MK" w:date="2021-08-06T16:37:00Z"/>
                <w:rFonts w:ascii="Arial" w:eastAsia="SimSun" w:hAnsi="Arial"/>
                <w:b/>
                <w:sz w:val="18"/>
              </w:rPr>
            </w:pPr>
            <w:ins w:id="2072" w:author="MK" w:date="2021-08-06T16:37:00Z">
              <w:r>
                <w:rPr>
                  <w:rFonts w:ascii="Arial" w:eastAsia="SimSun" w:hAnsi="Arial"/>
                  <w:b/>
                  <w:sz w:val="18"/>
                </w:rPr>
                <w:t>Conditions</w:t>
              </w:r>
            </w:ins>
          </w:p>
        </w:tc>
      </w:tr>
      <w:tr w:rsidR="00334585" w14:paraId="06397E2A" w14:textId="77777777" w:rsidTr="00334585">
        <w:trPr>
          <w:jc w:val="center"/>
          <w:ins w:id="2073" w:author="MK" w:date="2021-08-06T16:37: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36C4219A" w14:textId="77777777" w:rsidR="00334585" w:rsidRDefault="00334585">
            <w:pPr>
              <w:spacing w:after="0"/>
              <w:rPr>
                <w:ins w:id="2074" w:author="MK" w:date="2021-08-06T16:37:00Z"/>
                <w:rFonts w:ascii="Arial" w:eastAsia="SimSun" w:hAnsi="Arial"/>
                <w:b/>
                <w:sz w:val="18"/>
              </w:rPr>
            </w:pP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1D49ED09" w14:textId="77777777" w:rsidR="00334585" w:rsidRDefault="00334585">
            <w:pPr>
              <w:keepNext/>
              <w:keepLines/>
              <w:spacing w:after="0"/>
              <w:jc w:val="center"/>
              <w:rPr>
                <w:ins w:id="2075" w:author="MK" w:date="2021-08-06T16:37:00Z"/>
                <w:rFonts w:ascii="Arial" w:eastAsia="SimSun" w:hAnsi="Arial"/>
                <w:b/>
                <w:sz w:val="18"/>
              </w:rPr>
            </w:pPr>
            <w:ins w:id="2076" w:author="MK" w:date="2021-08-06T16:37:00Z">
              <w:r>
                <w:rPr>
                  <w:rFonts w:ascii="Arial" w:eastAsia="SimSun" w:hAnsi="Arial"/>
                  <w:b/>
                  <w:sz w:val="18"/>
                </w:rPr>
                <w:t>PRS Ês/Iot</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38172ED0" w14:textId="77777777" w:rsidR="00334585" w:rsidRDefault="00334585">
            <w:pPr>
              <w:keepNext/>
              <w:keepLines/>
              <w:spacing w:after="0"/>
              <w:jc w:val="center"/>
              <w:rPr>
                <w:ins w:id="2077" w:author="MK" w:date="2021-08-06T16:37:00Z"/>
                <w:rFonts w:ascii="Arial" w:eastAsia="SimSun" w:hAnsi="Arial"/>
                <w:b/>
                <w:sz w:val="18"/>
              </w:rPr>
            </w:pPr>
            <w:ins w:id="2078" w:author="MK" w:date="2021-08-06T16:37:00Z">
              <w:r>
                <w:rPr>
                  <w:rFonts w:ascii="Arial" w:eastAsia="SimSun" w:hAnsi="Arial"/>
                  <w:b/>
                  <w:sz w:val="18"/>
                </w:rPr>
                <w:t>Minimum PRS bandwidth</w:t>
              </w:r>
            </w:ins>
          </w:p>
        </w:tc>
        <w:tc>
          <w:tcPr>
            <w:tcW w:w="845" w:type="dxa"/>
            <w:vMerge w:val="restart"/>
            <w:tcBorders>
              <w:top w:val="single" w:sz="6" w:space="0" w:color="auto"/>
              <w:left w:val="single" w:sz="6" w:space="0" w:color="auto"/>
              <w:bottom w:val="single" w:sz="6" w:space="0" w:color="auto"/>
              <w:right w:val="single" w:sz="6" w:space="0" w:color="auto"/>
            </w:tcBorders>
          </w:tcPr>
          <w:p w14:paraId="6C6BB268" w14:textId="77777777" w:rsidR="00334585" w:rsidRDefault="00334585">
            <w:pPr>
              <w:keepNext/>
              <w:keepLines/>
              <w:spacing w:after="0"/>
              <w:jc w:val="center"/>
              <w:rPr>
                <w:ins w:id="2079" w:author="MK" w:date="2021-08-06T16:37:00Z"/>
                <w:rFonts w:ascii="Arial" w:eastAsia="SimSun" w:hAnsi="Arial"/>
                <w:b/>
                <w:sz w:val="18"/>
              </w:rPr>
            </w:pPr>
          </w:p>
          <w:p w14:paraId="7AA83F9B" w14:textId="77777777" w:rsidR="00334585" w:rsidRDefault="00334585">
            <w:pPr>
              <w:keepNext/>
              <w:keepLines/>
              <w:spacing w:after="0"/>
              <w:jc w:val="center"/>
              <w:rPr>
                <w:ins w:id="2080" w:author="MK" w:date="2021-08-06T16:37:00Z"/>
                <w:rFonts w:ascii="Arial" w:eastAsia="SimSun" w:hAnsi="Arial"/>
                <w:b/>
                <w:sz w:val="18"/>
              </w:rPr>
            </w:pPr>
            <w:ins w:id="2081" w:author="MK" w:date="2021-08-06T16:37:00Z">
              <w:r>
                <w:rPr>
                  <w:rFonts w:ascii="Arial" w:eastAsia="SimSun" w:hAnsi="Arial"/>
                  <w:b/>
                  <w:sz w:val="18"/>
                </w:rPr>
                <w:t>PRS SCS</w:t>
              </w:r>
            </w:ins>
          </w:p>
        </w:tc>
        <w:tc>
          <w:tcPr>
            <w:tcW w:w="1423" w:type="dxa"/>
            <w:vMerge w:val="restart"/>
            <w:tcBorders>
              <w:top w:val="single" w:sz="6" w:space="0" w:color="auto"/>
              <w:left w:val="single" w:sz="6" w:space="0" w:color="auto"/>
              <w:bottom w:val="single" w:sz="6" w:space="0" w:color="auto"/>
              <w:right w:val="single" w:sz="6" w:space="0" w:color="auto"/>
            </w:tcBorders>
            <w:vAlign w:val="center"/>
            <w:hideMark/>
          </w:tcPr>
          <w:p w14:paraId="239D1904" w14:textId="77777777" w:rsidR="00334585" w:rsidRDefault="00334585">
            <w:pPr>
              <w:keepNext/>
              <w:keepLines/>
              <w:spacing w:after="0"/>
              <w:jc w:val="center"/>
              <w:rPr>
                <w:ins w:id="2082" w:author="MK" w:date="2021-08-06T16:37:00Z"/>
                <w:rFonts w:ascii="Arial" w:eastAsia="SimSun" w:hAnsi="Arial"/>
                <w:b/>
                <w:sz w:val="18"/>
                <w:lang w:eastAsia="zh-CN"/>
              </w:rPr>
            </w:pPr>
            <w:ins w:id="2083" w:author="MK" w:date="2021-08-06T16:37:00Z">
              <w:r>
                <w:rPr>
                  <w:rFonts w:ascii="Arial" w:eastAsia="SimSun" w:hAnsi="Arial"/>
                  <w:b/>
                  <w:sz w:val="18"/>
                  <w:lang w:eastAsia="zh-CN"/>
                </w:rPr>
                <w:t>PRS resource repetition</w:t>
              </w:r>
            </w:ins>
            <m:oMath>
              <m:sSubSup>
                <m:sSubSupPr>
                  <m:ctrlPr>
                    <w:ins w:id="2084" w:author="MK" w:date="2021-08-06T16:37:00Z">
                      <w:rPr>
                        <w:rFonts w:ascii="Cambria Math" w:eastAsia="SimSun" w:hAnsi="Cambria Math"/>
                        <w:b/>
                        <w:i/>
                        <w:sz w:val="18"/>
                        <w:szCs w:val="18"/>
                      </w:rPr>
                    </w:ins>
                  </m:ctrlPr>
                </m:sSubSupPr>
                <m:e>
                  <m:r>
                    <w:ins w:id="2085" w:author="MK" w:date="2021-08-06T16:37:00Z">
                      <m:rPr>
                        <m:sty m:val="bi"/>
                      </m:rPr>
                      <w:rPr>
                        <w:rFonts w:ascii="Cambria Math" w:eastAsia="SimSun" w:hAnsi="Cambria Math"/>
                        <w:sz w:val="18"/>
                      </w:rPr>
                      <m:t>(T</m:t>
                    </w:ins>
                  </m:r>
                </m:e>
                <m:sub>
                  <m:r>
                    <w:ins w:id="2086" w:author="MK" w:date="2021-08-06T16:37:00Z">
                      <m:rPr>
                        <m:sty m:val="b"/>
                      </m:rPr>
                      <w:rPr>
                        <w:rFonts w:ascii="Cambria Math" w:eastAsia="SimSun" w:hAnsi="Cambria Math"/>
                        <w:sz w:val="18"/>
                      </w:rPr>
                      <m:t>rep</m:t>
                    </w:ins>
                  </m:r>
                </m:sub>
                <m:sup>
                  <m:r>
                    <w:ins w:id="2087" w:author="MK" w:date="2021-08-06T16:37:00Z">
                      <m:rPr>
                        <m:sty m:val="b"/>
                      </m:rPr>
                      <w:rPr>
                        <w:rFonts w:ascii="Cambria Math" w:eastAsia="SimSun" w:hAnsi="Cambria Math"/>
                        <w:sz w:val="18"/>
                      </w:rPr>
                      <m:t>PRS</m:t>
                    </w:ins>
                  </m:r>
                </m:sup>
              </m:sSubSup>
              <m:r>
                <w:ins w:id="2088" w:author="MK" w:date="2021-08-06T16:37:00Z">
                  <m:rPr>
                    <m:sty m:val="bi"/>
                  </m:rPr>
                  <w:rPr>
                    <w:rFonts w:ascii="Cambria Math" w:eastAsia="SimSun" w:hAnsi="Cambria Math"/>
                    <w:sz w:val="18"/>
                  </w:rPr>
                  <m:t>*</m:t>
                </w:ins>
              </m:r>
              <m:sSub>
                <m:sSubPr>
                  <m:ctrlPr>
                    <w:ins w:id="2089" w:author="MK" w:date="2021-08-06T16:37:00Z">
                      <w:rPr>
                        <w:rFonts w:ascii="Cambria Math" w:eastAsia="SimSun" w:hAnsi="Cambria Math"/>
                        <w:b/>
                        <w:sz w:val="18"/>
                        <w:szCs w:val="18"/>
                      </w:rPr>
                    </w:ins>
                  </m:ctrlPr>
                </m:sSubPr>
                <m:e>
                  <m:r>
                    <w:ins w:id="2090" w:author="MK" w:date="2021-08-06T16:37:00Z">
                      <m:rPr>
                        <m:sty m:val="bi"/>
                      </m:rPr>
                      <w:rPr>
                        <w:rFonts w:ascii="Cambria Math" w:eastAsia="SimSun" w:hAnsi="Cambria Math"/>
                        <w:sz w:val="18"/>
                      </w:rPr>
                      <m:t>L</m:t>
                    </w:ins>
                  </m:r>
                </m:e>
                <m:sub>
                  <m:r>
                    <w:ins w:id="2091" w:author="MK" w:date="2021-08-06T16:37:00Z">
                      <m:rPr>
                        <m:sty m:val="b"/>
                      </m:rPr>
                      <w:rPr>
                        <w:rFonts w:ascii="Cambria Math" w:eastAsia="SimSun" w:hAnsi="Cambria Math"/>
                        <w:sz w:val="18"/>
                      </w:rPr>
                      <m:t>PRS</m:t>
                    </w:ins>
                  </m:r>
                </m:sub>
              </m:sSub>
              <m:r>
                <w:ins w:id="2092" w:author="MK" w:date="2021-08-06T16:37:00Z">
                  <m:rPr>
                    <m:sty m:val="bi"/>
                  </m:rPr>
                  <w:rPr>
                    <w:rFonts w:ascii="Cambria Math" w:eastAsia="SimSun" w:hAnsi="Cambria Math"/>
                    <w:sz w:val="18"/>
                  </w:rPr>
                  <m:t>/</m:t>
                </w:ins>
              </m:r>
              <m:sSubSup>
                <m:sSubSupPr>
                  <m:ctrlPr>
                    <w:ins w:id="2093" w:author="MK" w:date="2021-08-06T16:37:00Z">
                      <w:rPr>
                        <w:rFonts w:ascii="Cambria Math" w:eastAsia="SimSun" w:hAnsi="Cambria Math"/>
                        <w:b/>
                        <w:i/>
                        <w:sz w:val="18"/>
                        <w:szCs w:val="18"/>
                      </w:rPr>
                    </w:ins>
                  </m:ctrlPr>
                </m:sSubSupPr>
                <m:e>
                  <m:r>
                    <w:ins w:id="2094" w:author="MK" w:date="2021-08-06T16:37:00Z">
                      <m:rPr>
                        <m:sty m:val="bi"/>
                      </m:rPr>
                      <w:rPr>
                        <w:rFonts w:ascii="Cambria Math" w:eastAsia="SimSun" w:hAnsi="Cambria Math"/>
                        <w:sz w:val="18"/>
                      </w:rPr>
                      <m:t>K</m:t>
                    </w:ins>
                  </m:r>
                </m:e>
                <m:sub>
                  <m:r>
                    <w:ins w:id="2095" w:author="MK" w:date="2021-08-06T16:37:00Z">
                      <m:rPr>
                        <m:sty m:val="b"/>
                      </m:rPr>
                      <w:rPr>
                        <w:rFonts w:ascii="Cambria Math" w:eastAsia="SimSun" w:hAnsi="Cambria Math"/>
                        <w:sz w:val="18"/>
                      </w:rPr>
                      <m:t>comb</m:t>
                    </w:ins>
                  </m:r>
                </m:sub>
                <m:sup>
                  <m:r>
                    <w:ins w:id="2096" w:author="MK" w:date="2021-08-06T16:37:00Z">
                      <m:rPr>
                        <m:sty m:val="b"/>
                      </m:rPr>
                      <w:rPr>
                        <w:rFonts w:ascii="Cambria Math" w:eastAsia="SimSun" w:hAnsi="Cambria Math"/>
                        <w:sz w:val="18"/>
                      </w:rPr>
                      <m:t>PRS</m:t>
                    </w:ins>
                  </m:r>
                </m:sup>
              </m:sSubSup>
            </m:oMath>
            <w:ins w:id="2097" w:author="MK" w:date="2021-08-06T16:37:00Z">
              <w:r>
                <w:rPr>
                  <w:rFonts w:ascii="Arial" w:eastAsia="SimSun" w:hAnsi="Arial"/>
                  <w:b/>
                  <w:sz w:val="18"/>
                  <w:vertAlign w:val="superscript"/>
                </w:rPr>
                <w:t>Note 3</w:t>
              </w:r>
            </w:ins>
          </w:p>
        </w:tc>
        <w:tc>
          <w:tcPr>
            <w:tcW w:w="4819" w:type="dxa"/>
            <w:gridSpan w:val="2"/>
            <w:tcBorders>
              <w:top w:val="single" w:sz="6" w:space="0" w:color="auto"/>
              <w:left w:val="single" w:sz="6" w:space="0" w:color="auto"/>
              <w:bottom w:val="single" w:sz="6" w:space="0" w:color="auto"/>
              <w:right w:val="single" w:sz="4" w:space="0" w:color="auto"/>
            </w:tcBorders>
            <w:vAlign w:val="center"/>
            <w:hideMark/>
          </w:tcPr>
          <w:p w14:paraId="5CD58418" w14:textId="77777777" w:rsidR="00334585" w:rsidRDefault="00334585">
            <w:pPr>
              <w:keepNext/>
              <w:keepLines/>
              <w:spacing w:after="0"/>
              <w:jc w:val="center"/>
              <w:rPr>
                <w:ins w:id="2098" w:author="MK" w:date="2021-08-06T16:37:00Z"/>
                <w:rFonts w:ascii="Arial" w:eastAsia="SimSun" w:hAnsi="Arial"/>
                <w:b/>
                <w:sz w:val="18"/>
              </w:rPr>
            </w:pPr>
            <w:ins w:id="2099" w:author="MK" w:date="2021-08-06T16:37:00Z">
              <w:r>
                <w:rPr>
                  <w:rFonts w:ascii="Arial" w:eastAsia="SimSun" w:hAnsi="Arial"/>
                  <w:b/>
                  <w:sz w:val="18"/>
                </w:rPr>
                <w:t>Io</w:t>
              </w:r>
              <w:r>
                <w:rPr>
                  <w:rFonts w:ascii="Arial" w:eastAsia="SimSun" w:hAnsi="Arial"/>
                  <w:b/>
                  <w:sz w:val="18"/>
                  <w:vertAlign w:val="superscript"/>
                  <w:lang w:eastAsia="zh-CN"/>
                </w:rPr>
                <w:t>Note 4</w:t>
              </w:r>
              <w:r>
                <w:rPr>
                  <w:rFonts w:ascii="Arial" w:eastAsia="SimSun" w:hAnsi="Arial"/>
                  <w:b/>
                  <w:sz w:val="18"/>
                </w:rPr>
                <w:t xml:space="preserve"> range</w:t>
              </w:r>
            </w:ins>
          </w:p>
        </w:tc>
      </w:tr>
      <w:tr w:rsidR="00334585" w14:paraId="27F91891" w14:textId="77777777" w:rsidTr="00334585">
        <w:trPr>
          <w:trHeight w:val="822"/>
          <w:jc w:val="center"/>
          <w:ins w:id="2100" w:author="MK" w:date="2021-08-06T16:37: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66A9C4E2" w14:textId="77777777" w:rsidR="00334585" w:rsidRDefault="00334585">
            <w:pPr>
              <w:spacing w:after="0"/>
              <w:rPr>
                <w:ins w:id="2101" w:author="MK" w:date="2021-08-06T16:37:00Z"/>
                <w:rFonts w:ascii="Arial" w:eastAsia="SimSun" w:hAnsi="Arial"/>
                <w:b/>
                <w:sz w:val="18"/>
              </w:rPr>
            </w:pPr>
          </w:p>
        </w:tc>
        <w:tc>
          <w:tcPr>
            <w:tcW w:w="9072" w:type="dxa"/>
            <w:vMerge/>
            <w:tcBorders>
              <w:top w:val="single" w:sz="6" w:space="0" w:color="auto"/>
              <w:left w:val="single" w:sz="6" w:space="0" w:color="auto"/>
              <w:bottom w:val="single" w:sz="6" w:space="0" w:color="auto"/>
              <w:right w:val="single" w:sz="6" w:space="0" w:color="auto"/>
            </w:tcBorders>
            <w:vAlign w:val="center"/>
            <w:hideMark/>
          </w:tcPr>
          <w:p w14:paraId="19F2F1B6" w14:textId="77777777" w:rsidR="00334585" w:rsidRDefault="00334585">
            <w:pPr>
              <w:spacing w:after="0"/>
              <w:rPr>
                <w:ins w:id="2102" w:author="MK" w:date="2021-08-06T16:37:00Z"/>
                <w:rFonts w:ascii="Arial" w:eastAsia="SimSun" w:hAnsi="Arial"/>
                <w:b/>
                <w:sz w:val="18"/>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182FA444" w14:textId="77777777" w:rsidR="00334585" w:rsidRDefault="00334585">
            <w:pPr>
              <w:spacing w:after="0"/>
              <w:rPr>
                <w:ins w:id="2103" w:author="MK" w:date="2021-08-06T16:37:00Z"/>
                <w:rFonts w:ascii="Arial" w:eastAsia="SimSun" w:hAnsi="Arial"/>
                <w:b/>
                <w:sz w:val="18"/>
              </w:rPr>
            </w:pPr>
          </w:p>
        </w:tc>
        <w:tc>
          <w:tcPr>
            <w:tcW w:w="845" w:type="dxa"/>
            <w:vMerge/>
            <w:tcBorders>
              <w:top w:val="single" w:sz="6" w:space="0" w:color="auto"/>
              <w:left w:val="single" w:sz="6" w:space="0" w:color="auto"/>
              <w:bottom w:val="single" w:sz="6" w:space="0" w:color="auto"/>
              <w:right w:val="single" w:sz="6" w:space="0" w:color="auto"/>
            </w:tcBorders>
            <w:vAlign w:val="center"/>
            <w:hideMark/>
          </w:tcPr>
          <w:p w14:paraId="76BD93AD" w14:textId="77777777" w:rsidR="00334585" w:rsidRDefault="00334585">
            <w:pPr>
              <w:spacing w:after="0"/>
              <w:rPr>
                <w:ins w:id="2104" w:author="MK" w:date="2021-08-06T16:37:00Z"/>
                <w:rFonts w:ascii="Arial" w:eastAsia="SimSun" w:hAnsi="Arial"/>
                <w:b/>
                <w:sz w:val="18"/>
              </w:rPr>
            </w:pPr>
          </w:p>
        </w:tc>
        <w:tc>
          <w:tcPr>
            <w:tcW w:w="1423" w:type="dxa"/>
            <w:vMerge/>
            <w:tcBorders>
              <w:top w:val="single" w:sz="6" w:space="0" w:color="auto"/>
              <w:left w:val="single" w:sz="6" w:space="0" w:color="auto"/>
              <w:bottom w:val="single" w:sz="6" w:space="0" w:color="auto"/>
              <w:right w:val="single" w:sz="6" w:space="0" w:color="auto"/>
            </w:tcBorders>
            <w:vAlign w:val="center"/>
            <w:hideMark/>
          </w:tcPr>
          <w:p w14:paraId="61D73EEB" w14:textId="77777777" w:rsidR="00334585" w:rsidRDefault="00334585">
            <w:pPr>
              <w:spacing w:after="0"/>
              <w:rPr>
                <w:ins w:id="2105" w:author="MK" w:date="2021-08-06T16:37:00Z"/>
                <w:rFonts w:ascii="Arial" w:eastAsia="SimSun" w:hAnsi="Arial"/>
                <w:b/>
                <w:sz w:val="18"/>
                <w:lang w:eastAsia="zh-CN"/>
              </w:rPr>
            </w:pPr>
          </w:p>
        </w:tc>
        <w:tc>
          <w:tcPr>
            <w:tcW w:w="3260" w:type="dxa"/>
            <w:tcBorders>
              <w:top w:val="single" w:sz="6" w:space="0" w:color="auto"/>
              <w:left w:val="single" w:sz="6" w:space="0" w:color="auto"/>
              <w:bottom w:val="single" w:sz="6" w:space="0" w:color="auto"/>
              <w:right w:val="single" w:sz="6" w:space="0" w:color="auto"/>
            </w:tcBorders>
            <w:vAlign w:val="center"/>
            <w:hideMark/>
          </w:tcPr>
          <w:p w14:paraId="1995ACF1" w14:textId="77777777" w:rsidR="00334585" w:rsidRDefault="00334585">
            <w:pPr>
              <w:keepNext/>
              <w:keepLines/>
              <w:spacing w:after="0"/>
              <w:jc w:val="center"/>
              <w:rPr>
                <w:ins w:id="2106" w:author="MK" w:date="2021-08-06T16:37:00Z"/>
                <w:rFonts w:ascii="Arial" w:eastAsia="SimSun" w:hAnsi="Arial"/>
                <w:b/>
                <w:sz w:val="18"/>
              </w:rPr>
            </w:pPr>
            <w:ins w:id="2107" w:author="MK" w:date="2021-08-06T16:37:00Z">
              <w:r>
                <w:rPr>
                  <w:rFonts w:ascii="Arial" w:eastAsia="SimSun" w:hAnsi="Arial"/>
                  <w:b/>
                  <w:sz w:val="18"/>
                </w:rPr>
                <w:t>Minimum</w:t>
              </w:r>
              <w:r>
                <w:rPr>
                  <w:rFonts w:ascii="Arial" w:eastAsia="SimSun" w:hAnsi="Arial"/>
                  <w:b/>
                  <w:sz w:val="18"/>
                </w:rPr>
                <w:br/>
                <w:t>Io</w:t>
              </w:r>
              <w:r>
                <w:rPr>
                  <w:rFonts w:ascii="Arial" w:eastAsia="SimSun" w:hAnsi="Arial"/>
                  <w:b/>
                  <w:sz w:val="18"/>
                  <w:vertAlign w:val="superscript"/>
                </w:rPr>
                <w:t>Note 1</w:t>
              </w:r>
            </w:ins>
          </w:p>
        </w:tc>
        <w:tc>
          <w:tcPr>
            <w:tcW w:w="1559" w:type="dxa"/>
            <w:tcBorders>
              <w:top w:val="single" w:sz="6" w:space="0" w:color="auto"/>
              <w:left w:val="single" w:sz="6" w:space="0" w:color="auto"/>
              <w:bottom w:val="single" w:sz="6" w:space="0" w:color="auto"/>
              <w:right w:val="single" w:sz="4" w:space="0" w:color="auto"/>
            </w:tcBorders>
            <w:vAlign w:val="center"/>
            <w:hideMark/>
          </w:tcPr>
          <w:p w14:paraId="1E185EC9" w14:textId="77777777" w:rsidR="00334585" w:rsidRDefault="00334585">
            <w:pPr>
              <w:keepNext/>
              <w:keepLines/>
              <w:spacing w:after="0"/>
              <w:jc w:val="center"/>
              <w:rPr>
                <w:ins w:id="2108" w:author="MK" w:date="2021-08-06T16:37:00Z"/>
                <w:rFonts w:ascii="Arial" w:eastAsia="SimSun" w:hAnsi="Arial"/>
                <w:b/>
                <w:sz w:val="18"/>
              </w:rPr>
            </w:pPr>
            <w:ins w:id="2109" w:author="MK" w:date="2021-08-06T16:37:00Z">
              <w:r>
                <w:rPr>
                  <w:rFonts w:ascii="Arial" w:eastAsia="SimSun" w:hAnsi="Arial"/>
                  <w:b/>
                  <w:sz w:val="18"/>
                </w:rPr>
                <w:t>Maximum</w:t>
              </w:r>
              <w:r>
                <w:rPr>
                  <w:rFonts w:ascii="Arial" w:eastAsia="SimSun" w:hAnsi="Arial"/>
                  <w:b/>
                  <w:sz w:val="18"/>
                </w:rPr>
                <w:br/>
                <w:t>Io</w:t>
              </w:r>
            </w:ins>
          </w:p>
        </w:tc>
      </w:tr>
      <w:tr w:rsidR="00334585" w14:paraId="23C165C5" w14:textId="77777777" w:rsidTr="00334585">
        <w:trPr>
          <w:trHeight w:val="279"/>
          <w:jc w:val="center"/>
          <w:ins w:id="2110" w:author="MK" w:date="2021-08-06T16:37:00Z"/>
        </w:trPr>
        <w:tc>
          <w:tcPr>
            <w:tcW w:w="1134" w:type="dxa"/>
            <w:tcBorders>
              <w:top w:val="single" w:sz="6" w:space="0" w:color="auto"/>
              <w:left w:val="single" w:sz="4" w:space="0" w:color="auto"/>
              <w:bottom w:val="nil"/>
              <w:right w:val="single" w:sz="6" w:space="0" w:color="auto"/>
            </w:tcBorders>
            <w:vAlign w:val="center"/>
            <w:hideMark/>
          </w:tcPr>
          <w:p w14:paraId="1A303A76" w14:textId="77777777" w:rsidR="00334585" w:rsidRDefault="00334585">
            <w:pPr>
              <w:keepNext/>
              <w:keepLines/>
              <w:spacing w:after="0"/>
              <w:jc w:val="center"/>
              <w:rPr>
                <w:ins w:id="2111" w:author="MK" w:date="2021-08-06T16:37:00Z"/>
                <w:rFonts w:ascii="Arial" w:eastAsia="SimSun" w:hAnsi="Arial"/>
                <w:b/>
                <w:sz w:val="18"/>
              </w:rPr>
            </w:pPr>
            <w:ins w:id="2112" w:author="MK" w:date="2021-08-06T16:37:00Z">
              <w:r>
                <w:rPr>
                  <w:rFonts w:ascii="Arial" w:eastAsia="SimSun" w:hAnsi="Arial"/>
                  <w:b/>
                  <w:sz w:val="18"/>
                </w:rPr>
                <w:t>Tc</w:t>
              </w:r>
              <w:r>
                <w:rPr>
                  <w:rFonts w:ascii="Arial" w:eastAsia="SimSun" w:hAnsi="Arial"/>
                  <w:b/>
                  <w:sz w:val="18"/>
                  <w:vertAlign w:val="superscript"/>
                  <w:lang w:eastAsia="zh-CN"/>
                </w:rPr>
                <w:t>Note 5</w:t>
              </w:r>
            </w:ins>
          </w:p>
        </w:tc>
        <w:tc>
          <w:tcPr>
            <w:tcW w:w="851" w:type="dxa"/>
            <w:tcBorders>
              <w:top w:val="single" w:sz="6" w:space="0" w:color="auto"/>
              <w:left w:val="single" w:sz="6" w:space="0" w:color="auto"/>
              <w:bottom w:val="nil"/>
              <w:right w:val="single" w:sz="6" w:space="0" w:color="auto"/>
            </w:tcBorders>
            <w:vAlign w:val="center"/>
            <w:hideMark/>
          </w:tcPr>
          <w:p w14:paraId="473F74CB" w14:textId="77777777" w:rsidR="00334585" w:rsidRDefault="00334585">
            <w:pPr>
              <w:keepNext/>
              <w:keepLines/>
              <w:spacing w:after="0"/>
              <w:jc w:val="center"/>
              <w:rPr>
                <w:ins w:id="2113" w:author="MK" w:date="2021-08-06T16:37:00Z"/>
                <w:rFonts w:ascii="Arial" w:eastAsia="SimSun" w:hAnsi="Arial"/>
                <w:b/>
                <w:sz w:val="18"/>
              </w:rPr>
            </w:pPr>
            <w:ins w:id="2114" w:author="MK" w:date="2021-08-06T16:37:00Z">
              <w:r>
                <w:rPr>
                  <w:rFonts w:ascii="Arial" w:eastAsia="SimSun" w:hAnsi="Arial"/>
                  <w:b/>
                  <w:sz w:val="18"/>
                </w:rPr>
                <w:t>dB</w:t>
              </w:r>
            </w:ins>
          </w:p>
        </w:tc>
        <w:tc>
          <w:tcPr>
            <w:tcW w:w="1134" w:type="dxa"/>
            <w:tcBorders>
              <w:top w:val="single" w:sz="6" w:space="0" w:color="auto"/>
              <w:left w:val="single" w:sz="6" w:space="0" w:color="auto"/>
              <w:bottom w:val="nil"/>
              <w:right w:val="single" w:sz="6" w:space="0" w:color="auto"/>
            </w:tcBorders>
            <w:vAlign w:val="center"/>
            <w:hideMark/>
          </w:tcPr>
          <w:p w14:paraId="687064DD" w14:textId="77777777" w:rsidR="00334585" w:rsidRDefault="00334585">
            <w:pPr>
              <w:keepNext/>
              <w:keepLines/>
              <w:spacing w:after="0"/>
              <w:jc w:val="center"/>
              <w:rPr>
                <w:ins w:id="2115" w:author="MK" w:date="2021-08-06T16:37:00Z"/>
                <w:rFonts w:ascii="Arial" w:eastAsia="SimSun" w:hAnsi="Arial"/>
                <w:b/>
                <w:sz w:val="18"/>
              </w:rPr>
            </w:pPr>
            <w:ins w:id="2116" w:author="MK" w:date="2021-08-06T16:37:00Z">
              <w:r>
                <w:rPr>
                  <w:rFonts w:ascii="Arial" w:eastAsia="SimSun" w:hAnsi="Arial"/>
                  <w:b/>
                  <w:sz w:val="18"/>
                </w:rPr>
                <w:t>RB</w:t>
              </w:r>
            </w:ins>
          </w:p>
        </w:tc>
        <w:tc>
          <w:tcPr>
            <w:tcW w:w="845" w:type="dxa"/>
            <w:tcBorders>
              <w:top w:val="single" w:sz="6" w:space="0" w:color="auto"/>
              <w:left w:val="single" w:sz="6" w:space="0" w:color="auto"/>
              <w:bottom w:val="nil"/>
              <w:right w:val="single" w:sz="6" w:space="0" w:color="auto"/>
            </w:tcBorders>
            <w:hideMark/>
          </w:tcPr>
          <w:p w14:paraId="3ADA5950" w14:textId="77777777" w:rsidR="00334585" w:rsidRDefault="00334585">
            <w:pPr>
              <w:keepNext/>
              <w:keepLines/>
              <w:spacing w:after="0"/>
              <w:rPr>
                <w:ins w:id="2117" w:author="MK" w:date="2021-08-06T16:37:00Z"/>
                <w:rFonts w:ascii="Arial" w:eastAsia="SimSun" w:hAnsi="Arial"/>
                <w:b/>
                <w:sz w:val="18"/>
              </w:rPr>
            </w:pPr>
            <w:ins w:id="2118" w:author="MK" w:date="2021-08-06T16:37:00Z">
              <w:r>
                <w:rPr>
                  <w:rFonts w:ascii="Arial" w:eastAsia="SimSun" w:hAnsi="Arial"/>
                  <w:b/>
                  <w:sz w:val="18"/>
                </w:rPr>
                <w:t>kHz</w:t>
              </w:r>
            </w:ins>
          </w:p>
        </w:tc>
        <w:tc>
          <w:tcPr>
            <w:tcW w:w="1423" w:type="dxa"/>
            <w:tcBorders>
              <w:top w:val="single" w:sz="6" w:space="0" w:color="auto"/>
              <w:left w:val="single" w:sz="6" w:space="0" w:color="auto"/>
              <w:bottom w:val="nil"/>
              <w:right w:val="single" w:sz="6" w:space="0" w:color="auto"/>
            </w:tcBorders>
            <w:vAlign w:val="center"/>
          </w:tcPr>
          <w:p w14:paraId="65A12289" w14:textId="77777777" w:rsidR="00334585" w:rsidRDefault="00334585">
            <w:pPr>
              <w:keepNext/>
              <w:keepLines/>
              <w:spacing w:after="0"/>
              <w:jc w:val="center"/>
              <w:rPr>
                <w:ins w:id="2119" w:author="MK" w:date="2021-08-06T16:37:00Z"/>
                <w:rFonts w:ascii="Arial" w:eastAsia="SimSun" w:hAnsi="Arial"/>
                <w:b/>
                <w:sz w:val="18"/>
              </w:rPr>
            </w:pPr>
          </w:p>
        </w:tc>
        <w:tc>
          <w:tcPr>
            <w:tcW w:w="3260" w:type="dxa"/>
            <w:tcBorders>
              <w:top w:val="single" w:sz="6" w:space="0" w:color="auto"/>
              <w:left w:val="single" w:sz="6" w:space="0" w:color="auto"/>
              <w:bottom w:val="single" w:sz="4" w:space="0" w:color="auto"/>
              <w:right w:val="single" w:sz="6" w:space="0" w:color="auto"/>
            </w:tcBorders>
            <w:vAlign w:val="center"/>
            <w:hideMark/>
          </w:tcPr>
          <w:p w14:paraId="71B6BEC1" w14:textId="77777777" w:rsidR="00334585" w:rsidRDefault="00334585">
            <w:pPr>
              <w:keepNext/>
              <w:keepLines/>
              <w:spacing w:after="0"/>
              <w:jc w:val="center"/>
              <w:rPr>
                <w:ins w:id="2120" w:author="MK" w:date="2021-08-06T16:37:00Z"/>
                <w:rFonts w:ascii="Arial" w:eastAsia="SimSun" w:hAnsi="Arial"/>
                <w:b/>
                <w:sz w:val="18"/>
              </w:rPr>
            </w:pPr>
            <w:ins w:id="2121" w:author="MK" w:date="2021-08-06T16:37:00Z">
              <w:r>
                <w:rPr>
                  <w:rFonts w:ascii="Arial" w:eastAsia="SimSun" w:hAnsi="Arial"/>
                  <w:b/>
                  <w:sz w:val="18"/>
                </w:rPr>
                <w:t>dBm / SCS</w:t>
              </w:r>
              <w:r>
                <w:rPr>
                  <w:rFonts w:ascii="Arial" w:eastAsia="SimSun" w:hAnsi="Arial"/>
                  <w:b/>
                  <w:sz w:val="18"/>
                  <w:vertAlign w:val="subscript"/>
                </w:rPr>
                <w:t>PRS</w:t>
              </w:r>
            </w:ins>
          </w:p>
        </w:tc>
        <w:tc>
          <w:tcPr>
            <w:tcW w:w="1559" w:type="dxa"/>
            <w:tcBorders>
              <w:top w:val="single" w:sz="6" w:space="0" w:color="auto"/>
              <w:left w:val="single" w:sz="6" w:space="0" w:color="auto"/>
              <w:bottom w:val="nil"/>
              <w:right w:val="single" w:sz="4" w:space="0" w:color="auto"/>
            </w:tcBorders>
            <w:vAlign w:val="center"/>
            <w:hideMark/>
          </w:tcPr>
          <w:p w14:paraId="0AC0DBEA" w14:textId="77777777" w:rsidR="00334585" w:rsidRDefault="00334585">
            <w:pPr>
              <w:keepNext/>
              <w:keepLines/>
              <w:spacing w:after="0"/>
              <w:jc w:val="center"/>
              <w:rPr>
                <w:ins w:id="2122" w:author="MK" w:date="2021-08-06T16:37:00Z"/>
                <w:rFonts w:ascii="Arial" w:eastAsia="SimSun" w:hAnsi="Arial"/>
                <w:b/>
                <w:sz w:val="18"/>
              </w:rPr>
            </w:pPr>
            <w:ins w:id="2123" w:author="MK" w:date="2021-08-06T16:37:00Z">
              <w:r>
                <w:rPr>
                  <w:rFonts w:ascii="Arial" w:eastAsia="SimSun" w:hAnsi="Arial"/>
                  <w:b/>
                  <w:sz w:val="18"/>
                </w:rPr>
                <w:t>dBm/BW</w:t>
              </w:r>
              <w:r>
                <w:rPr>
                  <w:rFonts w:ascii="Arial" w:eastAsia="SimSun" w:hAnsi="Arial"/>
                  <w:b/>
                  <w:sz w:val="18"/>
                  <w:vertAlign w:val="subscript"/>
                </w:rPr>
                <w:t>Channel</w:t>
              </w:r>
            </w:ins>
          </w:p>
        </w:tc>
      </w:tr>
      <w:tr w:rsidR="00334585" w14:paraId="4BB7EC14" w14:textId="77777777" w:rsidTr="00334585">
        <w:trPr>
          <w:jc w:val="center"/>
          <w:ins w:id="2124" w:author="MK" w:date="2021-08-06T16:37:00Z"/>
        </w:trPr>
        <w:tc>
          <w:tcPr>
            <w:tcW w:w="1134" w:type="dxa"/>
            <w:tcBorders>
              <w:top w:val="single" w:sz="6" w:space="0" w:color="auto"/>
              <w:left w:val="single" w:sz="4" w:space="0" w:color="auto"/>
              <w:bottom w:val="nil"/>
              <w:right w:val="single" w:sz="6" w:space="0" w:color="auto"/>
            </w:tcBorders>
            <w:hideMark/>
          </w:tcPr>
          <w:p w14:paraId="4D69EE2A" w14:textId="77777777" w:rsidR="00334585" w:rsidRDefault="00334585">
            <w:pPr>
              <w:keepNext/>
              <w:keepLines/>
              <w:spacing w:after="0"/>
              <w:jc w:val="center"/>
              <w:rPr>
                <w:ins w:id="2125" w:author="MK" w:date="2021-08-06T16:37:00Z"/>
                <w:rFonts w:ascii="Arial" w:eastAsia="SimSun" w:hAnsi="Arial" w:cs="Arial"/>
                <w:sz w:val="18"/>
                <w:szCs w:val="18"/>
              </w:rPr>
            </w:pPr>
            <w:ins w:id="2126" w:author="MK" w:date="2021-08-06T16:37:00Z">
              <w:r>
                <w:rPr>
                  <w:rFonts w:ascii="Arial" w:eastAsia="SimSun" w:hAnsi="Arial" w:cs="Arial"/>
                  <w:sz w:val="18"/>
                  <w:szCs w:val="18"/>
                </w:rPr>
                <w:t>± [22+</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single" w:sz="6" w:space="0" w:color="auto"/>
              <w:left w:val="single" w:sz="6" w:space="0" w:color="auto"/>
              <w:bottom w:val="nil"/>
              <w:right w:val="single" w:sz="6" w:space="0" w:color="auto"/>
            </w:tcBorders>
            <w:vAlign w:val="center"/>
            <w:hideMark/>
          </w:tcPr>
          <w:p w14:paraId="73E2928D" w14:textId="77777777" w:rsidR="00334585" w:rsidRDefault="00334585">
            <w:pPr>
              <w:keepNext/>
              <w:keepLines/>
              <w:spacing w:after="0"/>
              <w:jc w:val="center"/>
              <w:rPr>
                <w:ins w:id="2127" w:author="MK" w:date="2021-08-06T16:37:00Z"/>
                <w:rFonts w:ascii="Arial" w:eastAsia="SimSun" w:hAnsi="Arial" w:cs="Arial"/>
                <w:sz w:val="18"/>
                <w:szCs w:val="18"/>
                <w:lang w:val="sv-SE"/>
              </w:rPr>
            </w:pPr>
            <w:ins w:id="2128" w:author="MK" w:date="2021-08-06T16:37:00Z">
              <w:r>
                <w:rPr>
                  <w:rFonts w:ascii="Arial" w:eastAsia="SimSun" w:hAnsi="Arial" w:cs="Arial"/>
                  <w:sz w:val="18"/>
                  <w:szCs w:val="18"/>
                  <w:lang w:val="sv-SE"/>
                </w:rPr>
                <w:t>-3</w:t>
              </w:r>
            </w:ins>
          </w:p>
        </w:tc>
        <w:tc>
          <w:tcPr>
            <w:tcW w:w="1134" w:type="dxa"/>
            <w:tcBorders>
              <w:top w:val="single" w:sz="6" w:space="0" w:color="auto"/>
              <w:left w:val="single" w:sz="6" w:space="0" w:color="auto"/>
              <w:bottom w:val="nil"/>
              <w:right w:val="single" w:sz="6" w:space="0" w:color="auto"/>
            </w:tcBorders>
            <w:hideMark/>
          </w:tcPr>
          <w:p w14:paraId="561D2E7F" w14:textId="77777777" w:rsidR="00334585" w:rsidRDefault="00334585">
            <w:pPr>
              <w:keepNext/>
              <w:keepLines/>
              <w:spacing w:after="0"/>
              <w:jc w:val="center"/>
              <w:rPr>
                <w:ins w:id="2129" w:author="MK" w:date="2021-08-06T16:37:00Z"/>
                <w:rFonts w:ascii="Arial" w:eastAsia="SimSun" w:hAnsi="Arial" w:cs="Arial"/>
                <w:sz w:val="18"/>
                <w:szCs w:val="18"/>
              </w:rPr>
            </w:pPr>
            <w:ins w:id="2130" w:author="MK" w:date="2021-08-06T16:37:00Z">
              <w:r>
                <w:rPr>
                  <w:rFonts w:ascii="Arial" w:eastAsia="SimSun" w:hAnsi="Arial" w:cs="Calibri"/>
                  <w:sz w:val="18"/>
                </w:rPr>
                <w:t>≥[</w:t>
              </w:r>
              <w:r>
                <w:rPr>
                  <w:rFonts w:ascii="Arial" w:eastAsia="SimSun" w:hAnsi="Arial"/>
                  <w:sz w:val="18"/>
                </w:rPr>
                <w:t>24]</w:t>
              </w:r>
            </w:ins>
          </w:p>
        </w:tc>
        <w:tc>
          <w:tcPr>
            <w:tcW w:w="845" w:type="dxa"/>
            <w:tcBorders>
              <w:top w:val="single" w:sz="6" w:space="0" w:color="auto"/>
              <w:left w:val="single" w:sz="6" w:space="0" w:color="auto"/>
              <w:bottom w:val="nil"/>
              <w:right w:val="single" w:sz="6" w:space="0" w:color="auto"/>
            </w:tcBorders>
            <w:hideMark/>
          </w:tcPr>
          <w:p w14:paraId="388DA0F8" w14:textId="77777777" w:rsidR="00334585" w:rsidRDefault="00334585">
            <w:pPr>
              <w:keepNext/>
              <w:keepLines/>
              <w:spacing w:after="0"/>
              <w:jc w:val="center"/>
              <w:rPr>
                <w:ins w:id="2131" w:author="MK" w:date="2021-08-06T16:37:00Z"/>
                <w:rFonts w:ascii="Arial" w:eastAsia="SimSun" w:hAnsi="Arial" w:cs="Arial"/>
                <w:sz w:val="18"/>
                <w:szCs w:val="18"/>
              </w:rPr>
            </w:pPr>
            <w:ins w:id="2132" w:author="MK" w:date="2021-08-06T16:37:00Z">
              <w:r>
                <w:rPr>
                  <w:rFonts w:ascii="Arial" w:eastAsia="SimSun" w:hAnsi="Arial" w:cs="Arial"/>
                  <w:sz w:val="18"/>
                  <w:szCs w:val="18"/>
                </w:rPr>
                <w:t>60</w:t>
              </w:r>
            </w:ins>
          </w:p>
        </w:tc>
        <w:tc>
          <w:tcPr>
            <w:tcW w:w="1423" w:type="dxa"/>
            <w:tcBorders>
              <w:top w:val="single" w:sz="6" w:space="0" w:color="auto"/>
              <w:left w:val="single" w:sz="6" w:space="0" w:color="auto"/>
              <w:bottom w:val="nil"/>
              <w:right w:val="single" w:sz="4" w:space="0" w:color="auto"/>
            </w:tcBorders>
            <w:vAlign w:val="center"/>
            <w:hideMark/>
          </w:tcPr>
          <w:p w14:paraId="2C6513F9" w14:textId="77777777" w:rsidR="00334585" w:rsidRDefault="00334585">
            <w:pPr>
              <w:keepNext/>
              <w:keepLines/>
              <w:spacing w:after="0"/>
              <w:jc w:val="center"/>
              <w:rPr>
                <w:ins w:id="2133" w:author="MK" w:date="2021-08-06T16:37:00Z"/>
                <w:rFonts w:ascii="Arial" w:eastAsia="SimSun" w:hAnsi="Arial" w:cs="Arial"/>
                <w:sz w:val="18"/>
                <w:szCs w:val="18"/>
              </w:rPr>
            </w:pPr>
            <w:ins w:id="2134"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3CBC150B" w14:textId="77777777" w:rsidR="00334585" w:rsidRDefault="00334585">
            <w:pPr>
              <w:keepNext/>
              <w:keepLines/>
              <w:spacing w:after="0"/>
              <w:jc w:val="center"/>
              <w:rPr>
                <w:ins w:id="2135" w:author="MK" w:date="2021-08-06T16:37:00Z"/>
                <w:rFonts w:ascii="Arial" w:eastAsia="SimSun" w:hAnsi="Arial" w:cs="Arial"/>
                <w:sz w:val="18"/>
                <w:szCs w:val="18"/>
              </w:rPr>
            </w:pPr>
            <w:ins w:id="2136" w:author="MK" w:date="2021-08-06T16:37:00Z">
              <w:r>
                <w:rPr>
                  <w:rFonts w:ascii="Arial" w:hAnsi="Arial"/>
                  <w:sz w:val="18"/>
                </w:rPr>
                <w:t>Same value as PRP in Table B.2.14-2, according to UE Power class, operating band and angle of arrival</w:t>
              </w:r>
            </w:ins>
          </w:p>
        </w:tc>
        <w:tc>
          <w:tcPr>
            <w:tcW w:w="1559" w:type="dxa"/>
            <w:tcBorders>
              <w:top w:val="single" w:sz="6" w:space="0" w:color="auto"/>
              <w:left w:val="single" w:sz="4" w:space="0" w:color="auto"/>
              <w:bottom w:val="single" w:sz="6" w:space="0" w:color="auto"/>
              <w:right w:val="single" w:sz="4" w:space="0" w:color="auto"/>
            </w:tcBorders>
            <w:vAlign w:val="center"/>
            <w:hideMark/>
          </w:tcPr>
          <w:p w14:paraId="16801BD1" w14:textId="77777777" w:rsidR="00334585" w:rsidRDefault="00334585">
            <w:pPr>
              <w:keepNext/>
              <w:keepLines/>
              <w:spacing w:after="0"/>
              <w:jc w:val="center"/>
              <w:rPr>
                <w:ins w:id="2137" w:author="MK" w:date="2021-08-06T16:37:00Z"/>
                <w:rFonts w:ascii="Arial" w:eastAsia="SimSun" w:hAnsi="Arial" w:cs="Arial"/>
                <w:sz w:val="18"/>
                <w:szCs w:val="18"/>
              </w:rPr>
            </w:pPr>
            <w:ins w:id="2138" w:author="MK" w:date="2021-08-06T16:37:00Z">
              <w:r>
                <w:rPr>
                  <w:rFonts w:ascii="Arial" w:eastAsia="SimSun" w:hAnsi="Arial" w:cs="Arial"/>
                  <w:sz w:val="18"/>
                  <w:szCs w:val="18"/>
                </w:rPr>
                <w:t>-50</w:t>
              </w:r>
            </w:ins>
          </w:p>
        </w:tc>
      </w:tr>
      <w:tr w:rsidR="00334585" w14:paraId="67E5BD18" w14:textId="77777777" w:rsidTr="00334585">
        <w:trPr>
          <w:jc w:val="center"/>
          <w:ins w:id="2139" w:author="MK" w:date="2021-08-06T16:37:00Z"/>
        </w:trPr>
        <w:tc>
          <w:tcPr>
            <w:tcW w:w="1134" w:type="dxa"/>
            <w:tcBorders>
              <w:top w:val="single" w:sz="6" w:space="0" w:color="auto"/>
              <w:left w:val="single" w:sz="4" w:space="0" w:color="auto"/>
              <w:bottom w:val="nil"/>
              <w:right w:val="single" w:sz="6" w:space="0" w:color="auto"/>
            </w:tcBorders>
            <w:hideMark/>
          </w:tcPr>
          <w:p w14:paraId="69E89C38" w14:textId="77777777" w:rsidR="00334585" w:rsidRDefault="00334585">
            <w:pPr>
              <w:keepNext/>
              <w:keepLines/>
              <w:spacing w:after="0"/>
              <w:jc w:val="center"/>
              <w:rPr>
                <w:ins w:id="2140" w:author="MK" w:date="2021-08-06T16:37:00Z"/>
                <w:rFonts w:ascii="Arial" w:eastAsia="SimSun" w:hAnsi="Arial" w:cs="Arial"/>
                <w:sz w:val="18"/>
                <w:szCs w:val="18"/>
              </w:rPr>
            </w:pPr>
            <w:ins w:id="2141" w:author="MK" w:date="2021-08-06T16:37:00Z">
              <w:r>
                <w:rPr>
                  <w:rFonts w:ascii="Arial" w:eastAsia="SimSun" w:hAnsi="Arial" w:cs="Arial"/>
                  <w:sz w:val="18"/>
                  <w:szCs w:val="18"/>
                </w:rPr>
                <w:t>± [15+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1BBE1232" w14:textId="77777777" w:rsidR="00334585" w:rsidRDefault="00334585">
            <w:pPr>
              <w:keepNext/>
              <w:keepLines/>
              <w:spacing w:after="0"/>
              <w:jc w:val="center"/>
              <w:rPr>
                <w:ins w:id="2142"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5CCD9AF" w14:textId="77777777" w:rsidR="00334585" w:rsidRDefault="00334585">
            <w:pPr>
              <w:keepNext/>
              <w:keepLines/>
              <w:spacing w:after="0"/>
              <w:jc w:val="center"/>
              <w:rPr>
                <w:ins w:id="2143" w:author="MK" w:date="2021-08-06T16:37:00Z"/>
                <w:rFonts w:ascii="Arial" w:eastAsia="SimSun" w:hAnsi="Arial" w:cs="Arial"/>
                <w:sz w:val="18"/>
                <w:szCs w:val="18"/>
              </w:rPr>
            </w:pPr>
            <w:ins w:id="2144" w:author="MK" w:date="2021-08-06T16:37: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7EC80063" w14:textId="77777777" w:rsidR="00334585" w:rsidRDefault="00334585">
            <w:pPr>
              <w:keepNext/>
              <w:keepLines/>
              <w:spacing w:after="0"/>
              <w:jc w:val="center"/>
              <w:rPr>
                <w:ins w:id="2145"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59C3D2CB" w14:textId="77777777" w:rsidR="00334585" w:rsidRDefault="00334585">
            <w:pPr>
              <w:keepNext/>
              <w:keepLines/>
              <w:spacing w:after="0"/>
              <w:jc w:val="center"/>
              <w:rPr>
                <w:ins w:id="2146" w:author="MK" w:date="2021-08-06T16:37:00Z"/>
                <w:rFonts w:ascii="Arial" w:eastAsia="SimSun" w:hAnsi="Arial" w:cs="Arial"/>
                <w:sz w:val="18"/>
                <w:szCs w:val="18"/>
              </w:rPr>
            </w:pPr>
            <w:ins w:id="2147"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487AA743" w14:textId="77777777" w:rsidR="00334585" w:rsidRDefault="00334585">
            <w:pPr>
              <w:keepNext/>
              <w:keepLines/>
              <w:spacing w:after="0"/>
              <w:jc w:val="center"/>
              <w:rPr>
                <w:ins w:id="2148" w:author="MK" w:date="2021-08-06T16:37:00Z"/>
                <w:rFonts w:ascii="Arial" w:eastAsia="SimSun" w:hAnsi="Arial" w:cs="Arial"/>
                <w:sz w:val="18"/>
                <w:szCs w:val="18"/>
              </w:rPr>
            </w:pPr>
            <w:ins w:id="2149"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246F964D" w14:textId="77777777" w:rsidR="00334585" w:rsidRDefault="00334585">
            <w:pPr>
              <w:keepNext/>
              <w:keepLines/>
              <w:spacing w:after="0"/>
              <w:jc w:val="center"/>
              <w:rPr>
                <w:ins w:id="2150" w:author="MK" w:date="2021-08-06T16:37:00Z"/>
                <w:rFonts w:ascii="Arial" w:eastAsia="SimSun" w:hAnsi="Arial" w:cs="Arial"/>
                <w:sz w:val="18"/>
                <w:szCs w:val="18"/>
              </w:rPr>
            </w:pPr>
            <w:ins w:id="2151" w:author="MK" w:date="2021-08-06T16:37:00Z">
              <w:r>
                <w:rPr>
                  <w:rFonts w:ascii="Arial" w:eastAsia="SimSun" w:hAnsi="Arial" w:cs="Arial"/>
                  <w:sz w:val="18"/>
                  <w:szCs w:val="18"/>
                </w:rPr>
                <w:t>NOTE 6</w:t>
              </w:r>
            </w:ins>
          </w:p>
        </w:tc>
      </w:tr>
      <w:tr w:rsidR="00334585" w14:paraId="140BB236" w14:textId="77777777" w:rsidTr="00334585">
        <w:trPr>
          <w:jc w:val="center"/>
          <w:ins w:id="2152" w:author="MK" w:date="2021-08-06T16:37:00Z"/>
        </w:trPr>
        <w:tc>
          <w:tcPr>
            <w:tcW w:w="1134" w:type="dxa"/>
            <w:tcBorders>
              <w:top w:val="single" w:sz="6" w:space="0" w:color="auto"/>
              <w:left w:val="single" w:sz="4" w:space="0" w:color="auto"/>
              <w:bottom w:val="nil"/>
              <w:right w:val="single" w:sz="6" w:space="0" w:color="auto"/>
            </w:tcBorders>
            <w:hideMark/>
          </w:tcPr>
          <w:p w14:paraId="7394399A" w14:textId="77777777" w:rsidR="00334585" w:rsidRDefault="00334585">
            <w:pPr>
              <w:keepNext/>
              <w:keepLines/>
              <w:spacing w:after="0"/>
              <w:jc w:val="center"/>
              <w:rPr>
                <w:ins w:id="2153" w:author="MK" w:date="2021-08-06T16:37:00Z"/>
                <w:rFonts w:ascii="Arial" w:eastAsia="SimSun" w:hAnsi="Arial" w:cs="Arial"/>
                <w:sz w:val="18"/>
                <w:szCs w:val="18"/>
              </w:rPr>
            </w:pPr>
            <w:ins w:id="2154" w:author="MK" w:date="2021-08-06T16:37:00Z">
              <w:r>
                <w:rPr>
                  <w:rFonts w:ascii="Arial" w:eastAsia="SimSun" w:hAnsi="Arial" w:cs="Arial"/>
                  <w:sz w:val="18"/>
                  <w:szCs w:val="18"/>
                </w:rPr>
                <w:t>± [7+</w:t>
              </w:r>
              <w:r>
                <w:rPr>
                  <w:rFonts w:ascii="Arial" w:eastAsia="SimSun" w:hAnsi="Arial" w:cs="Arial"/>
                  <w:sz w:val="18"/>
                  <w:szCs w:val="18"/>
                </w:rPr>
                <w:sym w:font="Symbol" w:char="F064"/>
              </w:r>
              <w:r>
                <w:rPr>
                  <w:rFonts w:ascii="Arial" w:eastAsia="SimSun" w:hAnsi="Arial" w:cs="Arial"/>
                  <w:sz w:val="18"/>
                  <w:szCs w:val="18"/>
                </w:rPr>
                <w:t>]</w:t>
              </w:r>
            </w:ins>
          </w:p>
        </w:tc>
        <w:tc>
          <w:tcPr>
            <w:tcW w:w="851" w:type="dxa"/>
            <w:vMerge w:val="restart"/>
            <w:tcBorders>
              <w:top w:val="nil"/>
              <w:left w:val="single" w:sz="6" w:space="0" w:color="auto"/>
              <w:bottom w:val="nil"/>
              <w:right w:val="single" w:sz="6" w:space="0" w:color="auto"/>
            </w:tcBorders>
            <w:vAlign w:val="center"/>
          </w:tcPr>
          <w:p w14:paraId="1872BAC4" w14:textId="77777777" w:rsidR="00334585" w:rsidRDefault="00334585">
            <w:pPr>
              <w:keepNext/>
              <w:keepLines/>
              <w:spacing w:after="0"/>
              <w:jc w:val="center"/>
              <w:rPr>
                <w:ins w:id="2155"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0473A163" w14:textId="77777777" w:rsidR="00334585" w:rsidRDefault="00334585">
            <w:pPr>
              <w:keepNext/>
              <w:keepLines/>
              <w:spacing w:after="0"/>
              <w:jc w:val="center"/>
              <w:rPr>
                <w:ins w:id="2156" w:author="MK" w:date="2021-08-06T16:37:00Z"/>
                <w:rFonts w:ascii="Arial" w:eastAsia="SimSun" w:hAnsi="Arial" w:cs="Arial"/>
                <w:sz w:val="18"/>
                <w:szCs w:val="18"/>
              </w:rPr>
            </w:pPr>
            <w:ins w:id="2157" w:author="MK" w:date="2021-08-06T16:37:00Z">
              <w:r>
                <w:rPr>
                  <w:rFonts w:ascii="Arial" w:eastAsia="SimSun" w:hAnsi="Arial" w:cs="Calibri"/>
                  <w:sz w:val="18"/>
                </w:rPr>
                <w:t>≥[</w:t>
              </w:r>
              <w:r>
                <w:rPr>
                  <w:rFonts w:ascii="Arial" w:eastAsia="SimSun" w:hAnsi="Arial"/>
                  <w:sz w:val="18"/>
                </w:rPr>
                <w:t>132]</w:t>
              </w:r>
            </w:ins>
          </w:p>
        </w:tc>
        <w:tc>
          <w:tcPr>
            <w:tcW w:w="845" w:type="dxa"/>
            <w:tcBorders>
              <w:top w:val="nil"/>
              <w:left w:val="single" w:sz="6" w:space="0" w:color="auto"/>
              <w:bottom w:val="nil"/>
              <w:right w:val="single" w:sz="6" w:space="0" w:color="auto"/>
            </w:tcBorders>
          </w:tcPr>
          <w:p w14:paraId="6302FE92" w14:textId="77777777" w:rsidR="00334585" w:rsidRDefault="00334585">
            <w:pPr>
              <w:keepNext/>
              <w:keepLines/>
              <w:spacing w:after="0"/>
              <w:jc w:val="center"/>
              <w:rPr>
                <w:ins w:id="2158"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04ED1C4E" w14:textId="77777777" w:rsidR="00334585" w:rsidRDefault="00334585">
            <w:pPr>
              <w:keepNext/>
              <w:keepLines/>
              <w:spacing w:after="0"/>
              <w:jc w:val="center"/>
              <w:rPr>
                <w:ins w:id="2159" w:author="MK" w:date="2021-08-06T16:37:00Z"/>
                <w:rFonts w:ascii="Arial" w:eastAsia="SimSun" w:hAnsi="Arial" w:cs="Arial"/>
                <w:sz w:val="18"/>
                <w:szCs w:val="18"/>
              </w:rPr>
            </w:pPr>
            <w:ins w:id="2160"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17639A14" w14:textId="77777777" w:rsidR="00334585" w:rsidRDefault="00334585">
            <w:pPr>
              <w:keepNext/>
              <w:keepLines/>
              <w:spacing w:after="0"/>
              <w:jc w:val="center"/>
              <w:rPr>
                <w:ins w:id="2161" w:author="MK" w:date="2021-08-06T16:37:00Z"/>
                <w:rFonts w:ascii="Arial" w:eastAsia="SimSun" w:hAnsi="Arial" w:cs="Arial"/>
                <w:sz w:val="18"/>
                <w:szCs w:val="18"/>
              </w:rPr>
            </w:pPr>
            <w:ins w:id="2162"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631ABE84" w14:textId="77777777" w:rsidR="00334585" w:rsidRDefault="00334585">
            <w:pPr>
              <w:keepNext/>
              <w:keepLines/>
              <w:spacing w:after="0"/>
              <w:jc w:val="center"/>
              <w:rPr>
                <w:ins w:id="2163" w:author="MK" w:date="2021-08-06T16:37:00Z"/>
                <w:rFonts w:ascii="Arial" w:eastAsia="SimSun" w:hAnsi="Arial" w:cs="Arial"/>
                <w:sz w:val="18"/>
                <w:szCs w:val="18"/>
              </w:rPr>
            </w:pPr>
            <w:ins w:id="2164" w:author="MK" w:date="2021-08-06T16:37:00Z">
              <w:r>
                <w:rPr>
                  <w:rFonts w:ascii="Arial" w:eastAsia="SimSun" w:hAnsi="Arial" w:cs="Arial"/>
                  <w:sz w:val="18"/>
                  <w:szCs w:val="18"/>
                </w:rPr>
                <w:t>NOTE 6</w:t>
              </w:r>
            </w:ins>
          </w:p>
        </w:tc>
      </w:tr>
      <w:tr w:rsidR="00334585" w14:paraId="0A8EF966" w14:textId="77777777" w:rsidTr="00334585">
        <w:trPr>
          <w:jc w:val="center"/>
          <w:ins w:id="2165" w:author="MK" w:date="2021-08-06T16:37:00Z"/>
        </w:trPr>
        <w:tc>
          <w:tcPr>
            <w:tcW w:w="1134" w:type="dxa"/>
            <w:tcBorders>
              <w:top w:val="single" w:sz="6" w:space="0" w:color="auto"/>
              <w:left w:val="single" w:sz="4" w:space="0" w:color="auto"/>
              <w:bottom w:val="nil"/>
              <w:right w:val="single" w:sz="6" w:space="0" w:color="auto"/>
            </w:tcBorders>
            <w:hideMark/>
          </w:tcPr>
          <w:p w14:paraId="1FC07672" w14:textId="77777777" w:rsidR="00334585" w:rsidRDefault="00334585">
            <w:pPr>
              <w:keepNext/>
              <w:keepLines/>
              <w:spacing w:after="0"/>
              <w:jc w:val="center"/>
              <w:rPr>
                <w:ins w:id="2166" w:author="MK" w:date="2021-08-06T16:37:00Z"/>
                <w:rFonts w:ascii="Arial" w:eastAsia="SimSun" w:hAnsi="Arial" w:cs="Arial"/>
                <w:sz w:val="18"/>
                <w:szCs w:val="18"/>
              </w:rPr>
            </w:pPr>
            <w:ins w:id="2167" w:author="MK" w:date="2021-08-06T16:37:00Z">
              <w:r>
                <w:rPr>
                  <w:rFonts w:ascii="Arial" w:eastAsia="SimSun" w:hAnsi="Arial" w:cs="Arial"/>
                  <w:sz w:val="18"/>
                  <w:szCs w:val="18"/>
                </w:rPr>
                <w:t>± [12+</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358CA910" w14:textId="77777777" w:rsidR="00334585" w:rsidRDefault="00334585">
            <w:pPr>
              <w:spacing w:after="0"/>
              <w:rPr>
                <w:ins w:id="2168"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703EA6BF" w14:textId="77777777" w:rsidR="00334585" w:rsidRDefault="00334585">
            <w:pPr>
              <w:keepNext/>
              <w:keepLines/>
              <w:spacing w:after="0"/>
              <w:jc w:val="center"/>
              <w:rPr>
                <w:ins w:id="2169" w:author="MK" w:date="2021-08-06T16:37:00Z"/>
                <w:rFonts w:ascii="Arial" w:eastAsia="SimSun" w:hAnsi="Arial" w:cs="Arial"/>
                <w:sz w:val="18"/>
                <w:szCs w:val="18"/>
              </w:rPr>
            </w:pPr>
            <w:ins w:id="2170" w:author="MK" w:date="2021-08-06T16:37:00Z">
              <w:r>
                <w:rPr>
                  <w:rFonts w:ascii="Arial" w:eastAsia="SimSun" w:hAnsi="Arial" w:cs="Calibri"/>
                  <w:sz w:val="18"/>
                </w:rPr>
                <w:t>≥[</w:t>
              </w:r>
              <w:r>
                <w:rPr>
                  <w:rFonts w:ascii="Arial" w:eastAsia="SimSun" w:hAnsi="Arial"/>
                  <w:sz w:val="18"/>
                </w:rPr>
                <w:t>32]</w:t>
              </w:r>
            </w:ins>
          </w:p>
        </w:tc>
        <w:tc>
          <w:tcPr>
            <w:tcW w:w="845" w:type="dxa"/>
            <w:tcBorders>
              <w:top w:val="single" w:sz="6" w:space="0" w:color="auto"/>
              <w:left w:val="single" w:sz="6" w:space="0" w:color="auto"/>
              <w:bottom w:val="nil"/>
              <w:right w:val="single" w:sz="6" w:space="0" w:color="auto"/>
            </w:tcBorders>
            <w:hideMark/>
          </w:tcPr>
          <w:p w14:paraId="2E8FE8B8" w14:textId="77777777" w:rsidR="00334585" w:rsidRDefault="00334585">
            <w:pPr>
              <w:keepNext/>
              <w:keepLines/>
              <w:spacing w:after="0"/>
              <w:jc w:val="center"/>
              <w:rPr>
                <w:ins w:id="2171" w:author="MK" w:date="2021-08-06T16:37:00Z"/>
                <w:rFonts w:ascii="Arial" w:eastAsia="SimSun" w:hAnsi="Arial" w:cs="Arial"/>
                <w:sz w:val="18"/>
                <w:szCs w:val="18"/>
              </w:rPr>
            </w:pPr>
            <w:ins w:id="2172" w:author="MK" w:date="2021-08-06T16:37:00Z">
              <w:r>
                <w:rPr>
                  <w:rFonts w:ascii="Arial" w:eastAsia="SimSun" w:hAnsi="Arial" w:cs="Arial"/>
                  <w:sz w:val="18"/>
                  <w:szCs w:val="18"/>
                </w:rPr>
                <w:t>120</w:t>
              </w:r>
            </w:ins>
          </w:p>
        </w:tc>
        <w:tc>
          <w:tcPr>
            <w:tcW w:w="1423" w:type="dxa"/>
            <w:tcBorders>
              <w:top w:val="single" w:sz="6" w:space="0" w:color="auto"/>
              <w:left w:val="single" w:sz="6" w:space="0" w:color="auto"/>
              <w:bottom w:val="nil"/>
              <w:right w:val="single" w:sz="4" w:space="0" w:color="auto"/>
            </w:tcBorders>
            <w:vAlign w:val="center"/>
            <w:hideMark/>
          </w:tcPr>
          <w:p w14:paraId="61DFB415" w14:textId="77777777" w:rsidR="00334585" w:rsidRDefault="00334585">
            <w:pPr>
              <w:keepNext/>
              <w:keepLines/>
              <w:spacing w:after="0"/>
              <w:jc w:val="center"/>
              <w:rPr>
                <w:ins w:id="2173" w:author="MK" w:date="2021-08-06T16:37:00Z"/>
                <w:rFonts w:ascii="Arial" w:eastAsia="SimSun" w:hAnsi="Arial" w:cs="Arial"/>
                <w:sz w:val="18"/>
                <w:szCs w:val="18"/>
              </w:rPr>
            </w:pPr>
            <w:ins w:id="2174"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5E0C7047" w14:textId="77777777" w:rsidR="00334585" w:rsidRDefault="00334585">
            <w:pPr>
              <w:keepNext/>
              <w:keepLines/>
              <w:spacing w:after="0"/>
              <w:jc w:val="center"/>
              <w:rPr>
                <w:ins w:id="2175" w:author="MK" w:date="2021-08-06T16:37:00Z"/>
                <w:rFonts w:ascii="Arial" w:eastAsia="SimSun" w:hAnsi="Arial" w:cs="Arial"/>
                <w:sz w:val="18"/>
                <w:szCs w:val="18"/>
              </w:rPr>
            </w:pPr>
            <w:ins w:id="2176" w:author="MK" w:date="2021-08-06T16:37:00Z">
              <w:r>
                <w:rPr>
                  <w:rFonts w:ascii="Arial" w:hAnsi="Arial"/>
                  <w:sz w:val="18"/>
                </w:rPr>
                <w:t>Same value as PRP in Table B.2.14-2, according to UE Power class, operating band and angle of arrival</w:t>
              </w:r>
            </w:ins>
          </w:p>
        </w:tc>
        <w:tc>
          <w:tcPr>
            <w:tcW w:w="1559" w:type="dxa"/>
            <w:tcBorders>
              <w:top w:val="single" w:sz="6" w:space="0" w:color="auto"/>
              <w:left w:val="single" w:sz="4" w:space="0" w:color="auto"/>
              <w:bottom w:val="single" w:sz="6" w:space="0" w:color="auto"/>
              <w:right w:val="single" w:sz="4" w:space="0" w:color="auto"/>
            </w:tcBorders>
            <w:vAlign w:val="center"/>
            <w:hideMark/>
          </w:tcPr>
          <w:p w14:paraId="1E3C4E27" w14:textId="77777777" w:rsidR="00334585" w:rsidRDefault="00334585">
            <w:pPr>
              <w:keepNext/>
              <w:keepLines/>
              <w:spacing w:after="0"/>
              <w:jc w:val="center"/>
              <w:rPr>
                <w:ins w:id="2177" w:author="MK" w:date="2021-08-06T16:37:00Z"/>
                <w:rFonts w:ascii="Arial" w:eastAsia="SimSun" w:hAnsi="Arial" w:cs="Arial"/>
                <w:sz w:val="18"/>
                <w:szCs w:val="18"/>
              </w:rPr>
            </w:pPr>
            <w:ins w:id="2178" w:author="MK" w:date="2021-08-06T16:37:00Z">
              <w:r>
                <w:rPr>
                  <w:rFonts w:ascii="Arial" w:eastAsia="SimSun" w:hAnsi="Arial" w:cs="Arial"/>
                  <w:sz w:val="18"/>
                  <w:szCs w:val="18"/>
                </w:rPr>
                <w:t>-50</w:t>
              </w:r>
            </w:ins>
          </w:p>
        </w:tc>
      </w:tr>
      <w:tr w:rsidR="00334585" w14:paraId="26F8BCDE" w14:textId="77777777" w:rsidTr="00334585">
        <w:trPr>
          <w:jc w:val="center"/>
          <w:ins w:id="2179" w:author="MK" w:date="2021-08-06T16:37:00Z"/>
        </w:trPr>
        <w:tc>
          <w:tcPr>
            <w:tcW w:w="1134" w:type="dxa"/>
            <w:tcBorders>
              <w:top w:val="single" w:sz="6" w:space="0" w:color="auto"/>
              <w:left w:val="single" w:sz="4" w:space="0" w:color="auto"/>
              <w:bottom w:val="nil"/>
              <w:right w:val="single" w:sz="6" w:space="0" w:color="auto"/>
            </w:tcBorders>
            <w:hideMark/>
          </w:tcPr>
          <w:p w14:paraId="2A027F9E" w14:textId="77777777" w:rsidR="00334585" w:rsidRDefault="00334585">
            <w:pPr>
              <w:keepNext/>
              <w:keepLines/>
              <w:spacing w:after="0"/>
              <w:jc w:val="center"/>
              <w:rPr>
                <w:ins w:id="2180" w:author="MK" w:date="2021-08-06T16:37:00Z"/>
                <w:rFonts w:ascii="Arial" w:eastAsia="SimSun" w:hAnsi="Arial" w:cs="Arial"/>
                <w:sz w:val="18"/>
                <w:szCs w:val="18"/>
              </w:rPr>
            </w:pPr>
            <w:ins w:id="2181" w:author="MK" w:date="2021-08-06T16:37:00Z">
              <w:r>
                <w:rPr>
                  <w:rFonts w:ascii="Arial" w:eastAsia="SimSun" w:hAnsi="Arial" w:cs="Arial"/>
                  <w:sz w:val="18"/>
                  <w:szCs w:val="18"/>
                </w:rPr>
                <w:t>± [7+</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3CE6A7C4" w14:textId="77777777" w:rsidR="00334585" w:rsidRDefault="00334585">
            <w:pPr>
              <w:keepNext/>
              <w:keepLines/>
              <w:spacing w:after="0"/>
              <w:jc w:val="center"/>
              <w:rPr>
                <w:ins w:id="2182"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77BEDC19" w14:textId="77777777" w:rsidR="00334585" w:rsidRDefault="00334585">
            <w:pPr>
              <w:keepNext/>
              <w:keepLines/>
              <w:spacing w:after="0"/>
              <w:jc w:val="center"/>
              <w:rPr>
                <w:ins w:id="2183" w:author="MK" w:date="2021-08-06T16:37:00Z"/>
                <w:rFonts w:ascii="Arial" w:eastAsia="SimSun" w:hAnsi="Arial" w:cs="Arial"/>
                <w:sz w:val="18"/>
                <w:szCs w:val="18"/>
              </w:rPr>
            </w:pPr>
            <w:ins w:id="2184" w:author="MK" w:date="2021-08-06T16:37: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700E9960" w14:textId="77777777" w:rsidR="00334585" w:rsidRDefault="00334585">
            <w:pPr>
              <w:keepNext/>
              <w:keepLines/>
              <w:spacing w:after="0"/>
              <w:jc w:val="center"/>
              <w:rPr>
                <w:ins w:id="2185"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7B1EE019" w14:textId="77777777" w:rsidR="00334585" w:rsidRDefault="00334585">
            <w:pPr>
              <w:keepNext/>
              <w:keepLines/>
              <w:spacing w:after="0"/>
              <w:jc w:val="center"/>
              <w:rPr>
                <w:ins w:id="2186" w:author="MK" w:date="2021-08-06T16:37:00Z"/>
                <w:rFonts w:ascii="Arial" w:eastAsia="SimSun" w:hAnsi="Arial" w:cs="Arial"/>
                <w:sz w:val="18"/>
                <w:szCs w:val="18"/>
              </w:rPr>
            </w:pPr>
            <w:ins w:id="2187"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6A881265" w14:textId="77777777" w:rsidR="00334585" w:rsidRDefault="00334585">
            <w:pPr>
              <w:keepNext/>
              <w:keepLines/>
              <w:spacing w:after="0"/>
              <w:jc w:val="center"/>
              <w:rPr>
                <w:ins w:id="2188" w:author="MK" w:date="2021-08-06T16:37:00Z"/>
                <w:rFonts w:ascii="Arial" w:eastAsia="SimSun" w:hAnsi="Arial" w:cs="Arial"/>
                <w:sz w:val="18"/>
                <w:szCs w:val="18"/>
              </w:rPr>
            </w:pPr>
            <w:ins w:id="2189"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01369B84" w14:textId="77777777" w:rsidR="00334585" w:rsidRDefault="00334585">
            <w:pPr>
              <w:keepNext/>
              <w:keepLines/>
              <w:spacing w:after="0"/>
              <w:jc w:val="center"/>
              <w:rPr>
                <w:ins w:id="2190" w:author="MK" w:date="2021-08-06T16:37:00Z"/>
                <w:rFonts w:ascii="Arial" w:eastAsia="SimSun" w:hAnsi="Arial" w:cs="Arial"/>
                <w:sz w:val="18"/>
                <w:szCs w:val="18"/>
              </w:rPr>
            </w:pPr>
            <w:ins w:id="2191" w:author="MK" w:date="2021-08-06T16:37:00Z">
              <w:r>
                <w:rPr>
                  <w:rFonts w:ascii="Arial" w:eastAsia="SimSun" w:hAnsi="Arial" w:cs="Arial"/>
                  <w:sz w:val="18"/>
                  <w:szCs w:val="18"/>
                </w:rPr>
                <w:t>NOTE 6</w:t>
              </w:r>
            </w:ins>
          </w:p>
        </w:tc>
      </w:tr>
      <w:tr w:rsidR="00334585" w14:paraId="24200D98" w14:textId="77777777" w:rsidTr="00334585">
        <w:trPr>
          <w:jc w:val="center"/>
          <w:ins w:id="2192" w:author="MK" w:date="2021-08-06T16:37:00Z"/>
        </w:trPr>
        <w:tc>
          <w:tcPr>
            <w:tcW w:w="1134" w:type="dxa"/>
            <w:tcBorders>
              <w:top w:val="single" w:sz="6" w:space="0" w:color="auto"/>
              <w:left w:val="single" w:sz="4" w:space="0" w:color="auto"/>
              <w:bottom w:val="nil"/>
              <w:right w:val="single" w:sz="6" w:space="0" w:color="auto"/>
            </w:tcBorders>
            <w:hideMark/>
          </w:tcPr>
          <w:p w14:paraId="2F72670B" w14:textId="77777777" w:rsidR="00334585" w:rsidRDefault="00334585">
            <w:pPr>
              <w:keepNext/>
              <w:keepLines/>
              <w:spacing w:after="0"/>
              <w:jc w:val="center"/>
              <w:rPr>
                <w:ins w:id="2193" w:author="MK" w:date="2021-08-06T16:37:00Z"/>
                <w:rFonts w:ascii="Arial" w:eastAsia="SimSun" w:hAnsi="Arial" w:cs="Arial"/>
                <w:sz w:val="18"/>
                <w:szCs w:val="18"/>
              </w:rPr>
            </w:pPr>
            <w:ins w:id="2194" w:author="MK" w:date="2021-08-06T16:37:00Z">
              <w:r>
                <w:rPr>
                  <w:rFonts w:ascii="Arial" w:eastAsia="SimSun" w:hAnsi="Arial" w:cs="Arial"/>
                  <w:sz w:val="18"/>
                  <w:szCs w:val="18"/>
                </w:rPr>
                <w:t>± [4+</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52E7E088" w14:textId="77777777" w:rsidR="00334585" w:rsidRDefault="00334585">
            <w:pPr>
              <w:keepNext/>
              <w:keepLines/>
              <w:spacing w:after="0"/>
              <w:jc w:val="center"/>
              <w:rPr>
                <w:ins w:id="2195"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249DA733" w14:textId="77777777" w:rsidR="00334585" w:rsidRDefault="00334585">
            <w:pPr>
              <w:keepNext/>
              <w:keepLines/>
              <w:spacing w:after="0"/>
              <w:jc w:val="center"/>
              <w:rPr>
                <w:ins w:id="2196" w:author="MK" w:date="2021-08-06T16:37:00Z"/>
                <w:rFonts w:ascii="Arial" w:eastAsia="SimSun" w:hAnsi="Arial" w:cs="Arial"/>
                <w:sz w:val="18"/>
                <w:szCs w:val="18"/>
              </w:rPr>
            </w:pPr>
            <w:ins w:id="2197" w:author="MK" w:date="2021-08-06T16:37:00Z">
              <w:r>
                <w:rPr>
                  <w:rFonts w:ascii="Arial" w:eastAsia="SimSun" w:hAnsi="Arial" w:cs="Calibri"/>
                  <w:sz w:val="18"/>
                </w:rPr>
                <w:t>≥[</w:t>
              </w:r>
              <w:r>
                <w:rPr>
                  <w:rFonts w:ascii="Arial" w:eastAsia="SimSun" w:hAnsi="Arial"/>
                  <w:sz w:val="18"/>
                </w:rPr>
                <w:t>128]</w:t>
              </w:r>
            </w:ins>
          </w:p>
        </w:tc>
        <w:tc>
          <w:tcPr>
            <w:tcW w:w="845" w:type="dxa"/>
            <w:tcBorders>
              <w:top w:val="nil"/>
              <w:left w:val="single" w:sz="6" w:space="0" w:color="auto"/>
              <w:bottom w:val="nil"/>
              <w:right w:val="single" w:sz="6" w:space="0" w:color="auto"/>
            </w:tcBorders>
          </w:tcPr>
          <w:p w14:paraId="4F240CF8" w14:textId="77777777" w:rsidR="00334585" w:rsidRDefault="00334585">
            <w:pPr>
              <w:keepNext/>
              <w:keepLines/>
              <w:spacing w:after="0"/>
              <w:jc w:val="center"/>
              <w:rPr>
                <w:ins w:id="2198"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35125DD6" w14:textId="77777777" w:rsidR="00334585" w:rsidRDefault="00334585">
            <w:pPr>
              <w:keepNext/>
              <w:keepLines/>
              <w:spacing w:after="0"/>
              <w:jc w:val="center"/>
              <w:rPr>
                <w:ins w:id="2199" w:author="MK" w:date="2021-08-06T16:37:00Z"/>
                <w:rFonts w:ascii="Arial" w:eastAsia="SimSun" w:hAnsi="Arial" w:cs="Arial"/>
                <w:sz w:val="18"/>
                <w:szCs w:val="18"/>
              </w:rPr>
            </w:pPr>
            <w:ins w:id="2200"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1CA6A91F" w14:textId="77777777" w:rsidR="00334585" w:rsidRDefault="00334585">
            <w:pPr>
              <w:keepNext/>
              <w:keepLines/>
              <w:spacing w:after="0"/>
              <w:jc w:val="center"/>
              <w:rPr>
                <w:ins w:id="2201" w:author="MK" w:date="2021-08-06T16:37:00Z"/>
                <w:rFonts w:ascii="Arial" w:eastAsia="SimSun" w:hAnsi="Arial" w:cs="Arial"/>
                <w:sz w:val="18"/>
                <w:szCs w:val="18"/>
              </w:rPr>
            </w:pPr>
            <w:ins w:id="2202"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40B2BD96" w14:textId="77777777" w:rsidR="00334585" w:rsidRDefault="00334585">
            <w:pPr>
              <w:keepNext/>
              <w:keepLines/>
              <w:spacing w:after="0"/>
              <w:jc w:val="center"/>
              <w:rPr>
                <w:ins w:id="2203" w:author="MK" w:date="2021-08-06T16:37:00Z"/>
                <w:rFonts w:ascii="Arial" w:eastAsia="SimSun" w:hAnsi="Arial" w:cs="Arial"/>
                <w:sz w:val="18"/>
                <w:szCs w:val="18"/>
              </w:rPr>
            </w:pPr>
            <w:ins w:id="2204" w:author="MK" w:date="2021-08-06T16:37:00Z">
              <w:r>
                <w:rPr>
                  <w:rFonts w:ascii="Arial" w:eastAsia="SimSun" w:hAnsi="Arial" w:cs="Arial"/>
                  <w:sz w:val="18"/>
                  <w:szCs w:val="18"/>
                </w:rPr>
                <w:t>NOTE 6</w:t>
              </w:r>
            </w:ins>
          </w:p>
        </w:tc>
      </w:tr>
      <w:tr w:rsidR="00334585" w14:paraId="3FA1F631" w14:textId="77777777" w:rsidTr="00334585">
        <w:trPr>
          <w:jc w:val="center"/>
          <w:ins w:id="2205" w:author="MK" w:date="2021-08-06T16:37:00Z"/>
        </w:trPr>
        <w:tc>
          <w:tcPr>
            <w:tcW w:w="1134" w:type="dxa"/>
            <w:tcBorders>
              <w:top w:val="single" w:sz="6" w:space="0" w:color="auto"/>
              <w:left w:val="single" w:sz="4" w:space="0" w:color="auto"/>
              <w:bottom w:val="nil"/>
              <w:right w:val="single" w:sz="6" w:space="0" w:color="auto"/>
            </w:tcBorders>
            <w:hideMark/>
          </w:tcPr>
          <w:p w14:paraId="7CB63B7C" w14:textId="77777777" w:rsidR="00334585" w:rsidRDefault="00334585">
            <w:pPr>
              <w:keepNext/>
              <w:keepLines/>
              <w:spacing w:after="0"/>
              <w:jc w:val="center"/>
              <w:rPr>
                <w:ins w:id="2206" w:author="MK" w:date="2021-08-06T16:37:00Z"/>
                <w:rFonts w:ascii="Arial" w:eastAsia="SimSun" w:hAnsi="Arial" w:cs="Arial"/>
                <w:sz w:val="18"/>
                <w:szCs w:val="18"/>
              </w:rPr>
            </w:pPr>
            <w:ins w:id="2207" w:author="MK" w:date="2021-08-06T16:37:00Z">
              <w:r>
                <w:rPr>
                  <w:rFonts w:ascii="Arial" w:eastAsia="SimSun" w:hAnsi="Arial" w:cs="Arial"/>
                  <w:sz w:val="18"/>
                  <w:szCs w:val="18"/>
                </w:rPr>
                <w:t>± [35+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single" w:sz="6" w:space="0" w:color="auto"/>
              <w:left w:val="single" w:sz="6" w:space="0" w:color="auto"/>
              <w:bottom w:val="nil"/>
              <w:right w:val="single" w:sz="6" w:space="0" w:color="auto"/>
            </w:tcBorders>
            <w:vAlign w:val="center"/>
            <w:hideMark/>
          </w:tcPr>
          <w:p w14:paraId="7614F7E2" w14:textId="77777777" w:rsidR="00334585" w:rsidRDefault="00334585">
            <w:pPr>
              <w:keepNext/>
              <w:keepLines/>
              <w:spacing w:after="0"/>
              <w:jc w:val="center"/>
              <w:rPr>
                <w:ins w:id="2208" w:author="MK" w:date="2021-08-06T16:37:00Z"/>
                <w:rFonts w:ascii="Arial" w:eastAsia="SimSun" w:hAnsi="Arial" w:cs="Arial"/>
                <w:sz w:val="18"/>
                <w:szCs w:val="18"/>
                <w:lang w:val="sv-SE"/>
              </w:rPr>
            </w:pPr>
            <w:ins w:id="2209" w:author="MK" w:date="2021-08-06T16:37:00Z">
              <w:r>
                <w:rPr>
                  <w:rFonts w:ascii="Arial" w:eastAsia="SimSun" w:hAnsi="Arial" w:cs="Arial"/>
                  <w:sz w:val="18"/>
                  <w:szCs w:val="18"/>
                  <w:lang w:val="sv-SE"/>
                </w:rPr>
                <w:t>-13</w:t>
              </w:r>
            </w:ins>
          </w:p>
        </w:tc>
        <w:tc>
          <w:tcPr>
            <w:tcW w:w="1134" w:type="dxa"/>
            <w:tcBorders>
              <w:top w:val="single" w:sz="6" w:space="0" w:color="auto"/>
              <w:left w:val="single" w:sz="6" w:space="0" w:color="auto"/>
              <w:bottom w:val="nil"/>
              <w:right w:val="single" w:sz="6" w:space="0" w:color="auto"/>
            </w:tcBorders>
            <w:hideMark/>
          </w:tcPr>
          <w:p w14:paraId="1D76926A" w14:textId="77777777" w:rsidR="00334585" w:rsidRDefault="00334585">
            <w:pPr>
              <w:keepNext/>
              <w:keepLines/>
              <w:spacing w:after="0"/>
              <w:jc w:val="center"/>
              <w:rPr>
                <w:ins w:id="2210" w:author="MK" w:date="2021-08-06T16:37:00Z"/>
                <w:rFonts w:ascii="Arial" w:eastAsia="SimSun" w:hAnsi="Arial" w:cs="Arial"/>
                <w:sz w:val="18"/>
                <w:szCs w:val="18"/>
              </w:rPr>
            </w:pPr>
            <w:ins w:id="2211" w:author="MK" w:date="2021-08-06T16:37:00Z">
              <w:r>
                <w:rPr>
                  <w:rFonts w:ascii="Arial" w:eastAsia="SimSun" w:hAnsi="Arial" w:cs="Calibri"/>
                  <w:sz w:val="18"/>
                </w:rPr>
                <w:t>≥[</w:t>
              </w:r>
              <w:r>
                <w:rPr>
                  <w:rFonts w:ascii="Arial" w:eastAsia="SimSun" w:hAnsi="Arial"/>
                  <w:sz w:val="18"/>
                </w:rPr>
                <w:t>24]</w:t>
              </w:r>
            </w:ins>
          </w:p>
        </w:tc>
        <w:tc>
          <w:tcPr>
            <w:tcW w:w="845" w:type="dxa"/>
            <w:tcBorders>
              <w:top w:val="single" w:sz="6" w:space="0" w:color="auto"/>
              <w:left w:val="single" w:sz="6" w:space="0" w:color="auto"/>
              <w:bottom w:val="nil"/>
              <w:right w:val="single" w:sz="6" w:space="0" w:color="auto"/>
            </w:tcBorders>
            <w:hideMark/>
          </w:tcPr>
          <w:p w14:paraId="68DBA2FB" w14:textId="77777777" w:rsidR="00334585" w:rsidRDefault="00334585">
            <w:pPr>
              <w:keepNext/>
              <w:keepLines/>
              <w:spacing w:after="0"/>
              <w:jc w:val="center"/>
              <w:rPr>
                <w:ins w:id="2212" w:author="MK" w:date="2021-08-06T16:37:00Z"/>
                <w:rFonts w:ascii="Arial" w:eastAsia="SimSun" w:hAnsi="Arial" w:cs="Arial"/>
                <w:sz w:val="18"/>
                <w:szCs w:val="18"/>
              </w:rPr>
            </w:pPr>
            <w:ins w:id="2213" w:author="MK" w:date="2021-08-06T16:37:00Z">
              <w:r>
                <w:rPr>
                  <w:rFonts w:ascii="Arial" w:eastAsia="SimSun" w:hAnsi="Arial" w:cs="Arial"/>
                  <w:sz w:val="18"/>
                  <w:szCs w:val="18"/>
                </w:rPr>
                <w:t>60</w:t>
              </w:r>
            </w:ins>
          </w:p>
        </w:tc>
        <w:tc>
          <w:tcPr>
            <w:tcW w:w="1423" w:type="dxa"/>
            <w:tcBorders>
              <w:top w:val="single" w:sz="6" w:space="0" w:color="auto"/>
              <w:left w:val="single" w:sz="6" w:space="0" w:color="auto"/>
              <w:bottom w:val="nil"/>
              <w:right w:val="single" w:sz="4" w:space="0" w:color="auto"/>
            </w:tcBorders>
            <w:vAlign w:val="center"/>
            <w:hideMark/>
          </w:tcPr>
          <w:p w14:paraId="4D08530C" w14:textId="77777777" w:rsidR="00334585" w:rsidRDefault="00334585">
            <w:pPr>
              <w:keepNext/>
              <w:keepLines/>
              <w:spacing w:after="0"/>
              <w:jc w:val="center"/>
              <w:rPr>
                <w:ins w:id="2214" w:author="MK" w:date="2021-08-06T16:37:00Z"/>
                <w:rFonts w:ascii="Arial" w:eastAsia="SimSun" w:hAnsi="Arial" w:cs="Arial"/>
                <w:sz w:val="18"/>
                <w:szCs w:val="18"/>
              </w:rPr>
            </w:pPr>
            <w:ins w:id="2215"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5366C15C" w14:textId="77777777" w:rsidR="00334585" w:rsidRDefault="00334585">
            <w:pPr>
              <w:keepNext/>
              <w:keepLines/>
              <w:spacing w:after="0"/>
              <w:jc w:val="center"/>
              <w:rPr>
                <w:ins w:id="2216" w:author="MK" w:date="2021-08-06T16:37:00Z"/>
                <w:rFonts w:ascii="Arial" w:eastAsia="SimSun" w:hAnsi="Arial" w:cs="Arial"/>
                <w:sz w:val="18"/>
                <w:szCs w:val="18"/>
              </w:rPr>
            </w:pPr>
            <w:ins w:id="2217"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2814C3A2" w14:textId="77777777" w:rsidR="00334585" w:rsidRDefault="00334585">
            <w:pPr>
              <w:keepNext/>
              <w:keepLines/>
              <w:spacing w:after="0"/>
              <w:jc w:val="center"/>
              <w:rPr>
                <w:ins w:id="2218" w:author="MK" w:date="2021-08-06T16:37:00Z"/>
                <w:rFonts w:ascii="Arial" w:eastAsia="SimSun" w:hAnsi="Arial" w:cs="Arial"/>
                <w:sz w:val="18"/>
                <w:szCs w:val="18"/>
              </w:rPr>
            </w:pPr>
            <w:ins w:id="2219" w:author="MK" w:date="2021-08-06T16:37:00Z">
              <w:r>
                <w:rPr>
                  <w:rFonts w:ascii="Arial" w:eastAsia="SimSun" w:hAnsi="Arial" w:cs="Arial"/>
                  <w:sz w:val="18"/>
                  <w:szCs w:val="18"/>
                </w:rPr>
                <w:t>NOTE 6</w:t>
              </w:r>
            </w:ins>
          </w:p>
        </w:tc>
      </w:tr>
      <w:tr w:rsidR="00334585" w14:paraId="402BEEC9" w14:textId="77777777" w:rsidTr="00334585">
        <w:trPr>
          <w:jc w:val="center"/>
          <w:ins w:id="2220" w:author="MK" w:date="2021-08-06T16:37:00Z"/>
        </w:trPr>
        <w:tc>
          <w:tcPr>
            <w:tcW w:w="1134" w:type="dxa"/>
            <w:tcBorders>
              <w:top w:val="single" w:sz="6" w:space="0" w:color="auto"/>
              <w:left w:val="single" w:sz="4" w:space="0" w:color="auto"/>
              <w:bottom w:val="nil"/>
              <w:right w:val="single" w:sz="6" w:space="0" w:color="auto"/>
            </w:tcBorders>
            <w:hideMark/>
          </w:tcPr>
          <w:p w14:paraId="436E958F" w14:textId="77777777" w:rsidR="00334585" w:rsidRDefault="00334585">
            <w:pPr>
              <w:keepNext/>
              <w:keepLines/>
              <w:spacing w:after="0"/>
              <w:jc w:val="center"/>
              <w:rPr>
                <w:ins w:id="2221" w:author="MK" w:date="2021-08-06T16:37:00Z"/>
                <w:rFonts w:ascii="Arial" w:eastAsia="SimSun" w:hAnsi="Arial" w:cs="Arial"/>
                <w:sz w:val="18"/>
                <w:szCs w:val="18"/>
              </w:rPr>
            </w:pPr>
            <w:ins w:id="2222" w:author="MK" w:date="2021-08-06T16:37:00Z">
              <w:r>
                <w:rPr>
                  <w:rFonts w:ascii="Arial" w:eastAsia="SimSun" w:hAnsi="Arial" w:cs="Arial"/>
                  <w:sz w:val="18"/>
                  <w:szCs w:val="18"/>
                </w:rPr>
                <w:t>± [15+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046C6E0A" w14:textId="77777777" w:rsidR="00334585" w:rsidRDefault="00334585">
            <w:pPr>
              <w:keepNext/>
              <w:keepLines/>
              <w:spacing w:after="0"/>
              <w:jc w:val="center"/>
              <w:rPr>
                <w:ins w:id="2223"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4EC61600" w14:textId="77777777" w:rsidR="00334585" w:rsidRDefault="00334585">
            <w:pPr>
              <w:keepNext/>
              <w:keepLines/>
              <w:spacing w:after="0"/>
              <w:jc w:val="center"/>
              <w:rPr>
                <w:ins w:id="2224" w:author="MK" w:date="2021-08-06T16:37:00Z"/>
                <w:rFonts w:ascii="Arial" w:eastAsia="SimSun" w:hAnsi="Arial" w:cs="Arial"/>
                <w:sz w:val="18"/>
                <w:szCs w:val="18"/>
              </w:rPr>
            </w:pPr>
            <w:ins w:id="2225" w:author="MK" w:date="2021-08-06T16:37: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2046E9D3" w14:textId="77777777" w:rsidR="00334585" w:rsidRDefault="00334585">
            <w:pPr>
              <w:keepNext/>
              <w:keepLines/>
              <w:spacing w:after="0"/>
              <w:jc w:val="center"/>
              <w:rPr>
                <w:ins w:id="2226"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5B8505BD" w14:textId="77777777" w:rsidR="00334585" w:rsidRDefault="00334585">
            <w:pPr>
              <w:keepNext/>
              <w:keepLines/>
              <w:spacing w:after="0"/>
              <w:jc w:val="center"/>
              <w:rPr>
                <w:ins w:id="2227" w:author="MK" w:date="2021-08-06T16:37:00Z"/>
                <w:rFonts w:ascii="Arial" w:eastAsia="SimSun" w:hAnsi="Arial" w:cs="Arial"/>
                <w:sz w:val="18"/>
                <w:szCs w:val="18"/>
              </w:rPr>
            </w:pPr>
            <w:ins w:id="2228"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193A0572" w14:textId="77777777" w:rsidR="00334585" w:rsidRDefault="00334585">
            <w:pPr>
              <w:keepNext/>
              <w:keepLines/>
              <w:spacing w:after="0"/>
              <w:jc w:val="center"/>
              <w:rPr>
                <w:ins w:id="2229" w:author="MK" w:date="2021-08-06T16:37:00Z"/>
                <w:rFonts w:ascii="Arial" w:eastAsia="SimSun" w:hAnsi="Arial" w:cs="Arial"/>
                <w:sz w:val="18"/>
                <w:szCs w:val="18"/>
              </w:rPr>
            </w:pPr>
            <w:ins w:id="2230"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61EF9B76" w14:textId="77777777" w:rsidR="00334585" w:rsidRDefault="00334585">
            <w:pPr>
              <w:keepNext/>
              <w:keepLines/>
              <w:spacing w:after="0"/>
              <w:jc w:val="center"/>
              <w:rPr>
                <w:ins w:id="2231" w:author="MK" w:date="2021-08-06T16:37:00Z"/>
                <w:rFonts w:ascii="Arial" w:eastAsia="SimSun" w:hAnsi="Arial" w:cs="Arial"/>
                <w:sz w:val="18"/>
                <w:szCs w:val="18"/>
              </w:rPr>
            </w:pPr>
            <w:ins w:id="2232" w:author="MK" w:date="2021-08-06T16:37:00Z">
              <w:r>
                <w:rPr>
                  <w:rFonts w:ascii="Arial" w:eastAsia="SimSun" w:hAnsi="Arial" w:cs="Arial"/>
                  <w:sz w:val="18"/>
                  <w:szCs w:val="18"/>
                </w:rPr>
                <w:t>NOTE 6</w:t>
              </w:r>
            </w:ins>
          </w:p>
        </w:tc>
      </w:tr>
      <w:tr w:rsidR="00334585" w14:paraId="48B5E1F8" w14:textId="77777777" w:rsidTr="00334585">
        <w:trPr>
          <w:jc w:val="center"/>
          <w:ins w:id="2233" w:author="MK" w:date="2021-08-06T16:37:00Z"/>
        </w:trPr>
        <w:tc>
          <w:tcPr>
            <w:tcW w:w="1134" w:type="dxa"/>
            <w:tcBorders>
              <w:top w:val="single" w:sz="6" w:space="0" w:color="auto"/>
              <w:left w:val="single" w:sz="4" w:space="0" w:color="auto"/>
              <w:bottom w:val="nil"/>
              <w:right w:val="single" w:sz="6" w:space="0" w:color="auto"/>
            </w:tcBorders>
            <w:hideMark/>
          </w:tcPr>
          <w:p w14:paraId="70746497" w14:textId="77777777" w:rsidR="00334585" w:rsidRDefault="00334585">
            <w:pPr>
              <w:keepNext/>
              <w:keepLines/>
              <w:spacing w:after="0"/>
              <w:jc w:val="center"/>
              <w:rPr>
                <w:ins w:id="2234" w:author="MK" w:date="2021-08-06T16:37:00Z"/>
                <w:rFonts w:ascii="Arial" w:eastAsia="SimSun" w:hAnsi="Arial" w:cs="Arial"/>
                <w:sz w:val="18"/>
                <w:szCs w:val="18"/>
              </w:rPr>
            </w:pPr>
            <w:ins w:id="2235" w:author="MK" w:date="2021-08-06T16:37:00Z">
              <w:r>
                <w:rPr>
                  <w:rFonts w:ascii="Arial" w:eastAsia="SimSun" w:hAnsi="Arial" w:cs="Arial"/>
                  <w:sz w:val="18"/>
                  <w:szCs w:val="18"/>
                </w:rPr>
                <w:t>± [7+</w:t>
              </w:r>
              <w:r>
                <w:rPr>
                  <w:rFonts w:ascii="Arial" w:eastAsia="SimSun" w:hAnsi="Arial" w:cs="Arial"/>
                  <w:sz w:val="18"/>
                  <w:szCs w:val="18"/>
                </w:rPr>
                <w:sym w:font="Symbol" w:char="F064"/>
              </w:r>
              <w:r>
                <w:rPr>
                  <w:rFonts w:ascii="Arial" w:eastAsia="SimSun" w:hAnsi="Arial" w:cs="Arial"/>
                  <w:sz w:val="18"/>
                  <w:szCs w:val="18"/>
                </w:rPr>
                <w:t>]</w:t>
              </w:r>
            </w:ins>
          </w:p>
        </w:tc>
        <w:tc>
          <w:tcPr>
            <w:tcW w:w="851" w:type="dxa"/>
            <w:vMerge w:val="restart"/>
            <w:tcBorders>
              <w:top w:val="nil"/>
              <w:left w:val="single" w:sz="6" w:space="0" w:color="auto"/>
              <w:bottom w:val="nil"/>
              <w:right w:val="single" w:sz="6" w:space="0" w:color="auto"/>
            </w:tcBorders>
            <w:vAlign w:val="center"/>
          </w:tcPr>
          <w:p w14:paraId="3C43F150" w14:textId="77777777" w:rsidR="00334585" w:rsidRDefault="00334585">
            <w:pPr>
              <w:keepNext/>
              <w:keepLines/>
              <w:spacing w:after="0"/>
              <w:jc w:val="center"/>
              <w:rPr>
                <w:ins w:id="2236"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58D58AA" w14:textId="77777777" w:rsidR="00334585" w:rsidRDefault="00334585">
            <w:pPr>
              <w:keepNext/>
              <w:keepLines/>
              <w:spacing w:after="0"/>
              <w:jc w:val="center"/>
              <w:rPr>
                <w:ins w:id="2237" w:author="MK" w:date="2021-08-06T16:37:00Z"/>
                <w:rFonts w:ascii="Arial" w:eastAsia="SimSun" w:hAnsi="Arial" w:cs="Arial"/>
                <w:sz w:val="18"/>
                <w:szCs w:val="18"/>
              </w:rPr>
            </w:pPr>
            <w:ins w:id="2238" w:author="MK" w:date="2021-08-06T16:37:00Z">
              <w:r>
                <w:rPr>
                  <w:rFonts w:ascii="Arial" w:eastAsia="SimSun" w:hAnsi="Arial" w:cs="Calibri"/>
                  <w:sz w:val="18"/>
                </w:rPr>
                <w:t>≥[</w:t>
              </w:r>
              <w:r>
                <w:rPr>
                  <w:rFonts w:ascii="Arial" w:eastAsia="SimSun" w:hAnsi="Arial"/>
                  <w:sz w:val="18"/>
                </w:rPr>
                <w:t>132]</w:t>
              </w:r>
            </w:ins>
          </w:p>
        </w:tc>
        <w:tc>
          <w:tcPr>
            <w:tcW w:w="845" w:type="dxa"/>
            <w:tcBorders>
              <w:top w:val="nil"/>
              <w:left w:val="single" w:sz="6" w:space="0" w:color="auto"/>
              <w:bottom w:val="nil"/>
              <w:right w:val="single" w:sz="6" w:space="0" w:color="auto"/>
            </w:tcBorders>
          </w:tcPr>
          <w:p w14:paraId="6A8F39FD" w14:textId="77777777" w:rsidR="00334585" w:rsidRDefault="00334585">
            <w:pPr>
              <w:keepNext/>
              <w:keepLines/>
              <w:spacing w:after="0"/>
              <w:jc w:val="center"/>
              <w:rPr>
                <w:ins w:id="2239"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13B07CA6" w14:textId="77777777" w:rsidR="00334585" w:rsidRDefault="00334585">
            <w:pPr>
              <w:keepNext/>
              <w:keepLines/>
              <w:spacing w:after="0"/>
              <w:jc w:val="center"/>
              <w:rPr>
                <w:ins w:id="2240" w:author="MK" w:date="2021-08-06T16:37:00Z"/>
                <w:rFonts w:ascii="Arial" w:eastAsia="SimSun" w:hAnsi="Arial" w:cs="Arial"/>
                <w:sz w:val="18"/>
                <w:szCs w:val="18"/>
              </w:rPr>
            </w:pPr>
            <w:ins w:id="2241"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74AAA8B2" w14:textId="77777777" w:rsidR="00334585" w:rsidRDefault="00334585">
            <w:pPr>
              <w:keepNext/>
              <w:keepLines/>
              <w:spacing w:after="0"/>
              <w:jc w:val="center"/>
              <w:rPr>
                <w:ins w:id="2242" w:author="MK" w:date="2021-08-06T16:37:00Z"/>
                <w:rFonts w:ascii="Arial" w:eastAsia="SimSun" w:hAnsi="Arial" w:cs="Arial"/>
                <w:sz w:val="18"/>
                <w:szCs w:val="18"/>
              </w:rPr>
            </w:pPr>
            <w:ins w:id="2243"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52169DF0" w14:textId="77777777" w:rsidR="00334585" w:rsidRDefault="00334585">
            <w:pPr>
              <w:keepNext/>
              <w:keepLines/>
              <w:spacing w:after="0"/>
              <w:jc w:val="center"/>
              <w:rPr>
                <w:ins w:id="2244" w:author="MK" w:date="2021-08-06T16:37:00Z"/>
                <w:rFonts w:ascii="Arial" w:eastAsia="SimSun" w:hAnsi="Arial" w:cs="Arial"/>
                <w:sz w:val="18"/>
                <w:szCs w:val="18"/>
              </w:rPr>
            </w:pPr>
            <w:ins w:id="2245" w:author="MK" w:date="2021-08-06T16:37:00Z">
              <w:r>
                <w:rPr>
                  <w:rFonts w:ascii="Arial" w:eastAsia="SimSun" w:hAnsi="Arial" w:cs="Arial"/>
                  <w:sz w:val="18"/>
                  <w:szCs w:val="18"/>
                </w:rPr>
                <w:t>NOTE 6</w:t>
              </w:r>
            </w:ins>
          </w:p>
        </w:tc>
      </w:tr>
      <w:tr w:rsidR="00334585" w14:paraId="5444F165" w14:textId="77777777" w:rsidTr="00334585">
        <w:trPr>
          <w:jc w:val="center"/>
          <w:ins w:id="2246" w:author="MK" w:date="2021-08-06T16:37:00Z"/>
        </w:trPr>
        <w:tc>
          <w:tcPr>
            <w:tcW w:w="1134" w:type="dxa"/>
            <w:tcBorders>
              <w:top w:val="single" w:sz="6" w:space="0" w:color="auto"/>
              <w:left w:val="single" w:sz="4" w:space="0" w:color="auto"/>
              <w:bottom w:val="nil"/>
              <w:right w:val="single" w:sz="6" w:space="0" w:color="auto"/>
            </w:tcBorders>
            <w:hideMark/>
          </w:tcPr>
          <w:p w14:paraId="04AAC283" w14:textId="77777777" w:rsidR="00334585" w:rsidRDefault="00334585">
            <w:pPr>
              <w:keepNext/>
              <w:keepLines/>
              <w:spacing w:after="0"/>
              <w:jc w:val="center"/>
              <w:rPr>
                <w:ins w:id="2247" w:author="MK" w:date="2021-08-06T16:37:00Z"/>
                <w:rFonts w:ascii="Arial" w:eastAsia="SimSun" w:hAnsi="Arial" w:cs="Arial"/>
                <w:sz w:val="18"/>
                <w:szCs w:val="18"/>
              </w:rPr>
            </w:pPr>
            <w:ins w:id="2248" w:author="MK" w:date="2021-08-06T16:37:00Z">
              <w:r>
                <w:rPr>
                  <w:rFonts w:ascii="Arial" w:eastAsia="SimSun" w:hAnsi="Arial" w:cs="Arial"/>
                  <w:sz w:val="18"/>
                  <w:szCs w:val="18"/>
                </w:rPr>
                <w:t>± [14+</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25F4BFC8" w14:textId="77777777" w:rsidR="00334585" w:rsidRDefault="00334585">
            <w:pPr>
              <w:spacing w:after="0"/>
              <w:rPr>
                <w:ins w:id="2249"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96E2B3B" w14:textId="77777777" w:rsidR="00334585" w:rsidRDefault="00334585">
            <w:pPr>
              <w:keepNext/>
              <w:keepLines/>
              <w:spacing w:after="0"/>
              <w:jc w:val="center"/>
              <w:rPr>
                <w:ins w:id="2250" w:author="MK" w:date="2021-08-06T16:37:00Z"/>
                <w:rFonts w:ascii="Arial" w:eastAsia="SimSun" w:hAnsi="Arial" w:cs="Arial"/>
                <w:sz w:val="18"/>
                <w:szCs w:val="18"/>
              </w:rPr>
            </w:pPr>
            <w:ins w:id="2251" w:author="MK" w:date="2021-08-06T16:37:00Z">
              <w:r>
                <w:rPr>
                  <w:rFonts w:ascii="Arial" w:eastAsia="SimSun" w:hAnsi="Arial" w:cs="Calibri"/>
                  <w:sz w:val="18"/>
                </w:rPr>
                <w:t>≥[</w:t>
              </w:r>
              <w:r>
                <w:rPr>
                  <w:rFonts w:ascii="Arial" w:eastAsia="SimSun" w:hAnsi="Arial"/>
                  <w:sz w:val="18"/>
                </w:rPr>
                <w:t>32]</w:t>
              </w:r>
            </w:ins>
          </w:p>
        </w:tc>
        <w:tc>
          <w:tcPr>
            <w:tcW w:w="845" w:type="dxa"/>
            <w:tcBorders>
              <w:top w:val="single" w:sz="6" w:space="0" w:color="auto"/>
              <w:left w:val="single" w:sz="6" w:space="0" w:color="auto"/>
              <w:bottom w:val="nil"/>
              <w:right w:val="single" w:sz="6" w:space="0" w:color="auto"/>
            </w:tcBorders>
            <w:hideMark/>
          </w:tcPr>
          <w:p w14:paraId="527D4C87" w14:textId="77777777" w:rsidR="00334585" w:rsidRDefault="00334585">
            <w:pPr>
              <w:keepNext/>
              <w:keepLines/>
              <w:spacing w:after="0"/>
              <w:jc w:val="center"/>
              <w:rPr>
                <w:ins w:id="2252" w:author="MK" w:date="2021-08-06T16:37:00Z"/>
                <w:rFonts w:ascii="Arial" w:eastAsia="SimSun" w:hAnsi="Arial" w:cs="Arial"/>
                <w:sz w:val="18"/>
                <w:szCs w:val="18"/>
              </w:rPr>
            </w:pPr>
            <w:ins w:id="2253" w:author="MK" w:date="2021-08-06T16:37:00Z">
              <w:r>
                <w:rPr>
                  <w:rFonts w:ascii="Arial" w:eastAsia="SimSun" w:hAnsi="Arial" w:cs="Arial"/>
                  <w:sz w:val="18"/>
                  <w:szCs w:val="18"/>
                </w:rPr>
                <w:t>120</w:t>
              </w:r>
            </w:ins>
          </w:p>
        </w:tc>
        <w:tc>
          <w:tcPr>
            <w:tcW w:w="1423" w:type="dxa"/>
            <w:tcBorders>
              <w:top w:val="single" w:sz="6" w:space="0" w:color="auto"/>
              <w:left w:val="single" w:sz="6" w:space="0" w:color="auto"/>
              <w:bottom w:val="nil"/>
              <w:right w:val="single" w:sz="4" w:space="0" w:color="auto"/>
            </w:tcBorders>
            <w:vAlign w:val="center"/>
            <w:hideMark/>
          </w:tcPr>
          <w:p w14:paraId="2BEDA592" w14:textId="77777777" w:rsidR="00334585" w:rsidRDefault="00334585">
            <w:pPr>
              <w:keepNext/>
              <w:keepLines/>
              <w:spacing w:after="0"/>
              <w:jc w:val="center"/>
              <w:rPr>
                <w:ins w:id="2254" w:author="MK" w:date="2021-08-06T16:37:00Z"/>
                <w:rFonts w:ascii="Arial" w:eastAsia="SimSun" w:hAnsi="Arial" w:cs="Arial"/>
                <w:sz w:val="18"/>
                <w:szCs w:val="18"/>
              </w:rPr>
            </w:pPr>
            <w:ins w:id="2255"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56F5934D" w14:textId="77777777" w:rsidR="00334585" w:rsidRDefault="00334585">
            <w:pPr>
              <w:keepNext/>
              <w:keepLines/>
              <w:spacing w:after="0"/>
              <w:jc w:val="center"/>
              <w:rPr>
                <w:ins w:id="2256" w:author="MK" w:date="2021-08-06T16:37:00Z"/>
                <w:rFonts w:ascii="Arial" w:eastAsia="SimSun" w:hAnsi="Arial" w:cs="Arial"/>
                <w:sz w:val="18"/>
                <w:szCs w:val="18"/>
              </w:rPr>
            </w:pPr>
            <w:ins w:id="2257"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2620D2D5" w14:textId="77777777" w:rsidR="00334585" w:rsidRDefault="00334585">
            <w:pPr>
              <w:keepNext/>
              <w:keepLines/>
              <w:spacing w:after="0"/>
              <w:jc w:val="center"/>
              <w:rPr>
                <w:ins w:id="2258" w:author="MK" w:date="2021-08-06T16:37:00Z"/>
                <w:rFonts w:ascii="Arial" w:eastAsia="SimSun" w:hAnsi="Arial" w:cs="Arial"/>
                <w:sz w:val="18"/>
                <w:szCs w:val="18"/>
              </w:rPr>
            </w:pPr>
            <w:ins w:id="2259" w:author="MK" w:date="2021-08-06T16:37:00Z">
              <w:r>
                <w:rPr>
                  <w:rFonts w:ascii="Arial" w:eastAsia="SimSun" w:hAnsi="Arial" w:cs="Arial"/>
                  <w:sz w:val="18"/>
                  <w:szCs w:val="18"/>
                </w:rPr>
                <w:t>NOTE 6</w:t>
              </w:r>
            </w:ins>
          </w:p>
        </w:tc>
      </w:tr>
      <w:tr w:rsidR="00334585" w14:paraId="36AEBD96" w14:textId="77777777" w:rsidTr="00334585">
        <w:trPr>
          <w:jc w:val="center"/>
          <w:ins w:id="2260" w:author="MK" w:date="2021-08-06T16:37:00Z"/>
        </w:trPr>
        <w:tc>
          <w:tcPr>
            <w:tcW w:w="1134" w:type="dxa"/>
            <w:tcBorders>
              <w:top w:val="single" w:sz="6" w:space="0" w:color="auto"/>
              <w:left w:val="single" w:sz="4" w:space="0" w:color="auto"/>
              <w:bottom w:val="nil"/>
              <w:right w:val="single" w:sz="6" w:space="0" w:color="auto"/>
            </w:tcBorders>
            <w:hideMark/>
          </w:tcPr>
          <w:p w14:paraId="73ED9C7C" w14:textId="77777777" w:rsidR="00334585" w:rsidRDefault="00334585">
            <w:pPr>
              <w:keepNext/>
              <w:keepLines/>
              <w:spacing w:after="0"/>
              <w:jc w:val="center"/>
              <w:rPr>
                <w:ins w:id="2261" w:author="MK" w:date="2021-08-06T16:37:00Z"/>
                <w:rFonts w:ascii="Arial" w:eastAsia="SimSun" w:hAnsi="Arial" w:cs="Arial"/>
                <w:sz w:val="18"/>
                <w:szCs w:val="18"/>
              </w:rPr>
            </w:pPr>
            <w:ins w:id="2262" w:author="MK" w:date="2021-08-06T16:37:00Z">
              <w:r>
                <w:rPr>
                  <w:rFonts w:ascii="Arial" w:eastAsia="SimSun" w:hAnsi="Arial" w:cs="Arial"/>
                  <w:sz w:val="18"/>
                  <w:szCs w:val="18"/>
                </w:rPr>
                <w:t>± [9+</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7D99375B" w14:textId="77777777" w:rsidR="00334585" w:rsidRDefault="00334585">
            <w:pPr>
              <w:keepNext/>
              <w:keepLines/>
              <w:spacing w:after="0"/>
              <w:jc w:val="center"/>
              <w:rPr>
                <w:ins w:id="2263"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79ED9711" w14:textId="77777777" w:rsidR="00334585" w:rsidRDefault="00334585">
            <w:pPr>
              <w:keepNext/>
              <w:keepLines/>
              <w:spacing w:after="0"/>
              <w:jc w:val="center"/>
              <w:rPr>
                <w:ins w:id="2264" w:author="MK" w:date="2021-08-06T16:37:00Z"/>
                <w:rFonts w:ascii="Arial" w:eastAsia="SimSun" w:hAnsi="Arial" w:cs="Arial"/>
                <w:sz w:val="18"/>
                <w:szCs w:val="18"/>
              </w:rPr>
            </w:pPr>
            <w:ins w:id="2265" w:author="MK" w:date="2021-08-06T16:37: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2AC94E81" w14:textId="77777777" w:rsidR="00334585" w:rsidRDefault="00334585">
            <w:pPr>
              <w:keepNext/>
              <w:keepLines/>
              <w:spacing w:after="0"/>
              <w:jc w:val="center"/>
              <w:rPr>
                <w:ins w:id="2266"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07D570ED" w14:textId="77777777" w:rsidR="00334585" w:rsidRDefault="00334585">
            <w:pPr>
              <w:keepNext/>
              <w:keepLines/>
              <w:spacing w:after="0"/>
              <w:jc w:val="center"/>
              <w:rPr>
                <w:ins w:id="2267" w:author="MK" w:date="2021-08-06T16:37:00Z"/>
                <w:rFonts w:ascii="Arial" w:eastAsia="SimSun" w:hAnsi="Arial" w:cs="Arial"/>
                <w:sz w:val="18"/>
                <w:szCs w:val="18"/>
              </w:rPr>
            </w:pPr>
            <w:ins w:id="2268"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2259E135" w14:textId="77777777" w:rsidR="00334585" w:rsidRDefault="00334585">
            <w:pPr>
              <w:keepNext/>
              <w:keepLines/>
              <w:spacing w:after="0"/>
              <w:jc w:val="center"/>
              <w:rPr>
                <w:ins w:id="2269" w:author="MK" w:date="2021-08-06T16:37:00Z"/>
                <w:rFonts w:ascii="Arial" w:eastAsia="SimSun" w:hAnsi="Arial" w:cs="Arial"/>
                <w:sz w:val="18"/>
                <w:szCs w:val="18"/>
              </w:rPr>
            </w:pPr>
            <w:ins w:id="2270"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6D216F10" w14:textId="77777777" w:rsidR="00334585" w:rsidRDefault="00334585">
            <w:pPr>
              <w:keepNext/>
              <w:keepLines/>
              <w:spacing w:after="0"/>
              <w:jc w:val="center"/>
              <w:rPr>
                <w:ins w:id="2271" w:author="MK" w:date="2021-08-06T16:37:00Z"/>
                <w:rFonts w:ascii="Arial" w:eastAsia="SimSun" w:hAnsi="Arial" w:cs="Arial"/>
                <w:sz w:val="18"/>
                <w:szCs w:val="18"/>
              </w:rPr>
            </w:pPr>
            <w:ins w:id="2272" w:author="MK" w:date="2021-08-06T16:37:00Z">
              <w:r>
                <w:rPr>
                  <w:rFonts w:ascii="Arial" w:eastAsia="SimSun" w:hAnsi="Arial" w:cs="Arial"/>
                  <w:sz w:val="18"/>
                  <w:szCs w:val="18"/>
                </w:rPr>
                <w:t>NOTE 6</w:t>
              </w:r>
            </w:ins>
          </w:p>
        </w:tc>
      </w:tr>
      <w:tr w:rsidR="00334585" w14:paraId="5A8F419B" w14:textId="77777777" w:rsidTr="00334585">
        <w:trPr>
          <w:jc w:val="center"/>
          <w:ins w:id="2273" w:author="MK" w:date="2021-08-06T16:37:00Z"/>
        </w:trPr>
        <w:tc>
          <w:tcPr>
            <w:tcW w:w="1134" w:type="dxa"/>
            <w:tcBorders>
              <w:top w:val="single" w:sz="6" w:space="0" w:color="auto"/>
              <w:left w:val="single" w:sz="4" w:space="0" w:color="auto"/>
              <w:bottom w:val="nil"/>
              <w:right w:val="single" w:sz="6" w:space="0" w:color="auto"/>
            </w:tcBorders>
            <w:hideMark/>
          </w:tcPr>
          <w:p w14:paraId="68ABF83C" w14:textId="77777777" w:rsidR="00334585" w:rsidRDefault="00334585">
            <w:pPr>
              <w:keepNext/>
              <w:keepLines/>
              <w:spacing w:after="0"/>
              <w:jc w:val="center"/>
              <w:rPr>
                <w:ins w:id="2274" w:author="MK" w:date="2021-08-06T16:37:00Z"/>
                <w:rFonts w:ascii="Arial" w:eastAsia="SimSun" w:hAnsi="Arial" w:cs="Arial"/>
                <w:sz w:val="18"/>
                <w:szCs w:val="18"/>
              </w:rPr>
            </w:pPr>
            <w:ins w:id="2275" w:author="MK" w:date="2021-08-06T16:37:00Z">
              <w:r>
                <w:rPr>
                  <w:rFonts w:ascii="Arial" w:eastAsia="SimSun" w:hAnsi="Arial" w:cs="Arial"/>
                  <w:sz w:val="18"/>
                  <w:szCs w:val="18"/>
                </w:rPr>
                <w:t>± [4+</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285F0059" w14:textId="77777777" w:rsidR="00334585" w:rsidRDefault="00334585">
            <w:pPr>
              <w:keepNext/>
              <w:keepLines/>
              <w:spacing w:after="0"/>
              <w:jc w:val="center"/>
              <w:rPr>
                <w:ins w:id="2276"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5F9D150C" w14:textId="77777777" w:rsidR="00334585" w:rsidRDefault="00334585">
            <w:pPr>
              <w:keepNext/>
              <w:keepLines/>
              <w:spacing w:after="0"/>
              <w:jc w:val="center"/>
              <w:rPr>
                <w:ins w:id="2277" w:author="MK" w:date="2021-08-06T16:37:00Z"/>
                <w:rFonts w:ascii="Arial" w:eastAsia="SimSun" w:hAnsi="Arial" w:cs="Arial"/>
                <w:sz w:val="18"/>
                <w:szCs w:val="18"/>
              </w:rPr>
            </w:pPr>
            <w:ins w:id="2278" w:author="MK" w:date="2021-08-06T16:37:00Z">
              <w:r>
                <w:rPr>
                  <w:rFonts w:ascii="Arial" w:eastAsia="SimSun" w:hAnsi="Arial" w:cs="Calibri"/>
                  <w:sz w:val="18"/>
                </w:rPr>
                <w:t>≥[</w:t>
              </w:r>
              <w:r>
                <w:rPr>
                  <w:rFonts w:ascii="Arial" w:eastAsia="SimSun" w:hAnsi="Arial"/>
                  <w:sz w:val="18"/>
                </w:rPr>
                <w:t>128]</w:t>
              </w:r>
            </w:ins>
          </w:p>
        </w:tc>
        <w:tc>
          <w:tcPr>
            <w:tcW w:w="845" w:type="dxa"/>
            <w:tcBorders>
              <w:top w:val="nil"/>
              <w:left w:val="single" w:sz="6" w:space="0" w:color="auto"/>
              <w:bottom w:val="nil"/>
              <w:right w:val="single" w:sz="6" w:space="0" w:color="auto"/>
            </w:tcBorders>
          </w:tcPr>
          <w:p w14:paraId="283D4879" w14:textId="77777777" w:rsidR="00334585" w:rsidRDefault="00334585">
            <w:pPr>
              <w:keepNext/>
              <w:keepLines/>
              <w:spacing w:after="0"/>
              <w:jc w:val="center"/>
              <w:rPr>
                <w:ins w:id="2279"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52121F00" w14:textId="77777777" w:rsidR="00334585" w:rsidRDefault="00334585">
            <w:pPr>
              <w:keepNext/>
              <w:keepLines/>
              <w:spacing w:after="0"/>
              <w:jc w:val="center"/>
              <w:rPr>
                <w:ins w:id="2280" w:author="MK" w:date="2021-08-06T16:37:00Z"/>
                <w:rFonts w:ascii="Arial" w:eastAsia="SimSun" w:hAnsi="Arial" w:cs="Arial"/>
                <w:sz w:val="18"/>
                <w:szCs w:val="18"/>
              </w:rPr>
            </w:pPr>
            <w:ins w:id="2281"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1C3C2310" w14:textId="77777777" w:rsidR="00334585" w:rsidRDefault="00334585">
            <w:pPr>
              <w:keepNext/>
              <w:keepLines/>
              <w:spacing w:after="0"/>
              <w:jc w:val="center"/>
              <w:rPr>
                <w:ins w:id="2282" w:author="MK" w:date="2021-08-06T16:37:00Z"/>
                <w:rFonts w:ascii="Arial" w:eastAsia="SimSun" w:hAnsi="Arial" w:cs="Arial"/>
                <w:sz w:val="18"/>
                <w:szCs w:val="18"/>
              </w:rPr>
            </w:pPr>
            <w:ins w:id="2283"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4A19CB0B" w14:textId="77777777" w:rsidR="00334585" w:rsidRDefault="00334585">
            <w:pPr>
              <w:keepNext/>
              <w:keepLines/>
              <w:spacing w:after="0"/>
              <w:jc w:val="center"/>
              <w:rPr>
                <w:ins w:id="2284" w:author="MK" w:date="2021-08-06T16:37:00Z"/>
                <w:rFonts w:ascii="Arial" w:eastAsia="SimSun" w:hAnsi="Arial" w:cs="Arial"/>
                <w:sz w:val="18"/>
                <w:szCs w:val="18"/>
              </w:rPr>
            </w:pPr>
            <w:ins w:id="2285" w:author="MK" w:date="2021-08-06T16:37:00Z">
              <w:r>
                <w:rPr>
                  <w:rFonts w:ascii="Arial" w:eastAsia="SimSun" w:hAnsi="Arial" w:cs="Arial"/>
                  <w:sz w:val="18"/>
                  <w:szCs w:val="18"/>
                </w:rPr>
                <w:t>NOTE 6</w:t>
              </w:r>
            </w:ins>
          </w:p>
        </w:tc>
      </w:tr>
      <w:tr w:rsidR="00334585" w14:paraId="065B3CFD" w14:textId="77777777" w:rsidTr="00334585">
        <w:trPr>
          <w:jc w:val="center"/>
          <w:ins w:id="2286" w:author="MK" w:date="2021-08-06T16:37:00Z"/>
        </w:trPr>
        <w:tc>
          <w:tcPr>
            <w:tcW w:w="10206" w:type="dxa"/>
            <w:gridSpan w:val="7"/>
            <w:tcBorders>
              <w:top w:val="single" w:sz="6" w:space="0" w:color="auto"/>
              <w:left w:val="single" w:sz="4" w:space="0" w:color="auto"/>
              <w:bottom w:val="single" w:sz="4" w:space="0" w:color="auto"/>
              <w:right w:val="single" w:sz="4" w:space="0" w:color="auto"/>
            </w:tcBorders>
            <w:hideMark/>
          </w:tcPr>
          <w:p w14:paraId="44D4C4A1" w14:textId="77777777" w:rsidR="00334585" w:rsidRDefault="00334585">
            <w:pPr>
              <w:keepNext/>
              <w:keepLines/>
              <w:spacing w:after="0"/>
              <w:ind w:left="851" w:hanging="851"/>
              <w:rPr>
                <w:ins w:id="2287" w:author="MK" w:date="2021-08-06T16:37:00Z"/>
                <w:rFonts w:ascii="Arial" w:eastAsia="SimSun" w:hAnsi="Arial"/>
                <w:sz w:val="18"/>
              </w:rPr>
            </w:pPr>
            <w:ins w:id="2288" w:author="MK" w:date="2021-08-06T16:37: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1:</w:t>
              </w:r>
              <w:r>
                <w:rPr>
                  <w:rFonts w:ascii="Arial" w:eastAsia="SimSun" w:hAnsi="Arial"/>
                  <w:sz w:val="18"/>
                </w:rPr>
                <w:tab/>
                <w:t>This minimum Io condition is expressed as the average Io per RE over all REs in an OFDM symbol.</w:t>
              </w:r>
            </w:ins>
          </w:p>
          <w:p w14:paraId="31882EDA" w14:textId="77777777" w:rsidR="00334585" w:rsidRDefault="00334585">
            <w:pPr>
              <w:keepNext/>
              <w:keepLines/>
              <w:spacing w:after="0"/>
              <w:ind w:left="851" w:hanging="851"/>
              <w:rPr>
                <w:ins w:id="2289" w:author="MK" w:date="2021-08-06T16:37:00Z"/>
                <w:rFonts w:ascii="Arial" w:eastAsia="SimSun" w:hAnsi="Arial"/>
                <w:sz w:val="18"/>
              </w:rPr>
            </w:pPr>
            <w:ins w:id="2290" w:author="MK" w:date="2021-08-06T16:37:00Z">
              <w:r>
                <w:rPr>
                  <w:rFonts w:ascii="Arial" w:eastAsia="SimSun" w:hAnsi="Arial"/>
                  <w:sz w:val="18"/>
                </w:rPr>
                <w:t>NOTE 2:</w:t>
              </w:r>
              <w:r>
                <w:rPr>
                  <w:rFonts w:ascii="Arial" w:eastAsia="SimSun" w:hAnsi="Arial"/>
                  <w:sz w:val="18"/>
                </w:rPr>
                <w:tab/>
                <w:t>NR operating band groups are as defined in Section 3.5.</w:t>
              </w:r>
            </w:ins>
          </w:p>
          <w:p w14:paraId="507A3D48" w14:textId="77777777" w:rsidR="00334585" w:rsidRDefault="00334585">
            <w:pPr>
              <w:keepNext/>
              <w:keepLines/>
              <w:spacing w:after="0"/>
              <w:ind w:left="851" w:hanging="851"/>
              <w:rPr>
                <w:ins w:id="2291" w:author="MK" w:date="2021-08-06T16:37:00Z"/>
                <w:rFonts w:ascii="Arial" w:eastAsia="SimSun" w:hAnsi="Arial"/>
                <w:sz w:val="18"/>
              </w:rPr>
            </w:pPr>
            <w:ins w:id="2292" w:author="MK" w:date="2021-08-06T16:37: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3:</w:t>
              </w:r>
              <w:r>
                <w:rPr>
                  <w:rFonts w:ascii="Arial" w:eastAsia="SimSun" w:hAnsi="Arial"/>
                  <w:sz w:val="18"/>
                </w:rPr>
                <w:tab/>
              </w:r>
            </w:ins>
            <m:oMath>
              <m:sSubSup>
                <m:sSubSupPr>
                  <m:ctrlPr>
                    <w:ins w:id="2293" w:author="MK" w:date="2021-08-06T16:37:00Z">
                      <w:rPr>
                        <w:rFonts w:ascii="Cambria Math" w:eastAsia="SimSun" w:hAnsi="Cambria Math"/>
                        <w:i/>
                        <w:sz w:val="18"/>
                        <w:szCs w:val="18"/>
                      </w:rPr>
                    </w:ins>
                  </m:ctrlPr>
                </m:sSubSupPr>
                <m:e>
                  <m:r>
                    <w:ins w:id="2294" w:author="MK" w:date="2021-08-06T16:37:00Z">
                      <w:rPr>
                        <w:rFonts w:ascii="Cambria Math" w:eastAsia="SimSun" w:hAnsi="Cambria Math"/>
                        <w:sz w:val="18"/>
                      </w:rPr>
                      <m:t>T</m:t>
                    </w:ins>
                  </m:r>
                </m:e>
                <m:sub>
                  <m:r>
                    <w:ins w:id="2295" w:author="MK" w:date="2021-08-06T16:37:00Z">
                      <m:rPr>
                        <m:sty m:val="p"/>
                      </m:rPr>
                      <w:rPr>
                        <w:rFonts w:ascii="Cambria Math" w:eastAsia="SimSun" w:hAnsi="Cambria Math"/>
                        <w:sz w:val="18"/>
                      </w:rPr>
                      <m:t>rep</m:t>
                    </w:ins>
                  </m:r>
                </m:sub>
                <m:sup>
                  <m:r>
                    <w:ins w:id="2296" w:author="MK" w:date="2021-08-06T16:37:00Z">
                      <m:rPr>
                        <m:sty m:val="p"/>
                      </m:rPr>
                      <w:rPr>
                        <w:rFonts w:ascii="Cambria Math" w:eastAsia="SimSun" w:hAnsi="Cambria Math"/>
                        <w:sz w:val="18"/>
                      </w:rPr>
                      <m:t>PRS</m:t>
                    </w:ins>
                  </m:r>
                </m:sup>
              </m:sSubSup>
              <m:r>
                <w:ins w:id="2297" w:author="MK" w:date="2021-08-06T16:37:00Z">
                  <w:rPr>
                    <w:rFonts w:ascii="Cambria Math" w:eastAsia="SimSun" w:hAnsi="Cambria Math"/>
                    <w:sz w:val="18"/>
                  </w:rPr>
                  <m:t xml:space="preserve">, </m:t>
                </w:ins>
              </m:r>
              <m:sSub>
                <m:sSubPr>
                  <m:ctrlPr>
                    <w:ins w:id="2298" w:author="MK" w:date="2021-08-06T16:37:00Z">
                      <w:rPr>
                        <w:rFonts w:ascii="Cambria Math" w:eastAsia="SimSun" w:hAnsi="Cambria Math"/>
                        <w:sz w:val="18"/>
                        <w:szCs w:val="18"/>
                      </w:rPr>
                    </w:ins>
                  </m:ctrlPr>
                </m:sSubPr>
                <m:e>
                  <m:r>
                    <w:ins w:id="2299" w:author="MK" w:date="2021-08-06T16:37:00Z">
                      <w:rPr>
                        <w:rFonts w:ascii="Cambria Math" w:eastAsia="SimSun" w:hAnsi="Cambria Math"/>
                        <w:sz w:val="18"/>
                      </w:rPr>
                      <m:t>L</m:t>
                    </w:ins>
                  </m:r>
                </m:e>
                <m:sub>
                  <m:r>
                    <w:ins w:id="2300" w:author="MK" w:date="2021-08-06T16:37:00Z">
                      <m:rPr>
                        <m:sty m:val="p"/>
                      </m:rPr>
                      <w:rPr>
                        <w:rFonts w:ascii="Cambria Math" w:eastAsia="SimSun" w:hAnsi="Cambria Math"/>
                        <w:sz w:val="18"/>
                      </w:rPr>
                      <m:t>PRS</m:t>
                    </w:ins>
                  </m:r>
                </m:sub>
              </m:sSub>
              <m:r>
                <w:ins w:id="2301" w:author="MK" w:date="2021-08-06T16:37:00Z">
                  <w:rPr>
                    <w:rFonts w:ascii="Cambria Math" w:eastAsia="SimSun" w:hAnsi="Cambria Math"/>
                    <w:sz w:val="18"/>
                  </w:rPr>
                  <m:t xml:space="preserve"> ,</m:t>
                </w:ins>
              </m:r>
              <m:sSubSup>
                <m:sSubSupPr>
                  <m:ctrlPr>
                    <w:ins w:id="2302" w:author="MK" w:date="2021-08-06T16:37:00Z">
                      <w:rPr>
                        <w:rFonts w:ascii="Cambria Math" w:eastAsia="SimSun" w:hAnsi="Cambria Math"/>
                        <w:i/>
                        <w:sz w:val="18"/>
                        <w:szCs w:val="18"/>
                      </w:rPr>
                    </w:ins>
                  </m:ctrlPr>
                </m:sSubSupPr>
                <m:e>
                  <m:r>
                    <w:ins w:id="2303" w:author="MK" w:date="2021-08-06T16:37:00Z">
                      <w:rPr>
                        <w:rFonts w:ascii="Cambria Math" w:eastAsia="SimSun" w:hAnsi="Cambria Math"/>
                        <w:sz w:val="18"/>
                      </w:rPr>
                      <m:t>K</m:t>
                    </w:ins>
                  </m:r>
                </m:e>
                <m:sub>
                  <m:r>
                    <w:ins w:id="2304" w:author="MK" w:date="2021-08-06T16:37:00Z">
                      <m:rPr>
                        <m:sty m:val="p"/>
                      </m:rPr>
                      <w:rPr>
                        <w:rFonts w:ascii="Cambria Math" w:eastAsia="SimSun" w:hAnsi="Cambria Math"/>
                        <w:sz w:val="18"/>
                      </w:rPr>
                      <m:t>comb</m:t>
                    </w:ins>
                  </m:r>
                </m:sub>
                <m:sup>
                  <m:r>
                    <w:ins w:id="2305" w:author="MK" w:date="2021-08-06T16:37:00Z">
                      <m:rPr>
                        <m:sty m:val="p"/>
                      </m:rPr>
                      <w:rPr>
                        <w:rFonts w:ascii="Cambria Math" w:eastAsia="SimSun" w:hAnsi="Cambria Math"/>
                        <w:sz w:val="18"/>
                      </w:rPr>
                      <m:t>PRS</m:t>
                    </w:ins>
                  </m:r>
                </m:sup>
              </m:sSubSup>
            </m:oMath>
            <w:ins w:id="2306" w:author="MK" w:date="2021-08-06T16:37:00Z">
              <w:r>
                <w:rPr>
                  <w:rFonts w:ascii="Arial" w:eastAsia="SimSun" w:hAnsi="Arial"/>
                  <w:b/>
                  <w:bCs/>
                  <w:sz w:val="18"/>
                  <w:lang w:eastAsia="zh-CN"/>
                </w:rPr>
                <w:t xml:space="preserve"> </w:t>
              </w:r>
              <w:r>
                <w:rPr>
                  <w:rFonts w:ascii="Arial" w:eastAsia="SimSun" w:hAnsi="Arial"/>
                  <w:sz w:val="18"/>
                </w:rPr>
                <w:t xml:space="preserve">are configured by higher layer parameter  </w:t>
              </w:r>
              <w:r>
                <w:rPr>
                  <w:rFonts w:ascii="Arial" w:eastAsia="SimSun" w:hAnsi="Arial"/>
                  <w:i/>
                  <w:sz w:val="18"/>
                </w:rPr>
                <w:t>dl-PRS-ResourceRepetitionFactor, dl-PRS-NumSymbols and  dl-PRS-CombSizeN</w:t>
              </w:r>
              <w:r>
                <w:rPr>
                  <w:rFonts w:ascii="Arial" w:eastAsia="SimSun" w:hAnsi="Arial"/>
                  <w:iCs/>
                  <w:sz w:val="18"/>
                </w:rPr>
                <w:t>defined in TS 37.355 [34]</w:t>
              </w:r>
              <w:r>
                <w:rPr>
                  <w:rFonts w:ascii="Arial" w:eastAsia="SimSun" w:hAnsi="Arial"/>
                  <w:iCs/>
                  <w:sz w:val="18"/>
                  <w:lang w:val="en-US" w:eastAsia="zh-CN"/>
                </w:rPr>
                <w:t>.</w:t>
              </w:r>
            </w:ins>
          </w:p>
          <w:p w14:paraId="7C8DD60F" w14:textId="77777777" w:rsidR="00334585" w:rsidRDefault="00334585">
            <w:pPr>
              <w:keepNext/>
              <w:keepLines/>
              <w:spacing w:after="0"/>
              <w:ind w:left="851" w:hanging="851"/>
              <w:rPr>
                <w:ins w:id="2307" w:author="MK" w:date="2021-08-06T16:37:00Z"/>
                <w:rFonts w:ascii="Arial" w:eastAsia="SimSun" w:hAnsi="Arial"/>
                <w:sz w:val="18"/>
              </w:rPr>
            </w:pPr>
            <w:ins w:id="2308" w:author="MK" w:date="2021-08-06T16:37:00Z">
              <w:r>
                <w:rPr>
                  <w:rFonts w:ascii="Arial" w:eastAsia="SimSun" w:hAnsi="Arial"/>
                  <w:sz w:val="18"/>
                </w:rPr>
                <w:t>NOTE 4:</w:t>
              </w:r>
              <w:r>
                <w:rPr>
                  <w:rFonts w:ascii="Arial" w:eastAsia="SimSun" w:hAnsi="Arial"/>
                  <w:sz w:val="18"/>
                </w:rPr>
                <w:tab/>
                <w:t>The Io is defined in PRS slots. The same Io range applies to PRS and non-PRS symbols. Io levels are different in PRS and non-PRS symbols within the same slot.</w:t>
              </w:r>
            </w:ins>
          </w:p>
          <w:p w14:paraId="6859F4A8" w14:textId="77777777" w:rsidR="00334585" w:rsidRDefault="00334585">
            <w:pPr>
              <w:keepNext/>
              <w:keepLines/>
              <w:spacing w:after="0"/>
              <w:ind w:left="851" w:hanging="851"/>
              <w:rPr>
                <w:ins w:id="2309" w:author="MK" w:date="2021-08-06T16:37:00Z"/>
                <w:rFonts w:ascii="Arial" w:eastAsia="SimSun" w:hAnsi="Arial"/>
                <w:sz w:val="18"/>
              </w:rPr>
            </w:pPr>
            <w:ins w:id="2310" w:author="MK" w:date="2021-08-06T16:37: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5:</w:t>
              </w:r>
              <w:r>
                <w:rPr>
                  <w:rFonts w:ascii="Arial" w:eastAsia="SimSun" w:hAnsi="Arial"/>
                  <w:sz w:val="18"/>
                </w:rPr>
                <w:tab/>
                <w:t>Tc is the basic timing unit defined in TS 38.211 [6].</w:t>
              </w:r>
            </w:ins>
          </w:p>
          <w:p w14:paraId="5E0BD0EF" w14:textId="77777777" w:rsidR="00334585" w:rsidRDefault="00334585">
            <w:pPr>
              <w:pStyle w:val="TAN"/>
              <w:rPr>
                <w:ins w:id="2311" w:author="MK" w:date="2021-08-06T16:37:00Z"/>
                <w:rFonts w:eastAsia="Times New Roman"/>
              </w:rPr>
            </w:pPr>
            <w:ins w:id="2312" w:author="MK" w:date="2021-08-06T16:37:00Z">
              <w:r>
                <w:t>NOTE 6:</w:t>
              </w:r>
              <w:r>
                <w:tab/>
                <w:t>The same bands and the same Io conditions for each band apply for this requirement as for the corresponding requirement with the PRS bandwidth of the smallest RB number for the corresponding SCS.</w:t>
              </w:r>
            </w:ins>
          </w:p>
        </w:tc>
      </w:tr>
    </w:tbl>
    <w:p w14:paraId="753F796B" w14:textId="77777777" w:rsidR="00334585" w:rsidRDefault="00334585" w:rsidP="00334585">
      <w:pPr>
        <w:rPr>
          <w:rFonts w:eastAsia="SimSun"/>
        </w:rPr>
      </w:pPr>
    </w:p>
    <w:p w14:paraId="1F21F0F7" w14:textId="77777777" w:rsidR="00334585" w:rsidRDefault="00334585" w:rsidP="00334585">
      <w:pPr>
        <w:spacing w:before="480"/>
        <w:rPr>
          <w:rFonts w:eastAsia="SimSun" w:cs="v4.2.0"/>
        </w:rPr>
      </w:pPr>
      <w:r>
        <w:rPr>
          <w:rFonts w:eastAsia="SimSun" w:cs="v4.2.0"/>
        </w:rPr>
        <w:lastRenderedPageBreak/>
        <w:t>The accuracy requirements in Table 10.1.25.2-4 for FR2 are valid under the following conditions:</w:t>
      </w:r>
    </w:p>
    <w:p w14:paraId="7425E734" w14:textId="77777777" w:rsidR="00334585" w:rsidRDefault="00334585" w:rsidP="00334585">
      <w:pPr>
        <w:ind w:left="568" w:hanging="284"/>
        <w:rPr>
          <w:rFonts w:eastAsia="SimSun"/>
        </w:rPr>
      </w:pPr>
      <w:r>
        <w:rPr>
          <w:rFonts w:eastAsia="SimSun"/>
        </w:rPr>
        <w:t>Conditions defined in clause 7.3 of TS 38.101-2 [19] for reference sensitivity are fulfilled.</w:t>
      </w:r>
    </w:p>
    <w:p w14:paraId="6D23ADEC" w14:textId="77777777" w:rsidR="00334585" w:rsidRDefault="00334585" w:rsidP="00334585">
      <w:pPr>
        <w:ind w:left="568" w:hanging="284"/>
        <w:rPr>
          <w:rFonts w:eastAsia="SimSun"/>
        </w:rPr>
      </w:pPr>
      <w:r>
        <w:rPr>
          <w:rFonts w:eastAsia="SimSun"/>
        </w:rPr>
        <w:t>PRP|</w:t>
      </w:r>
      <w:r>
        <w:rPr>
          <w:rFonts w:eastAsia="SimSun"/>
          <w:vertAlign w:val="subscript"/>
        </w:rPr>
        <w:t>dBm</w:t>
      </w:r>
      <w:r>
        <w:rPr>
          <w:rFonts w:eastAsia="SimSun"/>
        </w:rPr>
        <w:t xml:space="preserve"> according to Annex B.2.x for a corresponding Band.</w:t>
      </w:r>
    </w:p>
    <w:p w14:paraId="0CD436A4" w14:textId="77777777" w:rsidR="00334585" w:rsidRDefault="00334585" w:rsidP="00334585">
      <w:pPr>
        <w:ind w:left="568" w:hanging="284"/>
        <w:rPr>
          <w:rFonts w:eastAsia="SimSun"/>
        </w:rPr>
      </w:pPr>
      <w:r>
        <w:rPr>
          <w:rFonts w:eastAsia="SimSun"/>
        </w:rPr>
        <w:t>Fading propagation condition.</w:t>
      </w:r>
    </w:p>
    <w:p w14:paraId="4440E774" w14:textId="77777777" w:rsidR="00334585" w:rsidRDefault="00334585" w:rsidP="00334585">
      <w:pPr>
        <w:keepNext/>
        <w:keepLines/>
        <w:spacing w:before="60"/>
        <w:jc w:val="center"/>
        <w:rPr>
          <w:rFonts w:ascii="Arial" w:eastAsia="SimSun" w:hAnsi="Arial"/>
          <w:b/>
        </w:rPr>
      </w:pPr>
      <w:r>
        <w:rPr>
          <w:rFonts w:ascii="Arial" w:eastAsia="SimSun" w:hAnsi="Arial"/>
          <w:b/>
        </w:rPr>
        <w:t>Table 10.1.25.2-4: UE Rx-Tx time difference measurement accuracy in FR2 in fading</w:t>
      </w:r>
    </w:p>
    <w:tbl>
      <w:tblPr>
        <w:tblW w:w="10200" w:type="dxa"/>
        <w:jc w:val="center"/>
        <w:tblLayout w:type="fixed"/>
        <w:tblLook w:val="01E0" w:firstRow="1" w:lastRow="1" w:firstColumn="1" w:lastColumn="1" w:noHBand="0" w:noVBand="0"/>
      </w:tblPr>
      <w:tblGrid>
        <w:gridCol w:w="1134"/>
        <w:gridCol w:w="851"/>
        <w:gridCol w:w="1133"/>
        <w:gridCol w:w="845"/>
        <w:gridCol w:w="1422"/>
        <w:gridCol w:w="1283"/>
        <w:gridCol w:w="983"/>
        <w:gridCol w:w="991"/>
        <w:gridCol w:w="1558"/>
      </w:tblGrid>
      <w:tr w:rsidR="00334585" w14:paraId="3A78AB5D" w14:textId="77777777" w:rsidTr="00334585">
        <w:trPr>
          <w:jc w:val="center"/>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08FC179F" w14:textId="77777777" w:rsidR="00334585" w:rsidRDefault="00334585">
            <w:pPr>
              <w:keepNext/>
              <w:keepLines/>
              <w:spacing w:after="0"/>
              <w:jc w:val="center"/>
              <w:rPr>
                <w:rFonts w:ascii="Arial" w:eastAsia="SimSun" w:hAnsi="Arial"/>
                <w:b/>
                <w:sz w:val="18"/>
              </w:rPr>
            </w:pPr>
            <w:del w:id="2313" w:author="MK" w:date="2021-08-06T16:33:00Z">
              <w:r>
                <w:rPr>
                  <w:rFonts w:ascii="Arial" w:eastAsia="SimSun" w:hAnsi="Arial"/>
                  <w:b/>
                  <w:sz w:val="18"/>
                </w:rPr>
                <w:delText>Accuracy</w:delText>
              </w:r>
            </w:del>
          </w:p>
        </w:tc>
        <w:tc>
          <w:tcPr>
            <w:tcW w:w="9072" w:type="dxa"/>
            <w:gridSpan w:val="8"/>
            <w:tcBorders>
              <w:top w:val="single" w:sz="4" w:space="0" w:color="auto"/>
              <w:left w:val="single" w:sz="6" w:space="0" w:color="auto"/>
              <w:bottom w:val="single" w:sz="6" w:space="0" w:color="auto"/>
              <w:right w:val="single" w:sz="4" w:space="0" w:color="auto"/>
            </w:tcBorders>
            <w:hideMark/>
          </w:tcPr>
          <w:p w14:paraId="4A22F75E" w14:textId="77777777" w:rsidR="00334585" w:rsidRDefault="00334585">
            <w:pPr>
              <w:keepNext/>
              <w:keepLines/>
              <w:spacing w:after="0"/>
              <w:jc w:val="center"/>
              <w:rPr>
                <w:rFonts w:ascii="Arial" w:eastAsia="SimSun" w:hAnsi="Arial"/>
                <w:b/>
                <w:sz w:val="18"/>
              </w:rPr>
            </w:pPr>
            <w:del w:id="2314" w:author="MK" w:date="2021-08-06T16:33:00Z">
              <w:r>
                <w:rPr>
                  <w:rFonts w:ascii="Arial" w:eastAsia="SimSun" w:hAnsi="Arial"/>
                  <w:b/>
                  <w:sz w:val="18"/>
                </w:rPr>
                <w:delText>Conditions</w:delText>
              </w:r>
            </w:del>
          </w:p>
        </w:tc>
      </w:tr>
      <w:tr w:rsidR="00334585" w14:paraId="199CF9C5" w14:textId="77777777" w:rsidTr="00334585">
        <w:trPr>
          <w:jc w:val="center"/>
        </w:trPr>
        <w:tc>
          <w:tcPr>
            <w:tcW w:w="300" w:type="dxa"/>
            <w:vMerge/>
            <w:tcBorders>
              <w:top w:val="single" w:sz="4" w:space="0" w:color="auto"/>
              <w:left w:val="single" w:sz="4" w:space="0" w:color="auto"/>
              <w:bottom w:val="single" w:sz="6" w:space="0" w:color="auto"/>
              <w:right w:val="single" w:sz="6" w:space="0" w:color="auto"/>
            </w:tcBorders>
            <w:vAlign w:val="center"/>
            <w:hideMark/>
          </w:tcPr>
          <w:p w14:paraId="4252DCF0" w14:textId="77777777" w:rsidR="00334585" w:rsidRDefault="00334585">
            <w:pPr>
              <w:spacing w:after="0"/>
              <w:rPr>
                <w:rFonts w:ascii="Arial" w:eastAsia="SimSun" w:hAnsi="Arial"/>
                <w:b/>
                <w:sz w:val="18"/>
              </w:rPr>
            </w:pP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7FF2A7F8" w14:textId="77777777" w:rsidR="00334585" w:rsidRDefault="00334585">
            <w:pPr>
              <w:keepNext/>
              <w:keepLines/>
              <w:spacing w:after="0"/>
              <w:jc w:val="center"/>
              <w:rPr>
                <w:rFonts w:ascii="Arial" w:eastAsia="SimSun" w:hAnsi="Arial"/>
                <w:b/>
                <w:sz w:val="18"/>
              </w:rPr>
            </w:pPr>
            <w:del w:id="2315" w:author="MK" w:date="2021-08-06T16:33:00Z">
              <w:r>
                <w:rPr>
                  <w:rFonts w:ascii="Arial" w:eastAsia="SimSun" w:hAnsi="Arial"/>
                  <w:b/>
                  <w:sz w:val="18"/>
                </w:rPr>
                <w:delText>PRS Ês/Iot</w:delText>
              </w:r>
            </w:del>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1B22CB8F" w14:textId="77777777" w:rsidR="00334585" w:rsidRDefault="00334585">
            <w:pPr>
              <w:keepNext/>
              <w:keepLines/>
              <w:spacing w:after="0"/>
              <w:jc w:val="center"/>
              <w:rPr>
                <w:rFonts w:ascii="Arial" w:eastAsia="SimSun" w:hAnsi="Arial"/>
                <w:b/>
                <w:sz w:val="18"/>
              </w:rPr>
            </w:pPr>
            <w:del w:id="2316" w:author="MK" w:date="2021-08-06T16:33:00Z">
              <w:r>
                <w:rPr>
                  <w:rFonts w:ascii="Arial" w:eastAsia="SimSun" w:hAnsi="Arial"/>
                  <w:b/>
                  <w:sz w:val="18"/>
                </w:rPr>
                <w:delText>Minimum PRS bandwidth</w:delText>
              </w:r>
            </w:del>
          </w:p>
        </w:tc>
        <w:tc>
          <w:tcPr>
            <w:tcW w:w="845" w:type="dxa"/>
            <w:vMerge w:val="restart"/>
            <w:tcBorders>
              <w:top w:val="single" w:sz="6" w:space="0" w:color="auto"/>
              <w:left w:val="single" w:sz="6" w:space="0" w:color="auto"/>
              <w:bottom w:val="single" w:sz="6" w:space="0" w:color="auto"/>
              <w:right w:val="single" w:sz="6" w:space="0" w:color="auto"/>
            </w:tcBorders>
          </w:tcPr>
          <w:p w14:paraId="20E7E72C" w14:textId="77777777" w:rsidR="00334585" w:rsidRDefault="00334585">
            <w:pPr>
              <w:keepNext/>
              <w:keepLines/>
              <w:spacing w:after="0"/>
              <w:jc w:val="center"/>
              <w:rPr>
                <w:del w:id="2317" w:author="MK" w:date="2021-08-06T16:33:00Z"/>
                <w:rFonts w:ascii="Arial" w:eastAsia="SimSun" w:hAnsi="Arial"/>
                <w:b/>
                <w:sz w:val="18"/>
              </w:rPr>
            </w:pPr>
          </w:p>
          <w:p w14:paraId="7B9C3BA0" w14:textId="77777777" w:rsidR="00334585" w:rsidRDefault="00334585">
            <w:pPr>
              <w:keepNext/>
              <w:keepLines/>
              <w:spacing w:after="0"/>
              <w:jc w:val="center"/>
              <w:rPr>
                <w:rFonts w:ascii="Arial" w:eastAsia="SimSun" w:hAnsi="Arial"/>
                <w:b/>
                <w:sz w:val="18"/>
              </w:rPr>
            </w:pPr>
            <w:del w:id="2318" w:author="MK" w:date="2021-08-06T16:33:00Z">
              <w:r>
                <w:rPr>
                  <w:rFonts w:ascii="Arial" w:eastAsia="SimSun" w:hAnsi="Arial"/>
                  <w:b/>
                  <w:sz w:val="18"/>
                </w:rPr>
                <w:delText>PRS SCS</w:delText>
              </w:r>
            </w:del>
          </w:p>
        </w:tc>
        <w:tc>
          <w:tcPr>
            <w:tcW w:w="1423" w:type="dxa"/>
            <w:vMerge w:val="restart"/>
            <w:tcBorders>
              <w:top w:val="single" w:sz="6" w:space="0" w:color="auto"/>
              <w:left w:val="single" w:sz="6" w:space="0" w:color="auto"/>
              <w:bottom w:val="single" w:sz="6" w:space="0" w:color="auto"/>
              <w:right w:val="single" w:sz="6" w:space="0" w:color="auto"/>
            </w:tcBorders>
            <w:vAlign w:val="center"/>
            <w:hideMark/>
          </w:tcPr>
          <w:p w14:paraId="33A8759E" w14:textId="77777777" w:rsidR="00334585" w:rsidRDefault="00334585">
            <w:pPr>
              <w:keepNext/>
              <w:keepLines/>
              <w:spacing w:after="0"/>
              <w:jc w:val="center"/>
              <w:rPr>
                <w:rFonts w:ascii="Arial" w:eastAsia="SimSun" w:hAnsi="Arial"/>
                <w:b/>
                <w:sz w:val="18"/>
                <w:lang w:eastAsia="zh-CN"/>
              </w:rPr>
            </w:pPr>
            <w:del w:id="2319" w:author="MK" w:date="2021-08-06T16:33:00Z">
              <w:r>
                <w:rPr>
                  <w:rFonts w:ascii="Arial" w:eastAsia="SimSun" w:hAnsi="Arial"/>
                  <w:b/>
                  <w:sz w:val="18"/>
                  <w:lang w:eastAsia="zh-CN"/>
                </w:rPr>
                <w:delText>PRS resource repetition</w:delText>
              </w:r>
            </w:del>
            <m:oMath>
              <m:sSubSup>
                <m:sSubSupPr>
                  <m:ctrlPr>
                    <w:del w:id="2320" w:author="MK" w:date="2021-08-06T16:33:00Z">
                      <w:rPr>
                        <w:rFonts w:ascii="Cambria Math" w:eastAsia="SimSun" w:hAnsi="Cambria Math"/>
                        <w:b/>
                        <w:i/>
                        <w:sz w:val="18"/>
                        <w:szCs w:val="18"/>
                      </w:rPr>
                    </w:del>
                  </m:ctrlPr>
                </m:sSubSupPr>
                <m:e>
                  <m:r>
                    <w:del w:id="2321" w:author="MK" w:date="2021-08-06T16:33:00Z">
                      <m:rPr>
                        <m:sty m:val="bi"/>
                      </m:rPr>
                      <w:rPr>
                        <w:rFonts w:ascii="Cambria Math" w:eastAsia="SimSun" w:hAnsi="Cambria Math"/>
                        <w:sz w:val="18"/>
                      </w:rPr>
                      <m:t>(T</m:t>
                    </w:del>
                  </m:r>
                </m:e>
                <m:sub>
                  <m:r>
                    <w:del w:id="2322" w:author="MK" w:date="2021-08-06T16:33:00Z">
                      <m:rPr>
                        <m:sty m:val="b"/>
                      </m:rPr>
                      <w:rPr>
                        <w:rFonts w:ascii="Cambria Math" w:eastAsia="SimSun" w:hAnsi="Cambria Math"/>
                        <w:sz w:val="18"/>
                      </w:rPr>
                      <m:t>rep</m:t>
                    </w:del>
                  </m:r>
                </m:sub>
                <m:sup>
                  <m:r>
                    <w:del w:id="2323" w:author="MK" w:date="2021-08-06T16:33:00Z">
                      <m:rPr>
                        <m:sty m:val="b"/>
                      </m:rPr>
                      <w:rPr>
                        <w:rFonts w:ascii="Cambria Math" w:eastAsia="SimSun" w:hAnsi="Cambria Math"/>
                        <w:sz w:val="18"/>
                      </w:rPr>
                      <m:t>PRS</m:t>
                    </w:del>
                  </m:r>
                </m:sup>
              </m:sSubSup>
              <m:r>
                <w:del w:id="2324" w:author="MK" w:date="2021-08-06T16:33:00Z">
                  <m:rPr>
                    <m:sty m:val="bi"/>
                  </m:rPr>
                  <w:rPr>
                    <w:rFonts w:ascii="Cambria Math" w:eastAsia="SimSun" w:hAnsi="Cambria Math"/>
                    <w:sz w:val="18"/>
                  </w:rPr>
                  <m:t>*</m:t>
                </w:del>
              </m:r>
              <m:sSub>
                <m:sSubPr>
                  <m:ctrlPr>
                    <w:del w:id="2325" w:author="MK" w:date="2021-08-06T16:33:00Z">
                      <w:rPr>
                        <w:rFonts w:ascii="Cambria Math" w:eastAsia="SimSun" w:hAnsi="Cambria Math"/>
                        <w:b/>
                        <w:sz w:val="18"/>
                        <w:szCs w:val="18"/>
                      </w:rPr>
                    </w:del>
                  </m:ctrlPr>
                </m:sSubPr>
                <m:e>
                  <m:r>
                    <w:del w:id="2326" w:author="MK" w:date="2021-08-06T16:33:00Z">
                      <m:rPr>
                        <m:sty m:val="bi"/>
                      </m:rPr>
                      <w:rPr>
                        <w:rFonts w:ascii="Cambria Math" w:eastAsia="SimSun" w:hAnsi="Cambria Math"/>
                        <w:sz w:val="18"/>
                      </w:rPr>
                      <m:t>L</m:t>
                    </w:del>
                  </m:r>
                </m:e>
                <m:sub>
                  <m:r>
                    <w:del w:id="2327" w:author="MK" w:date="2021-08-06T16:33:00Z">
                      <m:rPr>
                        <m:sty m:val="b"/>
                      </m:rPr>
                      <w:rPr>
                        <w:rFonts w:ascii="Cambria Math" w:eastAsia="SimSun" w:hAnsi="Cambria Math"/>
                        <w:sz w:val="18"/>
                      </w:rPr>
                      <m:t>PRS</m:t>
                    </w:del>
                  </m:r>
                </m:sub>
              </m:sSub>
              <m:r>
                <w:del w:id="2328" w:author="MK" w:date="2021-08-06T16:33:00Z">
                  <m:rPr>
                    <m:sty m:val="bi"/>
                  </m:rPr>
                  <w:rPr>
                    <w:rFonts w:ascii="Cambria Math" w:eastAsia="SimSun" w:hAnsi="Cambria Math"/>
                    <w:sz w:val="18"/>
                  </w:rPr>
                  <m:t>/</m:t>
                </w:del>
              </m:r>
              <m:sSubSup>
                <m:sSubSupPr>
                  <m:ctrlPr>
                    <w:del w:id="2329" w:author="MK" w:date="2021-08-06T16:33:00Z">
                      <w:rPr>
                        <w:rFonts w:ascii="Cambria Math" w:eastAsia="SimSun" w:hAnsi="Cambria Math"/>
                        <w:b/>
                        <w:i/>
                        <w:sz w:val="18"/>
                        <w:szCs w:val="18"/>
                      </w:rPr>
                    </w:del>
                  </m:ctrlPr>
                </m:sSubSupPr>
                <m:e>
                  <m:r>
                    <w:del w:id="2330" w:author="MK" w:date="2021-08-06T16:33:00Z">
                      <m:rPr>
                        <m:sty m:val="bi"/>
                      </m:rPr>
                      <w:rPr>
                        <w:rFonts w:ascii="Cambria Math" w:eastAsia="SimSun" w:hAnsi="Cambria Math"/>
                        <w:sz w:val="18"/>
                      </w:rPr>
                      <m:t>K</m:t>
                    </w:del>
                  </m:r>
                </m:e>
                <m:sub>
                  <m:r>
                    <w:del w:id="2331" w:author="MK" w:date="2021-08-06T16:33:00Z">
                      <m:rPr>
                        <m:sty m:val="b"/>
                      </m:rPr>
                      <w:rPr>
                        <w:rFonts w:ascii="Cambria Math" w:eastAsia="SimSun" w:hAnsi="Cambria Math"/>
                        <w:sz w:val="18"/>
                      </w:rPr>
                      <m:t>comb</m:t>
                    </w:del>
                  </m:r>
                </m:sub>
                <m:sup>
                  <m:r>
                    <w:del w:id="2332" w:author="MK" w:date="2021-08-06T16:33:00Z">
                      <m:rPr>
                        <m:sty m:val="b"/>
                      </m:rPr>
                      <w:rPr>
                        <w:rFonts w:ascii="Cambria Math" w:eastAsia="SimSun" w:hAnsi="Cambria Math"/>
                        <w:sz w:val="18"/>
                      </w:rPr>
                      <m:t>PRS</m:t>
                    </w:del>
                  </m:r>
                </m:sup>
              </m:sSubSup>
            </m:oMath>
            <w:del w:id="2333" w:author="MK" w:date="2021-08-06T16:33:00Z">
              <w:r>
                <w:rPr>
                  <w:rFonts w:ascii="Arial" w:eastAsia="SimSun" w:hAnsi="Arial"/>
                  <w:b/>
                  <w:sz w:val="18"/>
                  <w:vertAlign w:val="superscript"/>
                </w:rPr>
                <w:delText>Note 3</w:delText>
              </w:r>
            </w:del>
          </w:p>
        </w:tc>
        <w:tc>
          <w:tcPr>
            <w:tcW w:w="4819" w:type="dxa"/>
            <w:gridSpan w:val="4"/>
            <w:tcBorders>
              <w:top w:val="single" w:sz="6" w:space="0" w:color="auto"/>
              <w:left w:val="single" w:sz="6" w:space="0" w:color="auto"/>
              <w:bottom w:val="single" w:sz="6" w:space="0" w:color="auto"/>
              <w:right w:val="single" w:sz="4" w:space="0" w:color="auto"/>
            </w:tcBorders>
            <w:vAlign w:val="center"/>
            <w:hideMark/>
          </w:tcPr>
          <w:p w14:paraId="60B4F80D" w14:textId="77777777" w:rsidR="00334585" w:rsidRDefault="00334585">
            <w:pPr>
              <w:keepNext/>
              <w:keepLines/>
              <w:spacing w:after="0"/>
              <w:jc w:val="center"/>
              <w:rPr>
                <w:rFonts w:ascii="Arial" w:eastAsia="SimSun" w:hAnsi="Arial"/>
                <w:b/>
                <w:sz w:val="18"/>
              </w:rPr>
            </w:pPr>
            <w:del w:id="2334" w:author="MK" w:date="2021-08-06T16:33:00Z">
              <w:r>
                <w:rPr>
                  <w:rFonts w:ascii="Arial" w:eastAsia="SimSun" w:hAnsi="Arial"/>
                  <w:b/>
                  <w:sz w:val="18"/>
                </w:rPr>
                <w:delText>Io</w:delText>
              </w:r>
              <w:r>
                <w:rPr>
                  <w:rFonts w:ascii="Arial" w:eastAsia="SimSun" w:hAnsi="Arial"/>
                  <w:b/>
                  <w:sz w:val="18"/>
                  <w:vertAlign w:val="superscript"/>
                  <w:lang w:eastAsia="zh-CN"/>
                </w:rPr>
                <w:delText>Note 4</w:delText>
              </w:r>
              <w:r>
                <w:rPr>
                  <w:rFonts w:ascii="Arial" w:eastAsia="SimSun" w:hAnsi="Arial"/>
                  <w:b/>
                  <w:sz w:val="18"/>
                </w:rPr>
                <w:delText xml:space="preserve"> range</w:delText>
              </w:r>
            </w:del>
          </w:p>
        </w:tc>
      </w:tr>
      <w:tr w:rsidR="00334585" w14:paraId="499A7987" w14:textId="77777777" w:rsidTr="00334585">
        <w:trPr>
          <w:jc w:val="center"/>
        </w:trPr>
        <w:tc>
          <w:tcPr>
            <w:tcW w:w="300" w:type="dxa"/>
            <w:vMerge/>
            <w:tcBorders>
              <w:top w:val="single" w:sz="4" w:space="0" w:color="auto"/>
              <w:left w:val="single" w:sz="4" w:space="0" w:color="auto"/>
              <w:bottom w:val="single" w:sz="6" w:space="0" w:color="auto"/>
              <w:right w:val="single" w:sz="6" w:space="0" w:color="auto"/>
            </w:tcBorders>
            <w:vAlign w:val="center"/>
            <w:hideMark/>
          </w:tcPr>
          <w:p w14:paraId="3626B563"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060960FF"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0DADBCC"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72EEDAF"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E6144D7" w14:textId="77777777" w:rsidR="00334585" w:rsidRDefault="00334585">
            <w:pPr>
              <w:spacing w:after="0"/>
              <w:rPr>
                <w:rFonts w:ascii="Arial" w:eastAsia="SimSun" w:hAnsi="Arial"/>
                <w:b/>
                <w:sz w:val="18"/>
                <w:lang w:eastAsia="zh-CN"/>
              </w:rPr>
            </w:pPr>
          </w:p>
        </w:tc>
        <w:tc>
          <w:tcPr>
            <w:tcW w:w="1284" w:type="dxa"/>
            <w:tcBorders>
              <w:top w:val="single" w:sz="6" w:space="0" w:color="auto"/>
              <w:left w:val="single" w:sz="6" w:space="0" w:color="auto"/>
              <w:bottom w:val="single" w:sz="6" w:space="0" w:color="auto"/>
              <w:right w:val="single" w:sz="6" w:space="0" w:color="auto"/>
            </w:tcBorders>
            <w:vAlign w:val="center"/>
            <w:hideMark/>
          </w:tcPr>
          <w:p w14:paraId="349AC605" w14:textId="77777777" w:rsidR="00334585" w:rsidRDefault="00334585">
            <w:pPr>
              <w:keepNext/>
              <w:keepLines/>
              <w:spacing w:after="0"/>
              <w:jc w:val="center"/>
              <w:rPr>
                <w:rFonts w:ascii="Arial" w:eastAsia="SimSun" w:hAnsi="Arial"/>
                <w:b/>
                <w:sz w:val="18"/>
              </w:rPr>
            </w:pPr>
            <w:del w:id="2335" w:author="MK" w:date="2021-08-06T16:33:00Z">
              <w:r>
                <w:rPr>
                  <w:rFonts w:ascii="Arial" w:eastAsia="SimSun" w:hAnsi="Arial"/>
                  <w:b/>
                  <w:sz w:val="18"/>
                </w:rPr>
                <w:delText>NR operating band groups</w:delText>
              </w:r>
              <w:r>
                <w:rPr>
                  <w:rFonts w:ascii="Arial" w:eastAsia="SimSun" w:hAnsi="Arial"/>
                  <w:b/>
                  <w:sz w:val="18"/>
                  <w:vertAlign w:val="superscript"/>
                </w:rPr>
                <w:delText>Note 2</w:delText>
              </w:r>
            </w:del>
          </w:p>
        </w:tc>
        <w:tc>
          <w:tcPr>
            <w:tcW w:w="1976" w:type="dxa"/>
            <w:gridSpan w:val="2"/>
            <w:tcBorders>
              <w:top w:val="single" w:sz="6" w:space="0" w:color="auto"/>
              <w:left w:val="single" w:sz="6" w:space="0" w:color="auto"/>
              <w:bottom w:val="single" w:sz="6" w:space="0" w:color="auto"/>
              <w:right w:val="single" w:sz="6" w:space="0" w:color="auto"/>
            </w:tcBorders>
            <w:vAlign w:val="center"/>
            <w:hideMark/>
          </w:tcPr>
          <w:p w14:paraId="30AB8675" w14:textId="77777777" w:rsidR="00334585" w:rsidRDefault="00334585">
            <w:pPr>
              <w:keepNext/>
              <w:keepLines/>
              <w:spacing w:after="0"/>
              <w:jc w:val="center"/>
              <w:rPr>
                <w:rFonts w:ascii="Arial" w:eastAsia="SimSun" w:hAnsi="Arial"/>
                <w:b/>
                <w:sz w:val="18"/>
              </w:rPr>
            </w:pPr>
            <w:del w:id="2336" w:author="MK" w:date="2021-08-06T16:33:00Z">
              <w:r>
                <w:rPr>
                  <w:rFonts w:ascii="Arial" w:eastAsia="SimSun" w:hAnsi="Arial"/>
                  <w:b/>
                  <w:sz w:val="18"/>
                </w:rPr>
                <w:delText>Minimum</w:delText>
              </w:r>
              <w:r>
                <w:rPr>
                  <w:rFonts w:ascii="Arial" w:eastAsia="SimSun" w:hAnsi="Arial"/>
                  <w:b/>
                  <w:sz w:val="18"/>
                </w:rPr>
                <w:br/>
                <w:delText>Io</w:delText>
              </w:r>
              <w:r>
                <w:rPr>
                  <w:rFonts w:ascii="Arial" w:eastAsia="SimSun" w:hAnsi="Arial"/>
                  <w:b/>
                  <w:sz w:val="18"/>
                  <w:vertAlign w:val="superscript"/>
                </w:rPr>
                <w:delText>Note 1</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3F520BC6" w14:textId="77777777" w:rsidR="00334585" w:rsidRDefault="00334585">
            <w:pPr>
              <w:keepNext/>
              <w:keepLines/>
              <w:spacing w:after="0"/>
              <w:jc w:val="center"/>
              <w:rPr>
                <w:rFonts w:ascii="Arial" w:eastAsia="SimSun" w:hAnsi="Arial"/>
                <w:b/>
                <w:sz w:val="18"/>
              </w:rPr>
            </w:pPr>
            <w:del w:id="2337" w:author="MK" w:date="2021-08-06T16:33:00Z">
              <w:r>
                <w:rPr>
                  <w:rFonts w:ascii="Arial" w:eastAsia="SimSun" w:hAnsi="Arial"/>
                  <w:b/>
                  <w:sz w:val="18"/>
                </w:rPr>
                <w:delText>Maximum</w:delText>
              </w:r>
              <w:r>
                <w:rPr>
                  <w:rFonts w:ascii="Arial" w:eastAsia="SimSun" w:hAnsi="Arial"/>
                  <w:b/>
                  <w:sz w:val="18"/>
                </w:rPr>
                <w:br/>
                <w:delText>Io</w:delText>
              </w:r>
            </w:del>
          </w:p>
        </w:tc>
      </w:tr>
      <w:tr w:rsidR="00334585" w14:paraId="6C57C6C3" w14:textId="77777777" w:rsidTr="00334585">
        <w:trPr>
          <w:trHeight w:val="185"/>
          <w:jc w:val="center"/>
        </w:trPr>
        <w:tc>
          <w:tcPr>
            <w:tcW w:w="1134" w:type="dxa"/>
            <w:vMerge w:val="restart"/>
            <w:tcBorders>
              <w:top w:val="single" w:sz="6" w:space="0" w:color="auto"/>
              <w:left w:val="single" w:sz="4" w:space="0" w:color="auto"/>
              <w:bottom w:val="single" w:sz="6" w:space="0" w:color="auto"/>
              <w:right w:val="single" w:sz="6" w:space="0" w:color="auto"/>
            </w:tcBorders>
            <w:vAlign w:val="center"/>
            <w:hideMark/>
          </w:tcPr>
          <w:p w14:paraId="46351EA3" w14:textId="77777777" w:rsidR="00334585" w:rsidRDefault="00334585">
            <w:pPr>
              <w:keepNext/>
              <w:keepLines/>
              <w:spacing w:after="0"/>
              <w:jc w:val="center"/>
              <w:rPr>
                <w:rFonts w:ascii="Arial" w:eastAsia="SimSun" w:hAnsi="Arial"/>
                <w:b/>
                <w:sz w:val="18"/>
              </w:rPr>
            </w:pPr>
            <w:del w:id="2338" w:author="MK" w:date="2021-08-06T16:33:00Z">
              <w:r>
                <w:rPr>
                  <w:rFonts w:ascii="Arial" w:eastAsia="SimSun" w:hAnsi="Arial"/>
                  <w:b/>
                  <w:sz w:val="18"/>
                </w:rPr>
                <w:delText>Tc</w:delText>
              </w:r>
              <w:r>
                <w:rPr>
                  <w:rFonts w:ascii="Arial" w:eastAsia="SimSun" w:hAnsi="Arial"/>
                  <w:b/>
                  <w:sz w:val="18"/>
                  <w:vertAlign w:val="superscript"/>
                  <w:lang w:eastAsia="zh-CN"/>
                </w:rPr>
                <w:delText>Note 5</w:delText>
              </w:r>
            </w:del>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7EE530F2" w14:textId="77777777" w:rsidR="00334585" w:rsidRDefault="00334585">
            <w:pPr>
              <w:keepNext/>
              <w:keepLines/>
              <w:spacing w:after="0"/>
              <w:jc w:val="center"/>
              <w:rPr>
                <w:rFonts w:ascii="Arial" w:eastAsia="SimSun" w:hAnsi="Arial"/>
                <w:b/>
                <w:sz w:val="18"/>
              </w:rPr>
            </w:pPr>
            <w:del w:id="2339" w:author="MK" w:date="2021-08-06T16:33:00Z">
              <w:r>
                <w:rPr>
                  <w:rFonts w:ascii="Arial" w:eastAsia="SimSun" w:hAnsi="Arial"/>
                  <w:b/>
                  <w:sz w:val="18"/>
                </w:rPr>
                <w:delText>dB</w:delText>
              </w:r>
            </w:del>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3993BD09" w14:textId="77777777" w:rsidR="00334585" w:rsidRDefault="00334585">
            <w:pPr>
              <w:keepNext/>
              <w:keepLines/>
              <w:spacing w:after="0"/>
              <w:jc w:val="center"/>
              <w:rPr>
                <w:rFonts w:ascii="Arial" w:eastAsia="SimSun" w:hAnsi="Arial"/>
                <w:b/>
                <w:sz w:val="18"/>
              </w:rPr>
            </w:pPr>
            <w:del w:id="2340" w:author="MK" w:date="2021-08-06T16:33:00Z">
              <w:r>
                <w:rPr>
                  <w:rFonts w:ascii="Arial" w:eastAsia="SimSun" w:hAnsi="Arial"/>
                  <w:b/>
                  <w:sz w:val="18"/>
                </w:rPr>
                <w:delText>RB</w:delText>
              </w:r>
            </w:del>
          </w:p>
        </w:tc>
        <w:tc>
          <w:tcPr>
            <w:tcW w:w="845" w:type="dxa"/>
            <w:vMerge w:val="restart"/>
            <w:tcBorders>
              <w:top w:val="single" w:sz="6" w:space="0" w:color="auto"/>
              <w:left w:val="single" w:sz="6" w:space="0" w:color="auto"/>
              <w:bottom w:val="single" w:sz="6" w:space="0" w:color="auto"/>
              <w:right w:val="single" w:sz="6" w:space="0" w:color="auto"/>
            </w:tcBorders>
          </w:tcPr>
          <w:p w14:paraId="73C7C554" w14:textId="77777777" w:rsidR="00334585" w:rsidRDefault="00334585">
            <w:pPr>
              <w:keepNext/>
              <w:keepLines/>
              <w:spacing w:after="0"/>
              <w:jc w:val="center"/>
              <w:rPr>
                <w:del w:id="2341" w:author="MK" w:date="2021-08-06T16:33:00Z"/>
                <w:rFonts w:ascii="Arial" w:eastAsia="SimSun" w:hAnsi="Arial"/>
                <w:b/>
                <w:sz w:val="18"/>
              </w:rPr>
            </w:pPr>
          </w:p>
          <w:p w14:paraId="51EA1728" w14:textId="77777777" w:rsidR="00334585" w:rsidRDefault="00334585">
            <w:pPr>
              <w:keepNext/>
              <w:keepLines/>
              <w:spacing w:after="0"/>
              <w:jc w:val="center"/>
              <w:rPr>
                <w:rFonts w:ascii="Arial" w:eastAsia="SimSun" w:hAnsi="Arial"/>
                <w:b/>
                <w:sz w:val="18"/>
              </w:rPr>
            </w:pPr>
            <w:del w:id="2342" w:author="MK" w:date="2021-08-06T16:33:00Z">
              <w:r>
                <w:rPr>
                  <w:rFonts w:ascii="Arial" w:eastAsia="SimSun" w:hAnsi="Arial"/>
                  <w:b/>
                  <w:sz w:val="18"/>
                </w:rPr>
                <w:delText>kHz</w:delText>
              </w:r>
            </w:del>
          </w:p>
        </w:tc>
        <w:tc>
          <w:tcPr>
            <w:tcW w:w="1423" w:type="dxa"/>
            <w:vMerge w:val="restart"/>
            <w:tcBorders>
              <w:top w:val="single" w:sz="6" w:space="0" w:color="auto"/>
              <w:left w:val="single" w:sz="6" w:space="0" w:color="auto"/>
              <w:bottom w:val="single" w:sz="6" w:space="0" w:color="auto"/>
              <w:right w:val="single" w:sz="6" w:space="0" w:color="auto"/>
            </w:tcBorders>
            <w:vAlign w:val="center"/>
          </w:tcPr>
          <w:p w14:paraId="1C874C40" w14:textId="77777777" w:rsidR="00334585" w:rsidRDefault="00334585">
            <w:pPr>
              <w:keepNext/>
              <w:keepLines/>
              <w:spacing w:after="0"/>
              <w:jc w:val="center"/>
              <w:rPr>
                <w:rFonts w:ascii="Arial" w:eastAsia="SimSun" w:hAnsi="Arial"/>
                <w:b/>
                <w:sz w:val="18"/>
              </w:rPr>
            </w:pPr>
          </w:p>
        </w:tc>
        <w:tc>
          <w:tcPr>
            <w:tcW w:w="1284" w:type="dxa"/>
            <w:vMerge w:val="restart"/>
            <w:tcBorders>
              <w:top w:val="single" w:sz="6" w:space="0" w:color="auto"/>
              <w:left w:val="single" w:sz="6" w:space="0" w:color="auto"/>
              <w:bottom w:val="single" w:sz="6" w:space="0" w:color="auto"/>
              <w:right w:val="single" w:sz="6" w:space="0" w:color="auto"/>
            </w:tcBorders>
            <w:vAlign w:val="center"/>
          </w:tcPr>
          <w:p w14:paraId="0D84EA40" w14:textId="77777777" w:rsidR="00334585" w:rsidRDefault="00334585">
            <w:pPr>
              <w:keepNext/>
              <w:keepLines/>
              <w:spacing w:after="0"/>
              <w:jc w:val="center"/>
              <w:rPr>
                <w:rFonts w:ascii="Arial" w:eastAsia="SimSun" w:hAnsi="Arial"/>
                <w:b/>
                <w:sz w:val="18"/>
              </w:rPr>
            </w:pPr>
          </w:p>
        </w:tc>
        <w:tc>
          <w:tcPr>
            <w:tcW w:w="1976" w:type="dxa"/>
            <w:gridSpan w:val="2"/>
            <w:tcBorders>
              <w:top w:val="single" w:sz="6" w:space="0" w:color="auto"/>
              <w:left w:val="single" w:sz="6" w:space="0" w:color="auto"/>
              <w:bottom w:val="single" w:sz="6" w:space="0" w:color="auto"/>
              <w:right w:val="single" w:sz="6" w:space="0" w:color="auto"/>
            </w:tcBorders>
            <w:vAlign w:val="center"/>
            <w:hideMark/>
          </w:tcPr>
          <w:p w14:paraId="3F1B592A" w14:textId="77777777" w:rsidR="00334585" w:rsidRDefault="00334585">
            <w:pPr>
              <w:keepNext/>
              <w:keepLines/>
              <w:spacing w:after="0"/>
              <w:jc w:val="center"/>
              <w:rPr>
                <w:rFonts w:ascii="Arial" w:eastAsia="SimSun" w:hAnsi="Arial"/>
                <w:b/>
                <w:sz w:val="18"/>
              </w:rPr>
            </w:pPr>
            <w:del w:id="2343" w:author="MK" w:date="2021-08-06T16:33:00Z">
              <w:r>
                <w:rPr>
                  <w:rFonts w:ascii="Arial" w:eastAsia="SimSun" w:hAnsi="Arial"/>
                  <w:b/>
                  <w:sz w:val="18"/>
                </w:rPr>
                <w:delText>dBm / SCS</w:delText>
              </w:r>
              <w:r>
                <w:rPr>
                  <w:rFonts w:ascii="Arial" w:eastAsia="SimSun" w:hAnsi="Arial"/>
                  <w:b/>
                  <w:sz w:val="18"/>
                  <w:vertAlign w:val="subscript"/>
                </w:rPr>
                <w:delText>PRS</w:delText>
              </w:r>
            </w:del>
          </w:p>
        </w:tc>
        <w:tc>
          <w:tcPr>
            <w:tcW w:w="1559" w:type="dxa"/>
            <w:vMerge w:val="restart"/>
            <w:tcBorders>
              <w:top w:val="single" w:sz="6" w:space="0" w:color="auto"/>
              <w:left w:val="single" w:sz="6" w:space="0" w:color="auto"/>
              <w:bottom w:val="single" w:sz="6" w:space="0" w:color="auto"/>
              <w:right w:val="single" w:sz="4" w:space="0" w:color="auto"/>
            </w:tcBorders>
            <w:vAlign w:val="center"/>
            <w:hideMark/>
          </w:tcPr>
          <w:p w14:paraId="173877C7" w14:textId="77777777" w:rsidR="00334585" w:rsidRDefault="00334585">
            <w:pPr>
              <w:keepNext/>
              <w:keepLines/>
              <w:spacing w:after="0"/>
              <w:jc w:val="center"/>
              <w:rPr>
                <w:rFonts w:ascii="Arial" w:eastAsia="SimSun" w:hAnsi="Arial"/>
                <w:b/>
                <w:sz w:val="18"/>
              </w:rPr>
            </w:pPr>
            <w:del w:id="2344" w:author="MK" w:date="2021-08-06T16:33:00Z">
              <w:r>
                <w:rPr>
                  <w:rFonts w:ascii="Arial" w:eastAsia="SimSun" w:hAnsi="Arial"/>
                  <w:b/>
                  <w:sz w:val="18"/>
                </w:rPr>
                <w:delText>dBm/BW</w:delText>
              </w:r>
              <w:r>
                <w:rPr>
                  <w:rFonts w:ascii="Arial" w:eastAsia="SimSun" w:hAnsi="Arial"/>
                  <w:b/>
                  <w:sz w:val="18"/>
                  <w:vertAlign w:val="subscript"/>
                </w:rPr>
                <w:delText>Channel</w:delText>
              </w:r>
            </w:del>
          </w:p>
        </w:tc>
      </w:tr>
      <w:tr w:rsidR="00334585" w14:paraId="1C69A3A6" w14:textId="77777777" w:rsidTr="00334585">
        <w:trPr>
          <w:trHeight w:val="185"/>
          <w:jc w:val="center"/>
        </w:trPr>
        <w:tc>
          <w:tcPr>
            <w:tcW w:w="300" w:type="dxa"/>
            <w:vMerge/>
            <w:tcBorders>
              <w:top w:val="single" w:sz="6" w:space="0" w:color="auto"/>
              <w:left w:val="single" w:sz="4" w:space="0" w:color="auto"/>
              <w:bottom w:val="single" w:sz="6" w:space="0" w:color="auto"/>
              <w:right w:val="single" w:sz="6" w:space="0" w:color="auto"/>
            </w:tcBorders>
            <w:vAlign w:val="center"/>
            <w:hideMark/>
          </w:tcPr>
          <w:p w14:paraId="7E710CE4"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52086FF4"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28BBB77D"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447AF3B4"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BE40A32" w14:textId="77777777" w:rsidR="00334585" w:rsidRDefault="00334585">
            <w:pPr>
              <w:spacing w:after="0"/>
              <w:rPr>
                <w:rFonts w:ascii="Arial" w:eastAsia="SimSun" w:hAnsi="Arial"/>
                <w:b/>
                <w:sz w:val="18"/>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14:paraId="3667F6C8" w14:textId="77777777" w:rsidR="00334585" w:rsidRDefault="00334585">
            <w:pPr>
              <w:spacing w:after="0"/>
              <w:rPr>
                <w:rFonts w:ascii="Arial" w:eastAsia="SimSun" w:hAnsi="Arial"/>
                <w:b/>
                <w:sz w:val="18"/>
              </w:rPr>
            </w:pPr>
          </w:p>
        </w:tc>
        <w:tc>
          <w:tcPr>
            <w:tcW w:w="984" w:type="dxa"/>
            <w:tcBorders>
              <w:top w:val="single" w:sz="6" w:space="0" w:color="auto"/>
              <w:left w:val="single" w:sz="6" w:space="0" w:color="auto"/>
              <w:bottom w:val="single" w:sz="6" w:space="0" w:color="auto"/>
              <w:right w:val="single" w:sz="6" w:space="0" w:color="auto"/>
            </w:tcBorders>
            <w:vAlign w:val="center"/>
            <w:hideMark/>
          </w:tcPr>
          <w:p w14:paraId="4D732F98" w14:textId="77777777" w:rsidR="00334585" w:rsidRDefault="00334585">
            <w:pPr>
              <w:keepNext/>
              <w:keepLines/>
              <w:spacing w:after="0"/>
              <w:jc w:val="center"/>
              <w:rPr>
                <w:rFonts w:ascii="Arial" w:eastAsia="SimSun" w:hAnsi="Arial" w:cs="Arial"/>
                <w:b/>
                <w:sz w:val="18"/>
                <w:szCs w:val="18"/>
              </w:rPr>
            </w:pPr>
            <w:del w:id="2345" w:author="MK" w:date="2021-08-06T16:33: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 xml:space="preserve"> = 60 kHz</w:delText>
              </w:r>
            </w:del>
          </w:p>
        </w:tc>
        <w:tc>
          <w:tcPr>
            <w:tcW w:w="992" w:type="dxa"/>
            <w:tcBorders>
              <w:top w:val="nil"/>
              <w:left w:val="single" w:sz="6" w:space="0" w:color="auto"/>
              <w:bottom w:val="single" w:sz="6" w:space="0" w:color="auto"/>
              <w:right w:val="single" w:sz="6" w:space="0" w:color="auto"/>
            </w:tcBorders>
            <w:vAlign w:val="center"/>
            <w:hideMark/>
          </w:tcPr>
          <w:p w14:paraId="56F5CB5C" w14:textId="77777777" w:rsidR="00334585" w:rsidRDefault="00334585">
            <w:pPr>
              <w:keepNext/>
              <w:keepLines/>
              <w:spacing w:after="0"/>
              <w:jc w:val="center"/>
              <w:rPr>
                <w:rFonts w:ascii="Arial" w:eastAsia="SimSun" w:hAnsi="Arial" w:cs="Arial"/>
                <w:b/>
                <w:sz w:val="18"/>
                <w:szCs w:val="18"/>
              </w:rPr>
            </w:pPr>
            <w:del w:id="2346" w:author="MK" w:date="2021-08-06T16:33:00Z">
              <w:r>
                <w:rPr>
                  <w:rFonts w:ascii="Arial" w:eastAsia="SimSun" w:hAnsi="Arial" w:cs="Arial"/>
                  <w:b/>
                  <w:sz w:val="18"/>
                  <w:szCs w:val="18"/>
                </w:rPr>
                <w:delText>SCS</w:delText>
              </w:r>
              <w:r>
                <w:rPr>
                  <w:rFonts w:ascii="Arial" w:eastAsia="SimSun" w:hAnsi="Arial" w:cs="Arial"/>
                  <w:b/>
                  <w:sz w:val="18"/>
                  <w:szCs w:val="18"/>
                  <w:vertAlign w:val="subscript"/>
                </w:rPr>
                <w:delText>PRS</w:delText>
              </w:r>
              <w:r>
                <w:rPr>
                  <w:rFonts w:ascii="Arial" w:eastAsia="SimSun" w:hAnsi="Arial" w:cs="Arial"/>
                  <w:b/>
                  <w:sz w:val="18"/>
                  <w:szCs w:val="18"/>
                </w:rPr>
                <w:delText xml:space="preserve"> = 120 kHz</w:delText>
              </w:r>
            </w:del>
          </w:p>
        </w:tc>
        <w:tc>
          <w:tcPr>
            <w:tcW w:w="1859" w:type="dxa"/>
            <w:vMerge/>
            <w:tcBorders>
              <w:top w:val="single" w:sz="6" w:space="0" w:color="auto"/>
              <w:left w:val="single" w:sz="6" w:space="0" w:color="auto"/>
              <w:bottom w:val="single" w:sz="6" w:space="0" w:color="auto"/>
              <w:right w:val="single" w:sz="4" w:space="0" w:color="auto"/>
            </w:tcBorders>
            <w:vAlign w:val="center"/>
            <w:hideMark/>
          </w:tcPr>
          <w:p w14:paraId="2E876CE7" w14:textId="77777777" w:rsidR="00334585" w:rsidRDefault="00334585">
            <w:pPr>
              <w:spacing w:after="0"/>
              <w:rPr>
                <w:rFonts w:ascii="Arial" w:eastAsia="SimSun" w:hAnsi="Arial"/>
                <w:b/>
                <w:sz w:val="18"/>
              </w:rPr>
            </w:pPr>
          </w:p>
        </w:tc>
      </w:tr>
      <w:tr w:rsidR="00334585" w14:paraId="1A2A6E26"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BB7E6F5" w14:textId="77777777" w:rsidR="00334585" w:rsidRDefault="00334585">
            <w:pPr>
              <w:keepNext/>
              <w:keepLines/>
              <w:spacing w:after="0"/>
              <w:jc w:val="center"/>
              <w:rPr>
                <w:rFonts w:ascii="Arial" w:eastAsia="SimSun" w:hAnsi="Arial" w:cs="Arial"/>
                <w:sz w:val="18"/>
                <w:szCs w:val="18"/>
              </w:rPr>
            </w:pPr>
            <w:del w:id="2347" w:author="MK" w:date="2021-08-06T16:33:00Z">
              <w:r>
                <w:rPr>
                  <w:rFonts w:ascii="Arial" w:eastAsia="SimSun" w:hAnsi="Arial" w:cs="Arial"/>
                  <w:sz w:val="18"/>
                  <w:szCs w:val="18"/>
                </w:rPr>
                <w:delText>± [75+</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single" w:sz="6" w:space="0" w:color="auto"/>
              <w:left w:val="single" w:sz="6" w:space="0" w:color="auto"/>
              <w:bottom w:val="nil"/>
              <w:right w:val="single" w:sz="6" w:space="0" w:color="auto"/>
            </w:tcBorders>
            <w:vAlign w:val="center"/>
            <w:hideMark/>
          </w:tcPr>
          <w:p w14:paraId="7923FBB3" w14:textId="77777777" w:rsidR="00334585" w:rsidRDefault="00334585">
            <w:pPr>
              <w:keepNext/>
              <w:keepLines/>
              <w:spacing w:after="0"/>
              <w:jc w:val="center"/>
              <w:rPr>
                <w:rFonts w:ascii="Arial" w:eastAsia="SimSun" w:hAnsi="Arial" w:cs="Arial"/>
                <w:sz w:val="18"/>
                <w:szCs w:val="18"/>
                <w:lang w:val="en-US"/>
              </w:rPr>
            </w:pPr>
            <w:del w:id="2348" w:author="MK" w:date="2021-08-06T16:33:00Z">
              <w:r>
                <w:rPr>
                  <w:rFonts w:ascii="Arial" w:eastAsia="SimSun" w:hAnsi="Arial" w:cs="Arial"/>
                  <w:sz w:val="18"/>
                  <w:szCs w:val="18"/>
                  <w:lang w:val="en-US"/>
                </w:rPr>
                <w:delText>-3</w:delText>
              </w:r>
            </w:del>
          </w:p>
        </w:tc>
        <w:tc>
          <w:tcPr>
            <w:tcW w:w="1134" w:type="dxa"/>
            <w:tcBorders>
              <w:top w:val="single" w:sz="6" w:space="0" w:color="auto"/>
              <w:left w:val="single" w:sz="6" w:space="0" w:color="auto"/>
              <w:bottom w:val="nil"/>
              <w:right w:val="single" w:sz="6" w:space="0" w:color="auto"/>
            </w:tcBorders>
            <w:hideMark/>
          </w:tcPr>
          <w:p w14:paraId="747BF2CB" w14:textId="77777777" w:rsidR="00334585" w:rsidRDefault="00334585">
            <w:pPr>
              <w:keepNext/>
              <w:keepLines/>
              <w:spacing w:after="0"/>
              <w:jc w:val="center"/>
              <w:rPr>
                <w:rFonts w:ascii="Arial" w:eastAsia="SimSun" w:hAnsi="Arial" w:cs="Arial"/>
                <w:sz w:val="18"/>
                <w:szCs w:val="18"/>
              </w:rPr>
            </w:pPr>
            <w:del w:id="2349" w:author="MK" w:date="2021-08-06T16:33:00Z">
              <w:r>
                <w:rPr>
                  <w:rFonts w:ascii="Arial" w:eastAsia="SimSun" w:hAnsi="Arial" w:cs="Calibri"/>
                  <w:sz w:val="18"/>
                </w:rPr>
                <w:delText>≥[</w:delText>
              </w:r>
              <w:r>
                <w:rPr>
                  <w:rFonts w:ascii="Arial" w:eastAsia="SimSun" w:hAnsi="Arial"/>
                  <w:sz w:val="18"/>
                </w:rPr>
                <w:delText>24]</w:delText>
              </w:r>
            </w:del>
          </w:p>
        </w:tc>
        <w:tc>
          <w:tcPr>
            <w:tcW w:w="845" w:type="dxa"/>
            <w:tcBorders>
              <w:top w:val="single" w:sz="6" w:space="0" w:color="auto"/>
              <w:left w:val="single" w:sz="6" w:space="0" w:color="auto"/>
              <w:bottom w:val="nil"/>
              <w:right w:val="single" w:sz="6" w:space="0" w:color="auto"/>
            </w:tcBorders>
            <w:hideMark/>
          </w:tcPr>
          <w:p w14:paraId="521E3DD2" w14:textId="77777777" w:rsidR="00334585" w:rsidRDefault="00334585">
            <w:pPr>
              <w:keepNext/>
              <w:keepLines/>
              <w:spacing w:after="0"/>
              <w:jc w:val="center"/>
              <w:rPr>
                <w:rFonts w:ascii="Arial" w:eastAsia="SimSun" w:hAnsi="Arial" w:cs="Arial"/>
                <w:sz w:val="18"/>
                <w:szCs w:val="18"/>
              </w:rPr>
            </w:pPr>
            <w:del w:id="2350" w:author="MK" w:date="2021-08-06T16:33:00Z">
              <w:r>
                <w:rPr>
                  <w:rFonts w:ascii="Arial" w:eastAsia="SimSun" w:hAnsi="Arial" w:cs="Arial"/>
                  <w:sz w:val="18"/>
                  <w:szCs w:val="18"/>
                </w:rPr>
                <w:delText>60</w:delText>
              </w:r>
            </w:del>
          </w:p>
        </w:tc>
        <w:tc>
          <w:tcPr>
            <w:tcW w:w="1423" w:type="dxa"/>
            <w:tcBorders>
              <w:top w:val="single" w:sz="6" w:space="0" w:color="auto"/>
              <w:left w:val="single" w:sz="6" w:space="0" w:color="auto"/>
              <w:bottom w:val="nil"/>
              <w:right w:val="single" w:sz="6" w:space="0" w:color="auto"/>
            </w:tcBorders>
            <w:vAlign w:val="center"/>
            <w:hideMark/>
          </w:tcPr>
          <w:p w14:paraId="6D3686AA" w14:textId="77777777" w:rsidR="00334585" w:rsidRDefault="00334585">
            <w:pPr>
              <w:keepNext/>
              <w:keepLines/>
              <w:spacing w:after="0"/>
              <w:jc w:val="center"/>
              <w:rPr>
                <w:rFonts w:ascii="Arial" w:eastAsia="SimSun" w:hAnsi="Arial" w:cs="Arial"/>
                <w:sz w:val="18"/>
                <w:szCs w:val="18"/>
              </w:rPr>
            </w:pPr>
            <w:del w:id="2351" w:author="MK" w:date="2021-08-06T16:33:00Z">
              <w:r>
                <w:rPr>
                  <w:rFonts w:ascii="Arial" w:eastAsia="SimSun" w:hAnsi="Arial" w:cs="Arial"/>
                  <w:sz w:val="18"/>
                  <w:szCs w:val="18"/>
                </w:rPr>
                <w:delText>≥[4]</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5FD91EBE" w14:textId="77777777" w:rsidR="00334585" w:rsidRDefault="00334585">
            <w:pPr>
              <w:keepNext/>
              <w:keepLines/>
              <w:spacing w:after="0"/>
              <w:jc w:val="center"/>
              <w:rPr>
                <w:rFonts w:ascii="Arial" w:eastAsia="SimSun" w:hAnsi="Arial" w:cs="Arial"/>
                <w:sz w:val="18"/>
                <w:szCs w:val="18"/>
              </w:rPr>
            </w:pPr>
            <w:del w:id="2352"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277D49F3" w14:textId="77777777" w:rsidR="00334585" w:rsidRDefault="00334585">
            <w:pPr>
              <w:keepNext/>
              <w:keepLines/>
              <w:spacing w:after="0"/>
              <w:jc w:val="center"/>
              <w:rPr>
                <w:rFonts w:ascii="Arial" w:eastAsia="SimSun" w:hAnsi="Arial" w:cs="Arial"/>
                <w:sz w:val="18"/>
                <w:szCs w:val="18"/>
              </w:rPr>
            </w:pPr>
            <w:del w:id="2353"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0C8AAA79" w14:textId="77777777" w:rsidR="00334585" w:rsidRDefault="00334585">
            <w:pPr>
              <w:keepNext/>
              <w:keepLines/>
              <w:spacing w:after="0"/>
              <w:jc w:val="center"/>
              <w:rPr>
                <w:rFonts w:ascii="Arial" w:eastAsia="SimSun" w:hAnsi="Arial" w:cs="Arial"/>
                <w:sz w:val="18"/>
                <w:szCs w:val="18"/>
              </w:rPr>
            </w:pPr>
            <w:del w:id="2354"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3EBAAA77" w14:textId="77777777" w:rsidR="00334585" w:rsidRDefault="00334585">
            <w:pPr>
              <w:keepNext/>
              <w:keepLines/>
              <w:spacing w:after="0"/>
              <w:jc w:val="center"/>
              <w:rPr>
                <w:rFonts w:ascii="Arial" w:eastAsia="SimSun" w:hAnsi="Arial" w:cs="Arial"/>
                <w:sz w:val="18"/>
                <w:szCs w:val="18"/>
              </w:rPr>
            </w:pPr>
            <w:del w:id="2355" w:author="MK" w:date="2021-08-06T16:33:00Z">
              <w:r>
                <w:rPr>
                  <w:rFonts w:ascii="Arial" w:eastAsia="SimSun" w:hAnsi="Arial" w:cs="Arial"/>
                  <w:sz w:val="18"/>
                  <w:szCs w:val="18"/>
                </w:rPr>
                <w:delText>TBD</w:delText>
              </w:r>
            </w:del>
          </w:p>
        </w:tc>
      </w:tr>
      <w:tr w:rsidR="00334585" w14:paraId="693D320D"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68D07641" w14:textId="77777777" w:rsidR="00334585" w:rsidRDefault="00334585">
            <w:pPr>
              <w:keepNext/>
              <w:keepLines/>
              <w:spacing w:after="0"/>
              <w:jc w:val="center"/>
              <w:rPr>
                <w:rFonts w:ascii="Arial" w:eastAsia="SimSun" w:hAnsi="Arial" w:cs="Arial"/>
                <w:sz w:val="18"/>
                <w:szCs w:val="18"/>
              </w:rPr>
            </w:pPr>
            <w:del w:id="2356" w:author="MK" w:date="2021-08-06T16:33:00Z">
              <w:r>
                <w:rPr>
                  <w:rFonts w:ascii="Arial" w:eastAsia="SimSun" w:hAnsi="Arial" w:cs="Arial"/>
                  <w:sz w:val="18"/>
                  <w:szCs w:val="18"/>
                </w:rPr>
                <w:delText>± [72+</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20557C46"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A8D490C" w14:textId="77777777" w:rsidR="00334585" w:rsidRDefault="00334585">
            <w:pPr>
              <w:keepNext/>
              <w:keepLines/>
              <w:spacing w:after="0"/>
              <w:jc w:val="center"/>
              <w:rPr>
                <w:rFonts w:ascii="Arial" w:eastAsia="SimSun" w:hAnsi="Arial" w:cs="Arial"/>
                <w:sz w:val="18"/>
                <w:szCs w:val="18"/>
              </w:rPr>
            </w:pPr>
            <w:del w:id="2357" w:author="MK" w:date="2021-08-06T16:33:00Z">
              <w:r>
                <w:rPr>
                  <w:rFonts w:ascii="Arial" w:eastAsia="SimSun" w:hAnsi="Arial" w:cs="Calibri"/>
                  <w:sz w:val="18"/>
                </w:rPr>
                <w:delText>≥[</w:delText>
              </w:r>
              <w:r>
                <w:rPr>
                  <w:rFonts w:ascii="Arial" w:eastAsia="SimSun" w:hAnsi="Arial"/>
                  <w:sz w:val="18"/>
                </w:rPr>
                <w:delText>64]</w:delText>
              </w:r>
            </w:del>
          </w:p>
        </w:tc>
        <w:tc>
          <w:tcPr>
            <w:tcW w:w="845" w:type="dxa"/>
            <w:tcBorders>
              <w:top w:val="nil"/>
              <w:left w:val="single" w:sz="6" w:space="0" w:color="auto"/>
              <w:bottom w:val="nil"/>
              <w:right w:val="single" w:sz="6" w:space="0" w:color="auto"/>
            </w:tcBorders>
          </w:tcPr>
          <w:p w14:paraId="69380D00"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2657A952" w14:textId="77777777" w:rsidR="00334585" w:rsidRDefault="00334585">
            <w:pPr>
              <w:keepNext/>
              <w:keepLines/>
              <w:spacing w:after="0"/>
              <w:jc w:val="center"/>
              <w:rPr>
                <w:rFonts w:ascii="Arial" w:eastAsia="SimSun" w:hAnsi="Arial" w:cs="Arial"/>
                <w:sz w:val="18"/>
                <w:szCs w:val="18"/>
              </w:rPr>
            </w:pPr>
            <w:del w:id="2358"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0C076CFC" w14:textId="77777777" w:rsidR="00334585" w:rsidRDefault="00334585">
            <w:pPr>
              <w:keepNext/>
              <w:keepLines/>
              <w:spacing w:after="0"/>
              <w:jc w:val="center"/>
              <w:rPr>
                <w:rFonts w:ascii="Arial" w:eastAsia="SimSun" w:hAnsi="Arial" w:cs="Arial"/>
                <w:sz w:val="18"/>
                <w:szCs w:val="18"/>
              </w:rPr>
            </w:pPr>
            <w:del w:id="2359"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13ECA9E2" w14:textId="77777777" w:rsidR="00334585" w:rsidRDefault="00334585">
            <w:pPr>
              <w:keepNext/>
              <w:keepLines/>
              <w:spacing w:after="0"/>
              <w:jc w:val="center"/>
              <w:rPr>
                <w:rFonts w:ascii="Arial" w:eastAsia="SimSun" w:hAnsi="Arial" w:cs="Arial"/>
                <w:sz w:val="18"/>
                <w:szCs w:val="18"/>
              </w:rPr>
            </w:pPr>
            <w:del w:id="2360"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793E0EA0" w14:textId="77777777" w:rsidR="00334585" w:rsidRDefault="00334585">
            <w:pPr>
              <w:keepNext/>
              <w:keepLines/>
              <w:spacing w:after="0"/>
              <w:jc w:val="center"/>
              <w:rPr>
                <w:rFonts w:ascii="Arial" w:eastAsia="SimSun" w:hAnsi="Arial" w:cs="Arial"/>
                <w:sz w:val="18"/>
                <w:szCs w:val="18"/>
              </w:rPr>
            </w:pPr>
            <w:del w:id="2361"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5CC413EC" w14:textId="77777777" w:rsidR="00334585" w:rsidRDefault="00334585">
            <w:pPr>
              <w:keepNext/>
              <w:keepLines/>
              <w:spacing w:after="0"/>
              <w:jc w:val="center"/>
              <w:rPr>
                <w:rFonts w:ascii="Arial" w:eastAsia="SimSun" w:hAnsi="Arial" w:cs="Arial"/>
                <w:sz w:val="18"/>
                <w:szCs w:val="18"/>
              </w:rPr>
            </w:pPr>
            <w:del w:id="2362" w:author="MK" w:date="2021-08-06T16:33:00Z">
              <w:r>
                <w:rPr>
                  <w:rFonts w:ascii="Arial" w:eastAsia="SimSun" w:hAnsi="Arial" w:cs="Arial"/>
                  <w:sz w:val="18"/>
                  <w:szCs w:val="18"/>
                </w:rPr>
                <w:delText>TBD</w:delText>
              </w:r>
            </w:del>
          </w:p>
        </w:tc>
      </w:tr>
      <w:tr w:rsidR="00334585" w14:paraId="623870A6"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6BB61D72" w14:textId="77777777" w:rsidR="00334585" w:rsidRDefault="00334585">
            <w:pPr>
              <w:keepNext/>
              <w:keepLines/>
              <w:spacing w:after="0"/>
              <w:jc w:val="center"/>
              <w:rPr>
                <w:rFonts w:ascii="Arial" w:eastAsia="SimSun" w:hAnsi="Arial" w:cs="Arial"/>
                <w:sz w:val="18"/>
                <w:szCs w:val="18"/>
              </w:rPr>
            </w:pPr>
            <w:del w:id="2363" w:author="MK" w:date="2021-08-06T16:33:00Z">
              <w:r>
                <w:rPr>
                  <w:rFonts w:ascii="Arial" w:eastAsia="SimSun" w:hAnsi="Arial" w:cs="Arial"/>
                  <w:sz w:val="18"/>
                  <w:szCs w:val="18"/>
                </w:rPr>
                <w:delText>± [57+</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vMerge w:val="restart"/>
            <w:tcBorders>
              <w:top w:val="nil"/>
              <w:left w:val="single" w:sz="6" w:space="0" w:color="auto"/>
              <w:bottom w:val="nil"/>
              <w:right w:val="single" w:sz="6" w:space="0" w:color="auto"/>
            </w:tcBorders>
            <w:vAlign w:val="center"/>
          </w:tcPr>
          <w:p w14:paraId="4494A0DD"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4EC2145" w14:textId="77777777" w:rsidR="00334585" w:rsidRDefault="00334585">
            <w:pPr>
              <w:keepNext/>
              <w:keepLines/>
              <w:spacing w:after="0"/>
              <w:jc w:val="center"/>
              <w:rPr>
                <w:rFonts w:ascii="Arial" w:eastAsia="SimSun" w:hAnsi="Arial" w:cs="Arial"/>
                <w:sz w:val="18"/>
                <w:szCs w:val="18"/>
              </w:rPr>
            </w:pPr>
            <w:del w:id="2364" w:author="MK" w:date="2021-08-06T16:33:00Z">
              <w:r>
                <w:rPr>
                  <w:rFonts w:ascii="Arial" w:eastAsia="SimSun" w:hAnsi="Arial" w:cs="Calibri"/>
                  <w:sz w:val="18"/>
                </w:rPr>
                <w:delText>≥[</w:delText>
              </w:r>
              <w:r>
                <w:rPr>
                  <w:rFonts w:ascii="Arial" w:eastAsia="SimSun" w:hAnsi="Arial"/>
                  <w:sz w:val="18"/>
                </w:rPr>
                <w:delText>132]</w:delText>
              </w:r>
            </w:del>
          </w:p>
        </w:tc>
        <w:tc>
          <w:tcPr>
            <w:tcW w:w="845" w:type="dxa"/>
            <w:tcBorders>
              <w:top w:val="nil"/>
              <w:left w:val="single" w:sz="6" w:space="0" w:color="auto"/>
              <w:bottom w:val="nil"/>
              <w:right w:val="single" w:sz="6" w:space="0" w:color="auto"/>
            </w:tcBorders>
          </w:tcPr>
          <w:p w14:paraId="41C50585"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3E7194A9" w14:textId="77777777" w:rsidR="00334585" w:rsidRDefault="00334585">
            <w:pPr>
              <w:keepNext/>
              <w:keepLines/>
              <w:spacing w:after="0"/>
              <w:jc w:val="center"/>
              <w:rPr>
                <w:rFonts w:ascii="Arial" w:eastAsia="SimSun" w:hAnsi="Arial" w:cs="Arial"/>
                <w:sz w:val="18"/>
                <w:szCs w:val="18"/>
              </w:rPr>
            </w:pPr>
            <w:del w:id="2365"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2660ECF7" w14:textId="77777777" w:rsidR="00334585" w:rsidRDefault="00334585">
            <w:pPr>
              <w:keepNext/>
              <w:keepLines/>
              <w:spacing w:after="0"/>
              <w:jc w:val="center"/>
              <w:rPr>
                <w:rFonts w:ascii="Arial" w:eastAsia="SimSun" w:hAnsi="Arial" w:cs="Arial"/>
                <w:sz w:val="18"/>
                <w:szCs w:val="18"/>
              </w:rPr>
            </w:pPr>
            <w:del w:id="2366"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6F6F83D6" w14:textId="77777777" w:rsidR="00334585" w:rsidRDefault="00334585">
            <w:pPr>
              <w:keepNext/>
              <w:keepLines/>
              <w:spacing w:after="0"/>
              <w:jc w:val="center"/>
              <w:rPr>
                <w:rFonts w:ascii="Arial" w:eastAsia="SimSun" w:hAnsi="Arial" w:cs="Arial"/>
                <w:sz w:val="18"/>
                <w:szCs w:val="18"/>
              </w:rPr>
            </w:pPr>
            <w:del w:id="2367"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2421AD38" w14:textId="77777777" w:rsidR="00334585" w:rsidRDefault="00334585">
            <w:pPr>
              <w:keepNext/>
              <w:keepLines/>
              <w:spacing w:after="0"/>
              <w:jc w:val="center"/>
              <w:rPr>
                <w:rFonts w:ascii="Arial" w:eastAsia="SimSun" w:hAnsi="Arial" w:cs="Arial"/>
                <w:sz w:val="18"/>
                <w:szCs w:val="18"/>
              </w:rPr>
            </w:pPr>
            <w:del w:id="2368"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3AFEF637" w14:textId="77777777" w:rsidR="00334585" w:rsidRDefault="00334585">
            <w:pPr>
              <w:keepNext/>
              <w:keepLines/>
              <w:spacing w:after="0"/>
              <w:jc w:val="center"/>
              <w:rPr>
                <w:rFonts w:ascii="Arial" w:eastAsia="SimSun" w:hAnsi="Arial" w:cs="Arial"/>
                <w:sz w:val="18"/>
                <w:szCs w:val="18"/>
              </w:rPr>
            </w:pPr>
            <w:del w:id="2369" w:author="MK" w:date="2021-08-06T16:33:00Z">
              <w:r>
                <w:rPr>
                  <w:rFonts w:ascii="Arial" w:eastAsia="SimSun" w:hAnsi="Arial" w:cs="Arial"/>
                  <w:sz w:val="18"/>
                  <w:szCs w:val="18"/>
                </w:rPr>
                <w:delText>TBD</w:delText>
              </w:r>
            </w:del>
          </w:p>
        </w:tc>
      </w:tr>
      <w:tr w:rsidR="00334585" w14:paraId="713C637F"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A4673E3" w14:textId="77777777" w:rsidR="00334585" w:rsidRDefault="00334585">
            <w:pPr>
              <w:keepNext/>
              <w:keepLines/>
              <w:spacing w:after="0"/>
              <w:jc w:val="center"/>
              <w:rPr>
                <w:rFonts w:ascii="Arial" w:eastAsia="SimSun" w:hAnsi="Arial" w:cs="Arial"/>
                <w:sz w:val="18"/>
                <w:szCs w:val="18"/>
              </w:rPr>
            </w:pPr>
            <w:del w:id="2370" w:author="MK" w:date="2021-08-06T16:33:00Z">
              <w:r>
                <w:rPr>
                  <w:rFonts w:ascii="Arial" w:eastAsia="SimSun" w:hAnsi="Arial" w:cs="Arial"/>
                  <w:sz w:val="18"/>
                  <w:szCs w:val="18"/>
                </w:rPr>
                <w:delText>± [61+</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nil"/>
              <w:left w:val="single" w:sz="6" w:space="0" w:color="auto"/>
              <w:bottom w:val="nil"/>
              <w:right w:val="single" w:sz="6" w:space="0" w:color="auto"/>
            </w:tcBorders>
            <w:vAlign w:val="center"/>
            <w:hideMark/>
          </w:tcPr>
          <w:p w14:paraId="6BD88E4C"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6DD7FAB5" w14:textId="77777777" w:rsidR="00334585" w:rsidRDefault="00334585">
            <w:pPr>
              <w:keepNext/>
              <w:keepLines/>
              <w:spacing w:after="0"/>
              <w:jc w:val="center"/>
              <w:rPr>
                <w:rFonts w:ascii="Arial" w:eastAsia="SimSun" w:hAnsi="Arial" w:cs="Arial"/>
                <w:sz w:val="18"/>
                <w:szCs w:val="18"/>
              </w:rPr>
            </w:pPr>
            <w:del w:id="2371" w:author="MK" w:date="2021-08-06T16:33:00Z">
              <w:r>
                <w:rPr>
                  <w:rFonts w:ascii="Arial" w:eastAsia="SimSun" w:hAnsi="Arial" w:cs="Calibri"/>
                  <w:sz w:val="18"/>
                </w:rPr>
                <w:delText>≥[</w:delText>
              </w:r>
              <w:r>
                <w:rPr>
                  <w:rFonts w:ascii="Arial" w:eastAsia="SimSun" w:hAnsi="Arial"/>
                  <w:sz w:val="18"/>
                </w:rPr>
                <w:delText>24]</w:delText>
              </w:r>
            </w:del>
          </w:p>
        </w:tc>
        <w:tc>
          <w:tcPr>
            <w:tcW w:w="845" w:type="dxa"/>
            <w:tcBorders>
              <w:top w:val="single" w:sz="6" w:space="0" w:color="auto"/>
              <w:left w:val="single" w:sz="6" w:space="0" w:color="auto"/>
              <w:bottom w:val="nil"/>
              <w:right w:val="single" w:sz="6" w:space="0" w:color="auto"/>
            </w:tcBorders>
            <w:hideMark/>
          </w:tcPr>
          <w:p w14:paraId="11B9F0C3" w14:textId="77777777" w:rsidR="00334585" w:rsidRDefault="00334585">
            <w:pPr>
              <w:keepNext/>
              <w:keepLines/>
              <w:spacing w:after="0"/>
              <w:jc w:val="center"/>
              <w:rPr>
                <w:rFonts w:ascii="Arial" w:eastAsia="SimSun" w:hAnsi="Arial" w:cs="Arial"/>
                <w:sz w:val="18"/>
                <w:szCs w:val="18"/>
              </w:rPr>
            </w:pPr>
            <w:del w:id="2372" w:author="MK" w:date="2021-08-06T16:33:00Z">
              <w:r>
                <w:rPr>
                  <w:rFonts w:ascii="Arial" w:eastAsia="SimSun" w:hAnsi="Arial" w:cs="Arial"/>
                  <w:sz w:val="18"/>
                  <w:szCs w:val="18"/>
                </w:rPr>
                <w:delText>120</w:delText>
              </w:r>
            </w:del>
          </w:p>
        </w:tc>
        <w:tc>
          <w:tcPr>
            <w:tcW w:w="1423" w:type="dxa"/>
            <w:tcBorders>
              <w:top w:val="single" w:sz="6" w:space="0" w:color="auto"/>
              <w:left w:val="single" w:sz="6" w:space="0" w:color="auto"/>
              <w:bottom w:val="nil"/>
              <w:right w:val="single" w:sz="6" w:space="0" w:color="auto"/>
            </w:tcBorders>
            <w:vAlign w:val="center"/>
            <w:hideMark/>
          </w:tcPr>
          <w:p w14:paraId="255617D2" w14:textId="77777777" w:rsidR="00334585" w:rsidRDefault="00334585">
            <w:pPr>
              <w:keepNext/>
              <w:keepLines/>
              <w:spacing w:after="0"/>
              <w:jc w:val="center"/>
              <w:rPr>
                <w:rFonts w:ascii="Arial" w:eastAsia="SimSun" w:hAnsi="Arial" w:cs="Arial"/>
                <w:sz w:val="18"/>
                <w:szCs w:val="18"/>
              </w:rPr>
            </w:pPr>
            <w:del w:id="2373" w:author="MK" w:date="2021-08-06T16:33:00Z">
              <w:r>
                <w:rPr>
                  <w:rFonts w:ascii="Arial" w:eastAsia="SimSun" w:hAnsi="Arial" w:cs="Arial"/>
                  <w:sz w:val="18"/>
                  <w:szCs w:val="18"/>
                </w:rPr>
                <w:delText>≥[4]</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72DCA8DB" w14:textId="77777777" w:rsidR="00334585" w:rsidRDefault="00334585">
            <w:pPr>
              <w:keepNext/>
              <w:keepLines/>
              <w:spacing w:after="0"/>
              <w:jc w:val="center"/>
              <w:rPr>
                <w:rFonts w:ascii="Arial" w:eastAsia="SimSun" w:hAnsi="Arial" w:cs="Arial"/>
                <w:sz w:val="18"/>
                <w:szCs w:val="18"/>
              </w:rPr>
            </w:pPr>
            <w:del w:id="2374"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1646C409" w14:textId="77777777" w:rsidR="00334585" w:rsidRDefault="00334585">
            <w:pPr>
              <w:keepNext/>
              <w:keepLines/>
              <w:spacing w:after="0"/>
              <w:jc w:val="center"/>
              <w:rPr>
                <w:rFonts w:ascii="Arial" w:eastAsia="SimSun" w:hAnsi="Arial" w:cs="Arial"/>
                <w:sz w:val="18"/>
                <w:szCs w:val="18"/>
              </w:rPr>
            </w:pPr>
            <w:del w:id="2375"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33DB4518" w14:textId="77777777" w:rsidR="00334585" w:rsidRDefault="00334585">
            <w:pPr>
              <w:keepNext/>
              <w:keepLines/>
              <w:spacing w:after="0"/>
              <w:jc w:val="center"/>
              <w:rPr>
                <w:rFonts w:ascii="Arial" w:eastAsia="SimSun" w:hAnsi="Arial" w:cs="Arial"/>
                <w:sz w:val="18"/>
                <w:szCs w:val="18"/>
              </w:rPr>
            </w:pPr>
            <w:del w:id="2376"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7DF6698E" w14:textId="77777777" w:rsidR="00334585" w:rsidRDefault="00334585">
            <w:pPr>
              <w:keepNext/>
              <w:keepLines/>
              <w:spacing w:after="0"/>
              <w:jc w:val="center"/>
              <w:rPr>
                <w:rFonts w:ascii="Arial" w:eastAsia="SimSun" w:hAnsi="Arial" w:cs="Arial"/>
                <w:sz w:val="18"/>
                <w:szCs w:val="18"/>
              </w:rPr>
            </w:pPr>
            <w:del w:id="2377" w:author="MK" w:date="2021-08-06T16:33:00Z">
              <w:r>
                <w:rPr>
                  <w:rFonts w:ascii="Arial" w:eastAsia="SimSun" w:hAnsi="Arial" w:cs="Arial"/>
                  <w:sz w:val="18"/>
                  <w:szCs w:val="18"/>
                </w:rPr>
                <w:delText>TBD</w:delText>
              </w:r>
            </w:del>
          </w:p>
        </w:tc>
      </w:tr>
      <w:tr w:rsidR="00334585" w14:paraId="68B6C927"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34C1E32B" w14:textId="77777777" w:rsidR="00334585" w:rsidRDefault="00334585">
            <w:pPr>
              <w:keepNext/>
              <w:keepLines/>
              <w:spacing w:after="0"/>
              <w:jc w:val="center"/>
              <w:rPr>
                <w:rFonts w:ascii="Arial" w:eastAsia="SimSun" w:hAnsi="Arial" w:cs="Arial"/>
                <w:sz w:val="18"/>
                <w:szCs w:val="18"/>
              </w:rPr>
            </w:pPr>
            <w:del w:id="2378" w:author="MK" w:date="2021-08-06T16:33:00Z">
              <w:r>
                <w:rPr>
                  <w:rFonts w:ascii="Arial" w:eastAsia="SimSun" w:hAnsi="Arial" w:cs="Arial"/>
                  <w:sz w:val="18"/>
                  <w:szCs w:val="18"/>
                </w:rPr>
                <w:delText>± [64+</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0D34AEFB"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39299C2A" w14:textId="77777777" w:rsidR="00334585" w:rsidRDefault="00334585">
            <w:pPr>
              <w:keepNext/>
              <w:keepLines/>
              <w:spacing w:after="0"/>
              <w:jc w:val="center"/>
              <w:rPr>
                <w:rFonts w:ascii="Arial" w:eastAsia="SimSun" w:hAnsi="Arial" w:cs="Arial"/>
                <w:sz w:val="18"/>
                <w:szCs w:val="18"/>
              </w:rPr>
            </w:pPr>
            <w:del w:id="2379" w:author="MK" w:date="2021-08-06T16:33:00Z">
              <w:r>
                <w:rPr>
                  <w:rFonts w:ascii="Arial" w:eastAsia="SimSun" w:hAnsi="Arial" w:cs="Calibri"/>
                  <w:sz w:val="18"/>
                </w:rPr>
                <w:delText>≥[</w:delText>
              </w:r>
              <w:r>
                <w:rPr>
                  <w:rFonts w:ascii="Arial" w:eastAsia="SimSun" w:hAnsi="Arial"/>
                  <w:sz w:val="18"/>
                </w:rPr>
                <w:delText>64]</w:delText>
              </w:r>
            </w:del>
          </w:p>
        </w:tc>
        <w:tc>
          <w:tcPr>
            <w:tcW w:w="845" w:type="dxa"/>
            <w:tcBorders>
              <w:top w:val="nil"/>
              <w:left w:val="single" w:sz="6" w:space="0" w:color="auto"/>
              <w:bottom w:val="nil"/>
              <w:right w:val="single" w:sz="6" w:space="0" w:color="auto"/>
            </w:tcBorders>
          </w:tcPr>
          <w:p w14:paraId="0C58CDF4"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45E1C32F" w14:textId="77777777" w:rsidR="00334585" w:rsidRDefault="00334585">
            <w:pPr>
              <w:keepNext/>
              <w:keepLines/>
              <w:spacing w:after="0"/>
              <w:jc w:val="center"/>
              <w:rPr>
                <w:rFonts w:ascii="Arial" w:eastAsia="SimSun" w:hAnsi="Arial" w:cs="Arial"/>
                <w:sz w:val="18"/>
                <w:szCs w:val="18"/>
              </w:rPr>
            </w:pPr>
            <w:del w:id="2380"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0109CF19" w14:textId="77777777" w:rsidR="00334585" w:rsidRDefault="00334585">
            <w:pPr>
              <w:keepNext/>
              <w:keepLines/>
              <w:spacing w:after="0"/>
              <w:jc w:val="center"/>
              <w:rPr>
                <w:rFonts w:ascii="Arial" w:eastAsia="SimSun" w:hAnsi="Arial" w:cs="Arial"/>
                <w:sz w:val="18"/>
                <w:szCs w:val="18"/>
              </w:rPr>
            </w:pPr>
            <w:del w:id="2381"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705AB092" w14:textId="77777777" w:rsidR="00334585" w:rsidRDefault="00334585">
            <w:pPr>
              <w:keepNext/>
              <w:keepLines/>
              <w:spacing w:after="0"/>
              <w:jc w:val="center"/>
              <w:rPr>
                <w:rFonts w:ascii="Arial" w:eastAsia="SimSun" w:hAnsi="Arial" w:cs="Arial"/>
                <w:sz w:val="18"/>
                <w:szCs w:val="18"/>
              </w:rPr>
            </w:pPr>
            <w:del w:id="2382"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6234BD9C" w14:textId="77777777" w:rsidR="00334585" w:rsidRDefault="00334585">
            <w:pPr>
              <w:keepNext/>
              <w:keepLines/>
              <w:spacing w:after="0"/>
              <w:jc w:val="center"/>
              <w:rPr>
                <w:rFonts w:ascii="Arial" w:eastAsia="SimSun" w:hAnsi="Arial" w:cs="Arial"/>
                <w:sz w:val="18"/>
                <w:szCs w:val="18"/>
              </w:rPr>
            </w:pPr>
            <w:del w:id="2383"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1C5AF6B2" w14:textId="77777777" w:rsidR="00334585" w:rsidRDefault="00334585">
            <w:pPr>
              <w:keepNext/>
              <w:keepLines/>
              <w:spacing w:after="0"/>
              <w:jc w:val="center"/>
              <w:rPr>
                <w:rFonts w:ascii="Arial" w:eastAsia="SimSun" w:hAnsi="Arial" w:cs="Arial"/>
                <w:sz w:val="18"/>
                <w:szCs w:val="18"/>
              </w:rPr>
            </w:pPr>
            <w:del w:id="2384" w:author="MK" w:date="2021-08-06T16:33:00Z">
              <w:r>
                <w:rPr>
                  <w:rFonts w:ascii="Arial" w:eastAsia="SimSun" w:hAnsi="Arial" w:cs="Arial"/>
                  <w:sz w:val="18"/>
                  <w:szCs w:val="18"/>
                </w:rPr>
                <w:delText>TBD</w:delText>
              </w:r>
            </w:del>
          </w:p>
        </w:tc>
      </w:tr>
      <w:tr w:rsidR="00334585" w14:paraId="0154B5CD"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474FC9BD" w14:textId="77777777" w:rsidR="00334585" w:rsidRDefault="00334585">
            <w:pPr>
              <w:keepNext/>
              <w:keepLines/>
              <w:spacing w:after="0"/>
              <w:jc w:val="center"/>
              <w:rPr>
                <w:rFonts w:ascii="Arial" w:eastAsia="SimSun" w:hAnsi="Arial" w:cs="Arial"/>
                <w:sz w:val="18"/>
                <w:szCs w:val="18"/>
              </w:rPr>
            </w:pPr>
            <w:del w:id="2385" w:author="MK" w:date="2021-08-06T16:33:00Z">
              <w:r>
                <w:rPr>
                  <w:rFonts w:ascii="Arial" w:eastAsia="SimSun" w:hAnsi="Arial" w:cs="Arial"/>
                  <w:sz w:val="18"/>
                  <w:szCs w:val="18"/>
                </w:rPr>
                <w:delText>± [55+</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5AFB3911"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72C9201B" w14:textId="77777777" w:rsidR="00334585" w:rsidRDefault="00334585">
            <w:pPr>
              <w:keepNext/>
              <w:keepLines/>
              <w:spacing w:after="0"/>
              <w:jc w:val="center"/>
              <w:rPr>
                <w:rFonts w:ascii="Arial" w:eastAsia="SimSun" w:hAnsi="Arial" w:cs="Arial"/>
                <w:sz w:val="18"/>
                <w:szCs w:val="18"/>
              </w:rPr>
            </w:pPr>
            <w:del w:id="2386" w:author="MK" w:date="2021-08-06T16:33:00Z">
              <w:r>
                <w:rPr>
                  <w:rFonts w:ascii="Arial" w:eastAsia="SimSun" w:hAnsi="Arial" w:cs="Calibri"/>
                  <w:sz w:val="18"/>
                </w:rPr>
                <w:delText>≥[</w:delText>
              </w:r>
              <w:r>
                <w:rPr>
                  <w:rFonts w:ascii="Arial" w:eastAsia="SimSun" w:hAnsi="Arial"/>
                  <w:sz w:val="18"/>
                </w:rPr>
                <w:delText>128]</w:delText>
              </w:r>
            </w:del>
          </w:p>
        </w:tc>
        <w:tc>
          <w:tcPr>
            <w:tcW w:w="845" w:type="dxa"/>
            <w:tcBorders>
              <w:top w:val="nil"/>
              <w:left w:val="single" w:sz="6" w:space="0" w:color="auto"/>
              <w:bottom w:val="nil"/>
              <w:right w:val="single" w:sz="6" w:space="0" w:color="auto"/>
            </w:tcBorders>
          </w:tcPr>
          <w:p w14:paraId="28E1B155"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755CD7BA" w14:textId="77777777" w:rsidR="00334585" w:rsidRDefault="00334585">
            <w:pPr>
              <w:keepNext/>
              <w:keepLines/>
              <w:spacing w:after="0"/>
              <w:jc w:val="center"/>
              <w:rPr>
                <w:rFonts w:ascii="Arial" w:eastAsia="SimSun" w:hAnsi="Arial" w:cs="Arial"/>
                <w:sz w:val="18"/>
                <w:szCs w:val="18"/>
              </w:rPr>
            </w:pPr>
            <w:del w:id="2387"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05CCF036" w14:textId="77777777" w:rsidR="00334585" w:rsidRDefault="00334585">
            <w:pPr>
              <w:keepNext/>
              <w:keepLines/>
              <w:spacing w:after="0"/>
              <w:jc w:val="center"/>
              <w:rPr>
                <w:rFonts w:ascii="Arial" w:eastAsia="SimSun" w:hAnsi="Arial" w:cs="Arial"/>
                <w:sz w:val="18"/>
                <w:szCs w:val="18"/>
              </w:rPr>
            </w:pPr>
            <w:del w:id="2388"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222801FD" w14:textId="77777777" w:rsidR="00334585" w:rsidRDefault="00334585">
            <w:pPr>
              <w:keepNext/>
              <w:keepLines/>
              <w:spacing w:after="0"/>
              <w:jc w:val="center"/>
              <w:rPr>
                <w:rFonts w:ascii="Arial" w:eastAsia="SimSun" w:hAnsi="Arial" w:cs="Arial"/>
                <w:sz w:val="18"/>
                <w:szCs w:val="18"/>
              </w:rPr>
            </w:pPr>
            <w:del w:id="2389"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73E10D7D" w14:textId="77777777" w:rsidR="00334585" w:rsidRDefault="00334585">
            <w:pPr>
              <w:keepNext/>
              <w:keepLines/>
              <w:spacing w:after="0"/>
              <w:jc w:val="center"/>
              <w:rPr>
                <w:rFonts w:ascii="Arial" w:eastAsia="SimSun" w:hAnsi="Arial" w:cs="Arial"/>
                <w:sz w:val="18"/>
                <w:szCs w:val="18"/>
              </w:rPr>
            </w:pPr>
            <w:del w:id="2390"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1BCF78A9" w14:textId="77777777" w:rsidR="00334585" w:rsidRDefault="00334585">
            <w:pPr>
              <w:keepNext/>
              <w:keepLines/>
              <w:spacing w:after="0"/>
              <w:jc w:val="center"/>
              <w:rPr>
                <w:rFonts w:ascii="Arial" w:eastAsia="SimSun" w:hAnsi="Arial" w:cs="Arial"/>
                <w:sz w:val="18"/>
                <w:szCs w:val="18"/>
              </w:rPr>
            </w:pPr>
            <w:del w:id="2391" w:author="MK" w:date="2021-08-06T16:33:00Z">
              <w:r>
                <w:rPr>
                  <w:rFonts w:ascii="Arial" w:eastAsia="SimSun" w:hAnsi="Arial" w:cs="Arial"/>
                  <w:sz w:val="18"/>
                  <w:szCs w:val="18"/>
                </w:rPr>
                <w:delText>TBD</w:delText>
              </w:r>
            </w:del>
          </w:p>
        </w:tc>
      </w:tr>
      <w:tr w:rsidR="00334585" w14:paraId="5940548C"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9CF3B1D" w14:textId="77777777" w:rsidR="00334585" w:rsidRDefault="00334585">
            <w:pPr>
              <w:keepNext/>
              <w:keepLines/>
              <w:spacing w:after="0"/>
              <w:jc w:val="center"/>
              <w:rPr>
                <w:rFonts w:ascii="Arial" w:eastAsia="SimSun" w:hAnsi="Arial" w:cs="Arial"/>
                <w:sz w:val="18"/>
                <w:szCs w:val="18"/>
              </w:rPr>
            </w:pPr>
            <w:del w:id="2392" w:author="MK" w:date="2021-08-06T16:33:00Z">
              <w:r>
                <w:rPr>
                  <w:rFonts w:ascii="Arial" w:eastAsia="SimSun" w:hAnsi="Arial" w:cs="Arial"/>
                  <w:sz w:val="18"/>
                  <w:szCs w:val="18"/>
                </w:rPr>
                <w:delText>± [92+</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single" w:sz="6" w:space="0" w:color="auto"/>
              <w:left w:val="single" w:sz="6" w:space="0" w:color="auto"/>
              <w:bottom w:val="nil"/>
              <w:right w:val="single" w:sz="6" w:space="0" w:color="auto"/>
            </w:tcBorders>
            <w:vAlign w:val="center"/>
            <w:hideMark/>
          </w:tcPr>
          <w:p w14:paraId="0E1B7F83" w14:textId="77777777" w:rsidR="00334585" w:rsidRDefault="00334585">
            <w:pPr>
              <w:keepNext/>
              <w:keepLines/>
              <w:spacing w:after="0"/>
              <w:jc w:val="center"/>
              <w:rPr>
                <w:rFonts w:ascii="Arial" w:eastAsia="SimSun" w:hAnsi="Arial" w:cs="Arial"/>
                <w:sz w:val="18"/>
                <w:szCs w:val="18"/>
                <w:lang w:val="en-US"/>
              </w:rPr>
            </w:pPr>
            <w:del w:id="2393" w:author="MK" w:date="2021-08-06T16:33:00Z">
              <w:r>
                <w:rPr>
                  <w:rFonts w:ascii="Arial" w:eastAsia="SimSun" w:hAnsi="Arial" w:cs="Arial"/>
                  <w:sz w:val="18"/>
                  <w:szCs w:val="18"/>
                  <w:lang w:val="en-US"/>
                </w:rPr>
                <w:delText>-13</w:delText>
              </w:r>
            </w:del>
          </w:p>
        </w:tc>
        <w:tc>
          <w:tcPr>
            <w:tcW w:w="1134" w:type="dxa"/>
            <w:tcBorders>
              <w:top w:val="single" w:sz="6" w:space="0" w:color="auto"/>
              <w:left w:val="single" w:sz="6" w:space="0" w:color="auto"/>
              <w:bottom w:val="nil"/>
              <w:right w:val="single" w:sz="6" w:space="0" w:color="auto"/>
            </w:tcBorders>
            <w:hideMark/>
          </w:tcPr>
          <w:p w14:paraId="4FF77781" w14:textId="77777777" w:rsidR="00334585" w:rsidRDefault="00334585">
            <w:pPr>
              <w:keepNext/>
              <w:keepLines/>
              <w:spacing w:after="0"/>
              <w:jc w:val="center"/>
              <w:rPr>
                <w:rFonts w:ascii="Arial" w:eastAsia="SimSun" w:hAnsi="Arial" w:cs="Arial"/>
                <w:sz w:val="18"/>
                <w:szCs w:val="18"/>
              </w:rPr>
            </w:pPr>
            <w:del w:id="2394" w:author="MK" w:date="2021-08-06T16:33:00Z">
              <w:r>
                <w:rPr>
                  <w:rFonts w:ascii="Arial" w:eastAsia="SimSun" w:hAnsi="Arial" w:cs="Calibri"/>
                  <w:sz w:val="18"/>
                </w:rPr>
                <w:delText>≥[</w:delText>
              </w:r>
              <w:r>
                <w:rPr>
                  <w:rFonts w:ascii="Arial" w:eastAsia="SimSun" w:hAnsi="Arial"/>
                  <w:sz w:val="18"/>
                </w:rPr>
                <w:delText>24]</w:delText>
              </w:r>
            </w:del>
          </w:p>
        </w:tc>
        <w:tc>
          <w:tcPr>
            <w:tcW w:w="845" w:type="dxa"/>
            <w:tcBorders>
              <w:top w:val="single" w:sz="6" w:space="0" w:color="auto"/>
              <w:left w:val="single" w:sz="6" w:space="0" w:color="auto"/>
              <w:bottom w:val="nil"/>
              <w:right w:val="single" w:sz="6" w:space="0" w:color="auto"/>
            </w:tcBorders>
            <w:hideMark/>
          </w:tcPr>
          <w:p w14:paraId="63B066D1" w14:textId="77777777" w:rsidR="00334585" w:rsidRDefault="00334585">
            <w:pPr>
              <w:keepNext/>
              <w:keepLines/>
              <w:spacing w:after="0"/>
              <w:jc w:val="center"/>
              <w:rPr>
                <w:rFonts w:ascii="Arial" w:eastAsia="SimSun" w:hAnsi="Arial" w:cs="Arial"/>
                <w:sz w:val="18"/>
                <w:szCs w:val="18"/>
              </w:rPr>
            </w:pPr>
            <w:del w:id="2395" w:author="MK" w:date="2021-08-06T16:33:00Z">
              <w:r>
                <w:rPr>
                  <w:rFonts w:ascii="Arial" w:eastAsia="SimSun" w:hAnsi="Arial" w:cs="Arial"/>
                  <w:sz w:val="18"/>
                  <w:szCs w:val="18"/>
                </w:rPr>
                <w:delText>60</w:delText>
              </w:r>
            </w:del>
          </w:p>
        </w:tc>
        <w:tc>
          <w:tcPr>
            <w:tcW w:w="1423" w:type="dxa"/>
            <w:tcBorders>
              <w:top w:val="single" w:sz="6" w:space="0" w:color="auto"/>
              <w:left w:val="single" w:sz="6" w:space="0" w:color="auto"/>
              <w:bottom w:val="nil"/>
              <w:right w:val="single" w:sz="6" w:space="0" w:color="auto"/>
            </w:tcBorders>
            <w:vAlign w:val="center"/>
            <w:hideMark/>
          </w:tcPr>
          <w:p w14:paraId="01654515" w14:textId="77777777" w:rsidR="00334585" w:rsidRDefault="00334585">
            <w:pPr>
              <w:keepNext/>
              <w:keepLines/>
              <w:spacing w:after="0"/>
              <w:jc w:val="center"/>
              <w:rPr>
                <w:rFonts w:ascii="Arial" w:eastAsia="SimSun" w:hAnsi="Arial" w:cs="Arial"/>
                <w:sz w:val="18"/>
                <w:szCs w:val="18"/>
              </w:rPr>
            </w:pPr>
            <w:del w:id="2396" w:author="MK" w:date="2021-08-06T16:33:00Z">
              <w:r>
                <w:rPr>
                  <w:rFonts w:ascii="Arial" w:eastAsia="SimSun" w:hAnsi="Arial" w:cs="Arial"/>
                  <w:sz w:val="18"/>
                  <w:szCs w:val="18"/>
                </w:rPr>
                <w:delText>≥[4]</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2517F259" w14:textId="77777777" w:rsidR="00334585" w:rsidRDefault="00334585">
            <w:pPr>
              <w:keepNext/>
              <w:keepLines/>
              <w:spacing w:after="0"/>
              <w:jc w:val="center"/>
              <w:rPr>
                <w:rFonts w:ascii="Arial" w:eastAsia="SimSun" w:hAnsi="Arial" w:cs="Arial"/>
                <w:sz w:val="18"/>
                <w:szCs w:val="18"/>
              </w:rPr>
            </w:pPr>
            <w:del w:id="2397"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22B91142" w14:textId="77777777" w:rsidR="00334585" w:rsidRDefault="00334585">
            <w:pPr>
              <w:keepNext/>
              <w:keepLines/>
              <w:spacing w:after="0"/>
              <w:jc w:val="center"/>
              <w:rPr>
                <w:rFonts w:ascii="Arial" w:eastAsia="SimSun" w:hAnsi="Arial" w:cs="Arial"/>
                <w:sz w:val="18"/>
                <w:szCs w:val="18"/>
              </w:rPr>
            </w:pPr>
            <w:del w:id="2398"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30D7D68C" w14:textId="77777777" w:rsidR="00334585" w:rsidRDefault="00334585">
            <w:pPr>
              <w:keepNext/>
              <w:keepLines/>
              <w:spacing w:after="0"/>
              <w:jc w:val="center"/>
              <w:rPr>
                <w:rFonts w:ascii="Arial" w:eastAsia="SimSun" w:hAnsi="Arial" w:cs="Arial"/>
                <w:sz w:val="18"/>
                <w:szCs w:val="18"/>
              </w:rPr>
            </w:pPr>
            <w:del w:id="2399"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634E9894" w14:textId="77777777" w:rsidR="00334585" w:rsidRDefault="00334585">
            <w:pPr>
              <w:keepNext/>
              <w:keepLines/>
              <w:spacing w:after="0"/>
              <w:jc w:val="center"/>
              <w:rPr>
                <w:rFonts w:ascii="Arial" w:eastAsia="SimSun" w:hAnsi="Arial" w:cs="Arial"/>
                <w:sz w:val="18"/>
                <w:szCs w:val="18"/>
              </w:rPr>
            </w:pPr>
            <w:del w:id="2400" w:author="MK" w:date="2021-08-06T16:33:00Z">
              <w:r>
                <w:rPr>
                  <w:rFonts w:ascii="Arial" w:eastAsia="SimSun" w:hAnsi="Arial" w:cs="Arial"/>
                  <w:sz w:val="18"/>
                  <w:szCs w:val="18"/>
                </w:rPr>
                <w:delText>TBD</w:delText>
              </w:r>
            </w:del>
          </w:p>
        </w:tc>
      </w:tr>
      <w:tr w:rsidR="00334585" w14:paraId="23E315DE"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3F85AE0" w14:textId="77777777" w:rsidR="00334585" w:rsidRDefault="00334585">
            <w:pPr>
              <w:keepNext/>
              <w:keepLines/>
              <w:spacing w:after="0"/>
              <w:jc w:val="center"/>
              <w:rPr>
                <w:rFonts w:ascii="Arial" w:eastAsia="SimSun" w:hAnsi="Arial" w:cs="Arial"/>
                <w:sz w:val="18"/>
                <w:szCs w:val="18"/>
              </w:rPr>
            </w:pPr>
            <w:del w:id="2401" w:author="MK" w:date="2021-08-06T16:33:00Z">
              <w:r>
                <w:rPr>
                  <w:rFonts w:ascii="Arial" w:eastAsia="SimSun" w:hAnsi="Arial" w:cs="Arial"/>
                  <w:sz w:val="18"/>
                  <w:szCs w:val="18"/>
                </w:rPr>
                <w:delText>± [70+</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39C2F8F3"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7D55740" w14:textId="77777777" w:rsidR="00334585" w:rsidRDefault="00334585">
            <w:pPr>
              <w:keepNext/>
              <w:keepLines/>
              <w:spacing w:after="0"/>
              <w:jc w:val="center"/>
              <w:rPr>
                <w:rFonts w:ascii="Arial" w:eastAsia="SimSun" w:hAnsi="Arial" w:cs="Arial"/>
                <w:sz w:val="18"/>
                <w:szCs w:val="18"/>
              </w:rPr>
            </w:pPr>
            <w:del w:id="2402" w:author="MK" w:date="2021-08-06T16:33:00Z">
              <w:r>
                <w:rPr>
                  <w:rFonts w:ascii="Arial" w:eastAsia="SimSun" w:hAnsi="Arial" w:cs="Calibri"/>
                  <w:sz w:val="18"/>
                </w:rPr>
                <w:delText>≥[</w:delText>
              </w:r>
              <w:r>
                <w:rPr>
                  <w:rFonts w:ascii="Arial" w:eastAsia="SimSun" w:hAnsi="Arial"/>
                  <w:sz w:val="18"/>
                </w:rPr>
                <w:delText>64]</w:delText>
              </w:r>
            </w:del>
          </w:p>
        </w:tc>
        <w:tc>
          <w:tcPr>
            <w:tcW w:w="845" w:type="dxa"/>
            <w:tcBorders>
              <w:top w:val="nil"/>
              <w:left w:val="single" w:sz="6" w:space="0" w:color="auto"/>
              <w:bottom w:val="nil"/>
              <w:right w:val="single" w:sz="6" w:space="0" w:color="auto"/>
            </w:tcBorders>
          </w:tcPr>
          <w:p w14:paraId="1E80E4FB"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51DD2389" w14:textId="77777777" w:rsidR="00334585" w:rsidRDefault="00334585">
            <w:pPr>
              <w:keepNext/>
              <w:keepLines/>
              <w:spacing w:after="0"/>
              <w:jc w:val="center"/>
              <w:rPr>
                <w:rFonts w:ascii="Arial" w:eastAsia="SimSun" w:hAnsi="Arial" w:cs="Arial"/>
                <w:sz w:val="18"/>
                <w:szCs w:val="18"/>
              </w:rPr>
            </w:pPr>
            <w:del w:id="2403"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2BA91B02" w14:textId="77777777" w:rsidR="00334585" w:rsidRDefault="00334585">
            <w:pPr>
              <w:keepNext/>
              <w:keepLines/>
              <w:spacing w:after="0"/>
              <w:jc w:val="center"/>
              <w:rPr>
                <w:rFonts w:ascii="Arial" w:eastAsia="SimSun" w:hAnsi="Arial" w:cs="Arial"/>
                <w:sz w:val="18"/>
                <w:szCs w:val="18"/>
              </w:rPr>
            </w:pPr>
            <w:del w:id="2404"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117DE635" w14:textId="77777777" w:rsidR="00334585" w:rsidRDefault="00334585">
            <w:pPr>
              <w:keepNext/>
              <w:keepLines/>
              <w:spacing w:after="0"/>
              <w:jc w:val="center"/>
              <w:rPr>
                <w:rFonts w:ascii="Arial" w:eastAsia="SimSun" w:hAnsi="Arial" w:cs="Arial"/>
                <w:sz w:val="18"/>
                <w:szCs w:val="18"/>
              </w:rPr>
            </w:pPr>
            <w:del w:id="2405"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25F547DD" w14:textId="77777777" w:rsidR="00334585" w:rsidRDefault="00334585">
            <w:pPr>
              <w:keepNext/>
              <w:keepLines/>
              <w:spacing w:after="0"/>
              <w:jc w:val="center"/>
              <w:rPr>
                <w:rFonts w:ascii="Arial" w:eastAsia="SimSun" w:hAnsi="Arial" w:cs="Arial"/>
                <w:sz w:val="18"/>
                <w:szCs w:val="18"/>
              </w:rPr>
            </w:pPr>
            <w:del w:id="2406"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4DD29D23" w14:textId="77777777" w:rsidR="00334585" w:rsidRDefault="00334585">
            <w:pPr>
              <w:keepNext/>
              <w:keepLines/>
              <w:spacing w:after="0"/>
              <w:jc w:val="center"/>
              <w:rPr>
                <w:rFonts w:ascii="Arial" w:eastAsia="SimSun" w:hAnsi="Arial" w:cs="Arial"/>
                <w:sz w:val="18"/>
                <w:szCs w:val="18"/>
              </w:rPr>
            </w:pPr>
            <w:del w:id="2407" w:author="MK" w:date="2021-08-06T16:33:00Z">
              <w:r>
                <w:rPr>
                  <w:rFonts w:ascii="Arial" w:eastAsia="SimSun" w:hAnsi="Arial" w:cs="Arial"/>
                  <w:sz w:val="18"/>
                  <w:szCs w:val="18"/>
                </w:rPr>
                <w:delText>TBD</w:delText>
              </w:r>
            </w:del>
          </w:p>
        </w:tc>
      </w:tr>
      <w:tr w:rsidR="00334585" w14:paraId="38AB9B1F"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59CAAA6E" w14:textId="77777777" w:rsidR="00334585" w:rsidRDefault="00334585">
            <w:pPr>
              <w:keepNext/>
              <w:keepLines/>
              <w:spacing w:after="0"/>
              <w:jc w:val="center"/>
              <w:rPr>
                <w:rFonts w:ascii="Arial" w:eastAsia="SimSun" w:hAnsi="Arial" w:cs="Arial"/>
                <w:sz w:val="18"/>
                <w:szCs w:val="18"/>
              </w:rPr>
            </w:pPr>
            <w:del w:id="2408" w:author="MK" w:date="2021-08-06T16:33:00Z">
              <w:r>
                <w:rPr>
                  <w:rFonts w:ascii="Arial" w:eastAsia="SimSun" w:hAnsi="Arial" w:cs="Arial"/>
                  <w:sz w:val="18"/>
                  <w:szCs w:val="18"/>
                </w:rPr>
                <w:delText>± [57+</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vMerge w:val="restart"/>
            <w:tcBorders>
              <w:top w:val="nil"/>
              <w:left w:val="single" w:sz="6" w:space="0" w:color="auto"/>
              <w:bottom w:val="nil"/>
              <w:right w:val="single" w:sz="6" w:space="0" w:color="auto"/>
            </w:tcBorders>
            <w:vAlign w:val="center"/>
          </w:tcPr>
          <w:p w14:paraId="4EF9346C"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495CF3BE" w14:textId="77777777" w:rsidR="00334585" w:rsidRDefault="00334585">
            <w:pPr>
              <w:keepNext/>
              <w:keepLines/>
              <w:spacing w:after="0"/>
              <w:jc w:val="center"/>
              <w:rPr>
                <w:rFonts w:ascii="Arial" w:eastAsia="SimSun" w:hAnsi="Arial" w:cs="Arial"/>
                <w:sz w:val="18"/>
                <w:szCs w:val="18"/>
              </w:rPr>
            </w:pPr>
            <w:del w:id="2409" w:author="MK" w:date="2021-08-06T16:33:00Z">
              <w:r>
                <w:rPr>
                  <w:rFonts w:ascii="Arial" w:eastAsia="SimSun" w:hAnsi="Arial" w:cs="Calibri"/>
                  <w:sz w:val="18"/>
                </w:rPr>
                <w:delText>≥[</w:delText>
              </w:r>
              <w:r>
                <w:rPr>
                  <w:rFonts w:ascii="Arial" w:eastAsia="SimSun" w:hAnsi="Arial"/>
                  <w:sz w:val="18"/>
                </w:rPr>
                <w:delText>132]</w:delText>
              </w:r>
            </w:del>
          </w:p>
        </w:tc>
        <w:tc>
          <w:tcPr>
            <w:tcW w:w="845" w:type="dxa"/>
            <w:tcBorders>
              <w:top w:val="nil"/>
              <w:left w:val="single" w:sz="6" w:space="0" w:color="auto"/>
              <w:bottom w:val="nil"/>
              <w:right w:val="single" w:sz="6" w:space="0" w:color="auto"/>
            </w:tcBorders>
          </w:tcPr>
          <w:p w14:paraId="0DFF9811"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21798810" w14:textId="77777777" w:rsidR="00334585" w:rsidRDefault="00334585">
            <w:pPr>
              <w:keepNext/>
              <w:keepLines/>
              <w:spacing w:after="0"/>
              <w:jc w:val="center"/>
              <w:rPr>
                <w:rFonts w:ascii="Arial" w:eastAsia="SimSun" w:hAnsi="Arial" w:cs="Arial"/>
                <w:sz w:val="18"/>
                <w:szCs w:val="18"/>
              </w:rPr>
            </w:pPr>
            <w:del w:id="2410"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4E659704" w14:textId="77777777" w:rsidR="00334585" w:rsidRDefault="00334585">
            <w:pPr>
              <w:keepNext/>
              <w:keepLines/>
              <w:spacing w:after="0"/>
              <w:jc w:val="center"/>
              <w:rPr>
                <w:rFonts w:ascii="Arial" w:eastAsia="SimSun" w:hAnsi="Arial" w:cs="Arial"/>
                <w:sz w:val="18"/>
                <w:szCs w:val="18"/>
              </w:rPr>
            </w:pPr>
            <w:del w:id="2411"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2A5F600D" w14:textId="77777777" w:rsidR="00334585" w:rsidRDefault="00334585">
            <w:pPr>
              <w:keepNext/>
              <w:keepLines/>
              <w:spacing w:after="0"/>
              <w:jc w:val="center"/>
              <w:rPr>
                <w:rFonts w:ascii="Arial" w:eastAsia="SimSun" w:hAnsi="Arial" w:cs="Arial"/>
                <w:sz w:val="18"/>
                <w:szCs w:val="18"/>
              </w:rPr>
            </w:pPr>
            <w:del w:id="2412"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27F4A645" w14:textId="77777777" w:rsidR="00334585" w:rsidRDefault="00334585">
            <w:pPr>
              <w:keepNext/>
              <w:keepLines/>
              <w:spacing w:after="0"/>
              <w:jc w:val="center"/>
              <w:rPr>
                <w:rFonts w:ascii="Arial" w:eastAsia="SimSun" w:hAnsi="Arial" w:cs="Arial"/>
                <w:sz w:val="18"/>
                <w:szCs w:val="18"/>
              </w:rPr>
            </w:pPr>
            <w:del w:id="2413"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6F9B6CD8" w14:textId="77777777" w:rsidR="00334585" w:rsidRDefault="00334585">
            <w:pPr>
              <w:keepNext/>
              <w:keepLines/>
              <w:spacing w:after="0"/>
              <w:jc w:val="center"/>
              <w:rPr>
                <w:rFonts w:ascii="Arial" w:eastAsia="SimSun" w:hAnsi="Arial" w:cs="Arial"/>
                <w:sz w:val="18"/>
                <w:szCs w:val="18"/>
              </w:rPr>
            </w:pPr>
            <w:del w:id="2414" w:author="MK" w:date="2021-08-06T16:33:00Z">
              <w:r>
                <w:rPr>
                  <w:rFonts w:ascii="Arial" w:eastAsia="SimSun" w:hAnsi="Arial" w:cs="Arial"/>
                  <w:sz w:val="18"/>
                  <w:szCs w:val="18"/>
                </w:rPr>
                <w:delText>TBD</w:delText>
              </w:r>
            </w:del>
          </w:p>
        </w:tc>
      </w:tr>
      <w:tr w:rsidR="00334585" w14:paraId="5806E1E5"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2A6AC975" w14:textId="77777777" w:rsidR="00334585" w:rsidRDefault="00334585">
            <w:pPr>
              <w:keepNext/>
              <w:keepLines/>
              <w:spacing w:after="0"/>
              <w:jc w:val="center"/>
              <w:rPr>
                <w:rFonts w:ascii="Arial" w:eastAsia="SimSun" w:hAnsi="Arial" w:cs="Arial"/>
                <w:sz w:val="18"/>
                <w:szCs w:val="18"/>
              </w:rPr>
            </w:pPr>
            <w:del w:id="2415" w:author="MK" w:date="2021-08-06T16:33:00Z">
              <w:r>
                <w:rPr>
                  <w:rFonts w:ascii="Arial" w:eastAsia="SimSun" w:hAnsi="Arial" w:cs="Arial"/>
                  <w:sz w:val="18"/>
                  <w:szCs w:val="18"/>
                </w:rPr>
                <w:delText>± [60+</w:delText>
              </w:r>
              <w:r>
                <w:rPr>
                  <w:rFonts w:ascii="Arial" w:eastAsia="SimSun" w:hAnsi="Arial" w:cs="Arial"/>
                  <w:sz w:val="18"/>
                  <w:szCs w:val="18"/>
                </w:rPr>
                <w:sym w:font="Symbol" w:char="F064"/>
              </w:r>
              <w:r>
                <w:rPr>
                  <w:rFonts w:ascii="Arial" w:eastAsia="SimSun" w:hAnsi="Arial" w:cs="Arial"/>
                  <w:sz w:val="18"/>
                  <w:szCs w:val="18"/>
                </w:rPr>
                <w:delText>]</w:delText>
              </w:r>
            </w:del>
          </w:p>
        </w:tc>
        <w:tc>
          <w:tcPr>
            <w:tcW w:w="300" w:type="dxa"/>
            <w:vMerge/>
            <w:tcBorders>
              <w:top w:val="nil"/>
              <w:left w:val="single" w:sz="6" w:space="0" w:color="auto"/>
              <w:bottom w:val="nil"/>
              <w:right w:val="single" w:sz="6" w:space="0" w:color="auto"/>
            </w:tcBorders>
            <w:vAlign w:val="center"/>
            <w:hideMark/>
          </w:tcPr>
          <w:p w14:paraId="5DBF5522" w14:textId="77777777" w:rsidR="00334585" w:rsidRDefault="00334585">
            <w:pPr>
              <w:spacing w:after="0"/>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1031EC12" w14:textId="77777777" w:rsidR="00334585" w:rsidRDefault="00334585">
            <w:pPr>
              <w:keepNext/>
              <w:keepLines/>
              <w:spacing w:after="0"/>
              <w:jc w:val="center"/>
              <w:rPr>
                <w:rFonts w:ascii="Arial" w:eastAsia="SimSun" w:hAnsi="Arial" w:cs="Arial"/>
                <w:sz w:val="18"/>
                <w:szCs w:val="18"/>
              </w:rPr>
            </w:pPr>
            <w:del w:id="2416" w:author="MK" w:date="2021-08-06T16:33:00Z">
              <w:r>
                <w:rPr>
                  <w:rFonts w:ascii="Arial" w:eastAsia="SimSun" w:hAnsi="Arial" w:cs="Calibri"/>
                  <w:sz w:val="18"/>
                </w:rPr>
                <w:delText>≥[</w:delText>
              </w:r>
              <w:r>
                <w:rPr>
                  <w:rFonts w:ascii="Arial" w:eastAsia="SimSun" w:hAnsi="Arial"/>
                  <w:sz w:val="18"/>
                </w:rPr>
                <w:delText>24]</w:delText>
              </w:r>
            </w:del>
          </w:p>
        </w:tc>
        <w:tc>
          <w:tcPr>
            <w:tcW w:w="845" w:type="dxa"/>
            <w:tcBorders>
              <w:top w:val="single" w:sz="6" w:space="0" w:color="auto"/>
              <w:left w:val="single" w:sz="6" w:space="0" w:color="auto"/>
              <w:bottom w:val="nil"/>
              <w:right w:val="single" w:sz="6" w:space="0" w:color="auto"/>
            </w:tcBorders>
            <w:hideMark/>
          </w:tcPr>
          <w:p w14:paraId="663A2589" w14:textId="77777777" w:rsidR="00334585" w:rsidRDefault="00334585">
            <w:pPr>
              <w:keepNext/>
              <w:keepLines/>
              <w:spacing w:after="0"/>
              <w:jc w:val="center"/>
              <w:rPr>
                <w:rFonts w:ascii="Arial" w:eastAsia="SimSun" w:hAnsi="Arial" w:cs="Arial"/>
                <w:sz w:val="18"/>
                <w:szCs w:val="18"/>
              </w:rPr>
            </w:pPr>
            <w:del w:id="2417" w:author="MK" w:date="2021-08-06T16:33:00Z">
              <w:r>
                <w:rPr>
                  <w:rFonts w:ascii="Arial" w:eastAsia="SimSun" w:hAnsi="Arial" w:cs="Arial"/>
                  <w:sz w:val="18"/>
                  <w:szCs w:val="18"/>
                </w:rPr>
                <w:delText>120</w:delText>
              </w:r>
            </w:del>
          </w:p>
        </w:tc>
        <w:tc>
          <w:tcPr>
            <w:tcW w:w="1423" w:type="dxa"/>
            <w:tcBorders>
              <w:top w:val="single" w:sz="6" w:space="0" w:color="auto"/>
              <w:left w:val="single" w:sz="6" w:space="0" w:color="auto"/>
              <w:bottom w:val="nil"/>
              <w:right w:val="single" w:sz="6" w:space="0" w:color="auto"/>
            </w:tcBorders>
            <w:vAlign w:val="center"/>
            <w:hideMark/>
          </w:tcPr>
          <w:p w14:paraId="5FBEDF0C" w14:textId="77777777" w:rsidR="00334585" w:rsidRDefault="00334585">
            <w:pPr>
              <w:keepNext/>
              <w:keepLines/>
              <w:spacing w:after="0"/>
              <w:jc w:val="center"/>
              <w:rPr>
                <w:rFonts w:ascii="Arial" w:eastAsia="SimSun" w:hAnsi="Arial" w:cs="Arial"/>
                <w:sz w:val="18"/>
                <w:szCs w:val="18"/>
              </w:rPr>
            </w:pPr>
            <w:del w:id="2418" w:author="MK" w:date="2021-08-06T16:33:00Z">
              <w:r>
                <w:rPr>
                  <w:rFonts w:ascii="Arial" w:eastAsia="SimSun" w:hAnsi="Arial" w:cs="Arial"/>
                  <w:sz w:val="18"/>
                  <w:szCs w:val="18"/>
                </w:rPr>
                <w:delText>≥[4]</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387FA6E0" w14:textId="77777777" w:rsidR="00334585" w:rsidRDefault="00334585">
            <w:pPr>
              <w:keepNext/>
              <w:keepLines/>
              <w:spacing w:after="0"/>
              <w:jc w:val="center"/>
              <w:rPr>
                <w:rFonts w:ascii="Arial" w:eastAsia="SimSun" w:hAnsi="Arial" w:cs="Arial"/>
                <w:sz w:val="18"/>
                <w:szCs w:val="18"/>
              </w:rPr>
            </w:pPr>
            <w:del w:id="2419"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1431BF36" w14:textId="77777777" w:rsidR="00334585" w:rsidRDefault="00334585">
            <w:pPr>
              <w:keepNext/>
              <w:keepLines/>
              <w:spacing w:after="0"/>
              <w:jc w:val="center"/>
              <w:rPr>
                <w:rFonts w:ascii="Arial" w:eastAsia="SimSun" w:hAnsi="Arial" w:cs="Arial"/>
                <w:sz w:val="18"/>
                <w:szCs w:val="18"/>
              </w:rPr>
            </w:pPr>
            <w:del w:id="2420"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53813A4E" w14:textId="77777777" w:rsidR="00334585" w:rsidRDefault="00334585">
            <w:pPr>
              <w:keepNext/>
              <w:keepLines/>
              <w:spacing w:after="0"/>
              <w:jc w:val="center"/>
              <w:rPr>
                <w:rFonts w:ascii="Arial" w:eastAsia="SimSun" w:hAnsi="Arial" w:cs="Arial"/>
                <w:sz w:val="18"/>
                <w:szCs w:val="18"/>
              </w:rPr>
            </w:pPr>
            <w:del w:id="2421"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1FA6AB50" w14:textId="77777777" w:rsidR="00334585" w:rsidRDefault="00334585">
            <w:pPr>
              <w:keepNext/>
              <w:keepLines/>
              <w:spacing w:after="0"/>
              <w:jc w:val="center"/>
              <w:rPr>
                <w:rFonts w:ascii="Arial" w:eastAsia="SimSun" w:hAnsi="Arial" w:cs="Arial"/>
                <w:sz w:val="18"/>
                <w:szCs w:val="18"/>
              </w:rPr>
            </w:pPr>
            <w:del w:id="2422" w:author="MK" w:date="2021-08-06T16:33:00Z">
              <w:r>
                <w:rPr>
                  <w:rFonts w:ascii="Arial" w:eastAsia="SimSun" w:hAnsi="Arial" w:cs="Arial"/>
                  <w:sz w:val="18"/>
                  <w:szCs w:val="18"/>
                </w:rPr>
                <w:delText>TBD</w:delText>
              </w:r>
            </w:del>
          </w:p>
        </w:tc>
      </w:tr>
      <w:tr w:rsidR="00334585" w14:paraId="528296F1"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1B14F31F" w14:textId="77777777" w:rsidR="00334585" w:rsidRDefault="00334585">
            <w:pPr>
              <w:keepNext/>
              <w:keepLines/>
              <w:spacing w:after="0"/>
              <w:jc w:val="center"/>
              <w:rPr>
                <w:rFonts w:ascii="Arial" w:eastAsia="SimSun" w:hAnsi="Arial" w:cs="Arial"/>
                <w:sz w:val="18"/>
                <w:szCs w:val="18"/>
              </w:rPr>
            </w:pPr>
            <w:del w:id="2423" w:author="MK" w:date="2021-08-06T16:33:00Z">
              <w:r>
                <w:rPr>
                  <w:rFonts w:ascii="Arial" w:eastAsia="SimSun" w:hAnsi="Arial" w:cs="Arial"/>
                  <w:sz w:val="18"/>
                  <w:szCs w:val="18"/>
                </w:rPr>
                <w:delText>± [66+</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0DBFB971"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F39DAFA" w14:textId="77777777" w:rsidR="00334585" w:rsidRDefault="00334585">
            <w:pPr>
              <w:keepNext/>
              <w:keepLines/>
              <w:spacing w:after="0"/>
              <w:jc w:val="center"/>
              <w:rPr>
                <w:rFonts w:ascii="Arial" w:eastAsia="SimSun" w:hAnsi="Arial" w:cs="Arial"/>
                <w:sz w:val="18"/>
                <w:szCs w:val="18"/>
              </w:rPr>
            </w:pPr>
            <w:del w:id="2424" w:author="MK" w:date="2021-08-06T16:33:00Z">
              <w:r>
                <w:rPr>
                  <w:rFonts w:ascii="Arial" w:eastAsia="SimSun" w:hAnsi="Arial" w:cs="Calibri"/>
                  <w:sz w:val="18"/>
                </w:rPr>
                <w:delText>≥[</w:delText>
              </w:r>
              <w:r>
                <w:rPr>
                  <w:rFonts w:ascii="Arial" w:eastAsia="SimSun" w:hAnsi="Arial"/>
                  <w:sz w:val="18"/>
                </w:rPr>
                <w:delText>64]</w:delText>
              </w:r>
            </w:del>
          </w:p>
        </w:tc>
        <w:tc>
          <w:tcPr>
            <w:tcW w:w="845" w:type="dxa"/>
            <w:tcBorders>
              <w:top w:val="nil"/>
              <w:left w:val="single" w:sz="6" w:space="0" w:color="auto"/>
              <w:bottom w:val="nil"/>
              <w:right w:val="single" w:sz="6" w:space="0" w:color="auto"/>
            </w:tcBorders>
          </w:tcPr>
          <w:p w14:paraId="399261C4"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3FBD77D7" w14:textId="77777777" w:rsidR="00334585" w:rsidRDefault="00334585">
            <w:pPr>
              <w:keepNext/>
              <w:keepLines/>
              <w:spacing w:after="0"/>
              <w:jc w:val="center"/>
              <w:rPr>
                <w:rFonts w:ascii="Arial" w:eastAsia="SimSun" w:hAnsi="Arial" w:cs="Arial"/>
                <w:sz w:val="18"/>
                <w:szCs w:val="18"/>
              </w:rPr>
            </w:pPr>
            <w:del w:id="2425"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62AB5290" w14:textId="77777777" w:rsidR="00334585" w:rsidRDefault="00334585">
            <w:pPr>
              <w:keepNext/>
              <w:keepLines/>
              <w:spacing w:after="0"/>
              <w:jc w:val="center"/>
              <w:rPr>
                <w:rFonts w:ascii="Arial" w:eastAsia="SimSun" w:hAnsi="Arial" w:cs="Arial"/>
                <w:sz w:val="18"/>
                <w:szCs w:val="18"/>
              </w:rPr>
            </w:pPr>
            <w:del w:id="2426"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618B47E2" w14:textId="77777777" w:rsidR="00334585" w:rsidRDefault="00334585">
            <w:pPr>
              <w:keepNext/>
              <w:keepLines/>
              <w:spacing w:after="0"/>
              <w:jc w:val="center"/>
              <w:rPr>
                <w:rFonts w:ascii="Arial" w:eastAsia="SimSun" w:hAnsi="Arial" w:cs="Arial"/>
                <w:sz w:val="18"/>
                <w:szCs w:val="18"/>
              </w:rPr>
            </w:pPr>
            <w:del w:id="2427"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3751A6AF" w14:textId="77777777" w:rsidR="00334585" w:rsidRDefault="00334585">
            <w:pPr>
              <w:keepNext/>
              <w:keepLines/>
              <w:spacing w:after="0"/>
              <w:jc w:val="center"/>
              <w:rPr>
                <w:rFonts w:ascii="Arial" w:eastAsia="SimSun" w:hAnsi="Arial" w:cs="Arial"/>
                <w:sz w:val="18"/>
                <w:szCs w:val="18"/>
              </w:rPr>
            </w:pPr>
            <w:del w:id="2428"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52744B89" w14:textId="77777777" w:rsidR="00334585" w:rsidRDefault="00334585">
            <w:pPr>
              <w:keepNext/>
              <w:keepLines/>
              <w:spacing w:after="0"/>
              <w:jc w:val="center"/>
              <w:rPr>
                <w:rFonts w:ascii="Arial" w:eastAsia="SimSun" w:hAnsi="Arial" w:cs="Arial"/>
                <w:sz w:val="18"/>
                <w:szCs w:val="18"/>
              </w:rPr>
            </w:pPr>
            <w:del w:id="2429" w:author="MK" w:date="2021-08-06T16:33:00Z">
              <w:r>
                <w:rPr>
                  <w:rFonts w:ascii="Arial" w:eastAsia="SimSun" w:hAnsi="Arial" w:cs="Arial"/>
                  <w:sz w:val="18"/>
                  <w:szCs w:val="18"/>
                </w:rPr>
                <w:delText>TBD</w:delText>
              </w:r>
            </w:del>
          </w:p>
        </w:tc>
      </w:tr>
      <w:tr w:rsidR="00334585" w14:paraId="526B651A" w14:textId="77777777" w:rsidTr="00334585">
        <w:trPr>
          <w:jc w:val="center"/>
        </w:trPr>
        <w:tc>
          <w:tcPr>
            <w:tcW w:w="1134" w:type="dxa"/>
            <w:tcBorders>
              <w:top w:val="single" w:sz="6" w:space="0" w:color="auto"/>
              <w:left w:val="single" w:sz="4" w:space="0" w:color="auto"/>
              <w:bottom w:val="nil"/>
              <w:right w:val="single" w:sz="6" w:space="0" w:color="auto"/>
            </w:tcBorders>
            <w:hideMark/>
          </w:tcPr>
          <w:p w14:paraId="76E58306" w14:textId="77777777" w:rsidR="00334585" w:rsidRDefault="00334585">
            <w:pPr>
              <w:keepNext/>
              <w:keepLines/>
              <w:spacing w:after="0"/>
              <w:jc w:val="center"/>
              <w:rPr>
                <w:rFonts w:ascii="Arial" w:eastAsia="SimSun" w:hAnsi="Arial" w:cs="Arial"/>
                <w:sz w:val="18"/>
                <w:szCs w:val="18"/>
              </w:rPr>
            </w:pPr>
            <w:del w:id="2430" w:author="MK" w:date="2021-08-06T16:33:00Z">
              <w:r>
                <w:rPr>
                  <w:rFonts w:ascii="Arial" w:eastAsia="SimSun" w:hAnsi="Arial" w:cs="Arial"/>
                  <w:sz w:val="18"/>
                  <w:szCs w:val="18"/>
                </w:rPr>
                <w:delText>± [62+</w:delText>
              </w:r>
              <w:r>
                <w:rPr>
                  <w:rFonts w:ascii="Arial" w:eastAsia="SimSun" w:hAnsi="Arial" w:cs="Arial"/>
                  <w:sz w:val="18"/>
                  <w:szCs w:val="18"/>
                </w:rPr>
                <w:sym w:font="Symbol" w:char="F064"/>
              </w:r>
              <w:r>
                <w:rPr>
                  <w:rFonts w:ascii="Arial" w:eastAsia="SimSun" w:hAnsi="Arial" w:cs="Arial"/>
                  <w:sz w:val="18"/>
                  <w:szCs w:val="18"/>
                </w:rPr>
                <w:delText>]</w:delText>
              </w:r>
            </w:del>
          </w:p>
        </w:tc>
        <w:tc>
          <w:tcPr>
            <w:tcW w:w="851" w:type="dxa"/>
            <w:tcBorders>
              <w:top w:val="nil"/>
              <w:left w:val="single" w:sz="6" w:space="0" w:color="auto"/>
              <w:bottom w:val="nil"/>
              <w:right w:val="single" w:sz="6" w:space="0" w:color="auto"/>
            </w:tcBorders>
            <w:vAlign w:val="center"/>
          </w:tcPr>
          <w:p w14:paraId="5DE07776" w14:textId="77777777" w:rsidR="00334585" w:rsidRDefault="00334585">
            <w:pPr>
              <w:keepNext/>
              <w:keepLines/>
              <w:spacing w:after="0"/>
              <w:jc w:val="center"/>
              <w:rPr>
                <w:rFonts w:ascii="Arial" w:eastAsia="SimSun" w:hAnsi="Arial" w:cs="Arial"/>
                <w:sz w:val="18"/>
                <w:szCs w:val="18"/>
                <w:lang w:val="en-US"/>
              </w:rPr>
            </w:pPr>
          </w:p>
        </w:tc>
        <w:tc>
          <w:tcPr>
            <w:tcW w:w="1134" w:type="dxa"/>
            <w:tcBorders>
              <w:top w:val="single" w:sz="6" w:space="0" w:color="auto"/>
              <w:left w:val="single" w:sz="6" w:space="0" w:color="auto"/>
              <w:bottom w:val="nil"/>
              <w:right w:val="single" w:sz="6" w:space="0" w:color="auto"/>
            </w:tcBorders>
            <w:hideMark/>
          </w:tcPr>
          <w:p w14:paraId="0753D47E" w14:textId="77777777" w:rsidR="00334585" w:rsidRDefault="00334585">
            <w:pPr>
              <w:keepNext/>
              <w:keepLines/>
              <w:spacing w:after="0"/>
              <w:jc w:val="center"/>
              <w:rPr>
                <w:rFonts w:ascii="Arial" w:eastAsia="SimSun" w:hAnsi="Arial" w:cs="Arial"/>
                <w:sz w:val="18"/>
                <w:szCs w:val="18"/>
              </w:rPr>
            </w:pPr>
            <w:del w:id="2431" w:author="MK" w:date="2021-08-06T16:33:00Z">
              <w:r>
                <w:rPr>
                  <w:rFonts w:ascii="Arial" w:eastAsia="SimSun" w:hAnsi="Arial" w:cs="Calibri"/>
                  <w:sz w:val="18"/>
                </w:rPr>
                <w:delText>≥[</w:delText>
              </w:r>
              <w:r>
                <w:rPr>
                  <w:rFonts w:ascii="Arial" w:eastAsia="SimSun" w:hAnsi="Arial"/>
                  <w:sz w:val="18"/>
                </w:rPr>
                <w:delText>128]</w:delText>
              </w:r>
            </w:del>
          </w:p>
        </w:tc>
        <w:tc>
          <w:tcPr>
            <w:tcW w:w="845" w:type="dxa"/>
            <w:tcBorders>
              <w:top w:val="nil"/>
              <w:left w:val="single" w:sz="6" w:space="0" w:color="auto"/>
              <w:bottom w:val="nil"/>
              <w:right w:val="single" w:sz="6" w:space="0" w:color="auto"/>
            </w:tcBorders>
          </w:tcPr>
          <w:p w14:paraId="360BAB75" w14:textId="77777777" w:rsidR="00334585" w:rsidRDefault="00334585">
            <w:pPr>
              <w:keepNext/>
              <w:keepLines/>
              <w:spacing w:after="0"/>
              <w:jc w:val="center"/>
              <w:rPr>
                <w:rFonts w:ascii="Arial" w:eastAsia="SimSun" w:hAnsi="Arial" w:cs="Arial"/>
                <w:sz w:val="18"/>
                <w:szCs w:val="18"/>
              </w:rPr>
            </w:pPr>
          </w:p>
        </w:tc>
        <w:tc>
          <w:tcPr>
            <w:tcW w:w="1423" w:type="dxa"/>
            <w:tcBorders>
              <w:top w:val="single" w:sz="6" w:space="0" w:color="auto"/>
              <w:left w:val="single" w:sz="6" w:space="0" w:color="auto"/>
              <w:bottom w:val="nil"/>
              <w:right w:val="single" w:sz="6" w:space="0" w:color="auto"/>
            </w:tcBorders>
            <w:vAlign w:val="center"/>
            <w:hideMark/>
          </w:tcPr>
          <w:p w14:paraId="78BD7E7E" w14:textId="77777777" w:rsidR="00334585" w:rsidRDefault="00334585">
            <w:pPr>
              <w:keepNext/>
              <w:keepLines/>
              <w:spacing w:after="0"/>
              <w:jc w:val="center"/>
              <w:rPr>
                <w:rFonts w:ascii="Arial" w:eastAsia="SimSun" w:hAnsi="Arial" w:cs="Arial"/>
                <w:sz w:val="18"/>
                <w:szCs w:val="18"/>
              </w:rPr>
            </w:pPr>
            <w:del w:id="2432" w:author="MK" w:date="2021-08-06T16:33:00Z">
              <w:r>
                <w:rPr>
                  <w:rFonts w:ascii="Arial" w:eastAsia="SimSun" w:hAnsi="Arial" w:cs="Arial"/>
                  <w:sz w:val="18"/>
                  <w:szCs w:val="18"/>
                </w:rPr>
                <w:delText>≥[1]</w:delText>
              </w:r>
            </w:del>
          </w:p>
        </w:tc>
        <w:tc>
          <w:tcPr>
            <w:tcW w:w="1284" w:type="dxa"/>
            <w:tcBorders>
              <w:top w:val="single" w:sz="6" w:space="0" w:color="auto"/>
              <w:left w:val="single" w:sz="6" w:space="0" w:color="auto"/>
              <w:bottom w:val="single" w:sz="6" w:space="0" w:color="auto"/>
              <w:right w:val="single" w:sz="6" w:space="0" w:color="auto"/>
            </w:tcBorders>
            <w:vAlign w:val="center"/>
            <w:hideMark/>
          </w:tcPr>
          <w:p w14:paraId="18AAA38F" w14:textId="77777777" w:rsidR="00334585" w:rsidRDefault="00334585">
            <w:pPr>
              <w:keepNext/>
              <w:keepLines/>
              <w:spacing w:after="0"/>
              <w:jc w:val="center"/>
              <w:rPr>
                <w:rFonts w:ascii="Arial" w:eastAsia="SimSun" w:hAnsi="Arial" w:cs="Arial"/>
                <w:sz w:val="18"/>
                <w:szCs w:val="18"/>
              </w:rPr>
            </w:pPr>
            <w:del w:id="2433" w:author="MK" w:date="2021-08-06T16:33:00Z">
              <w:r>
                <w:rPr>
                  <w:rFonts w:ascii="Arial" w:eastAsia="SimSun" w:hAnsi="Arial" w:cs="Arial"/>
                  <w:sz w:val="18"/>
                  <w:szCs w:val="18"/>
                </w:rPr>
                <w:delText>TBD</w:delText>
              </w:r>
            </w:del>
          </w:p>
        </w:tc>
        <w:tc>
          <w:tcPr>
            <w:tcW w:w="984" w:type="dxa"/>
            <w:tcBorders>
              <w:top w:val="single" w:sz="6" w:space="0" w:color="auto"/>
              <w:left w:val="single" w:sz="6" w:space="0" w:color="auto"/>
              <w:bottom w:val="single" w:sz="6" w:space="0" w:color="auto"/>
              <w:right w:val="single" w:sz="6" w:space="0" w:color="auto"/>
            </w:tcBorders>
            <w:vAlign w:val="center"/>
            <w:hideMark/>
          </w:tcPr>
          <w:p w14:paraId="65515B1F" w14:textId="77777777" w:rsidR="00334585" w:rsidRDefault="00334585">
            <w:pPr>
              <w:keepNext/>
              <w:keepLines/>
              <w:spacing w:after="0"/>
              <w:jc w:val="center"/>
              <w:rPr>
                <w:rFonts w:ascii="Arial" w:eastAsia="SimSun" w:hAnsi="Arial" w:cs="Arial"/>
                <w:sz w:val="18"/>
                <w:szCs w:val="18"/>
              </w:rPr>
            </w:pPr>
            <w:del w:id="2434" w:author="MK" w:date="2021-08-06T16:33:00Z">
              <w:r>
                <w:rPr>
                  <w:rFonts w:ascii="Arial" w:eastAsia="SimSun" w:hAnsi="Arial" w:cs="Arial"/>
                  <w:sz w:val="18"/>
                  <w:szCs w:val="18"/>
                </w:rPr>
                <w:delText>TBD</w:delText>
              </w:r>
            </w:del>
          </w:p>
        </w:tc>
        <w:tc>
          <w:tcPr>
            <w:tcW w:w="992" w:type="dxa"/>
            <w:tcBorders>
              <w:top w:val="single" w:sz="6" w:space="0" w:color="auto"/>
              <w:left w:val="single" w:sz="6" w:space="0" w:color="auto"/>
              <w:bottom w:val="single" w:sz="6" w:space="0" w:color="auto"/>
              <w:right w:val="single" w:sz="6" w:space="0" w:color="auto"/>
            </w:tcBorders>
            <w:vAlign w:val="center"/>
            <w:hideMark/>
          </w:tcPr>
          <w:p w14:paraId="7D219A9C" w14:textId="77777777" w:rsidR="00334585" w:rsidRDefault="00334585">
            <w:pPr>
              <w:keepNext/>
              <w:keepLines/>
              <w:spacing w:after="0"/>
              <w:jc w:val="center"/>
              <w:rPr>
                <w:rFonts w:ascii="Arial" w:eastAsia="SimSun" w:hAnsi="Arial" w:cs="Arial"/>
                <w:sz w:val="18"/>
                <w:szCs w:val="18"/>
              </w:rPr>
            </w:pPr>
            <w:del w:id="2435" w:author="MK" w:date="2021-08-06T16:33:00Z">
              <w:r>
                <w:rPr>
                  <w:rFonts w:ascii="Arial" w:eastAsia="SimSun" w:hAnsi="Arial" w:cs="Arial"/>
                  <w:sz w:val="18"/>
                  <w:szCs w:val="18"/>
                </w:rPr>
                <w:delText>TBD</w:delText>
              </w:r>
            </w:del>
          </w:p>
        </w:tc>
        <w:tc>
          <w:tcPr>
            <w:tcW w:w="1559" w:type="dxa"/>
            <w:tcBorders>
              <w:top w:val="single" w:sz="6" w:space="0" w:color="auto"/>
              <w:left w:val="single" w:sz="6" w:space="0" w:color="auto"/>
              <w:bottom w:val="single" w:sz="6" w:space="0" w:color="auto"/>
              <w:right w:val="single" w:sz="4" w:space="0" w:color="auto"/>
            </w:tcBorders>
            <w:vAlign w:val="center"/>
            <w:hideMark/>
          </w:tcPr>
          <w:p w14:paraId="0D355786" w14:textId="77777777" w:rsidR="00334585" w:rsidRDefault="00334585">
            <w:pPr>
              <w:keepNext/>
              <w:keepLines/>
              <w:spacing w:after="0"/>
              <w:jc w:val="center"/>
              <w:rPr>
                <w:rFonts w:ascii="Arial" w:eastAsia="SimSun" w:hAnsi="Arial" w:cs="Arial"/>
                <w:sz w:val="18"/>
                <w:szCs w:val="18"/>
              </w:rPr>
            </w:pPr>
            <w:del w:id="2436" w:author="MK" w:date="2021-08-06T16:33:00Z">
              <w:r>
                <w:rPr>
                  <w:rFonts w:ascii="Arial" w:eastAsia="SimSun" w:hAnsi="Arial" w:cs="Arial"/>
                  <w:sz w:val="18"/>
                  <w:szCs w:val="18"/>
                </w:rPr>
                <w:delText>TBD</w:delText>
              </w:r>
            </w:del>
          </w:p>
        </w:tc>
      </w:tr>
      <w:tr w:rsidR="00334585" w14:paraId="60100B5E" w14:textId="77777777" w:rsidTr="00334585">
        <w:trPr>
          <w:jc w:val="center"/>
        </w:trPr>
        <w:tc>
          <w:tcPr>
            <w:tcW w:w="10206" w:type="dxa"/>
            <w:gridSpan w:val="9"/>
            <w:tcBorders>
              <w:top w:val="single" w:sz="6" w:space="0" w:color="auto"/>
              <w:left w:val="single" w:sz="4" w:space="0" w:color="auto"/>
              <w:bottom w:val="single" w:sz="4" w:space="0" w:color="auto"/>
              <w:right w:val="single" w:sz="4" w:space="0" w:color="auto"/>
            </w:tcBorders>
            <w:hideMark/>
          </w:tcPr>
          <w:p w14:paraId="7D1283D6" w14:textId="77777777" w:rsidR="00334585" w:rsidRDefault="00334585">
            <w:pPr>
              <w:keepNext/>
              <w:keepLines/>
              <w:spacing w:after="0"/>
              <w:ind w:left="851" w:hanging="851"/>
              <w:rPr>
                <w:del w:id="2437" w:author="MK" w:date="2021-08-06T16:33:00Z"/>
                <w:rFonts w:ascii="Arial" w:eastAsia="SimSun" w:hAnsi="Arial"/>
                <w:sz w:val="18"/>
              </w:rPr>
            </w:pPr>
            <w:del w:id="2438" w:author="MK" w:date="2021-08-06T16:33: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1:</w:delText>
              </w:r>
              <w:r>
                <w:rPr>
                  <w:rFonts w:ascii="Arial" w:eastAsia="SimSun" w:hAnsi="Arial"/>
                  <w:sz w:val="18"/>
                </w:rPr>
                <w:tab/>
                <w:delText>This minimum Io condition is expressed as the average Io per RE over all REs in an OFDM symbol.</w:delText>
              </w:r>
            </w:del>
          </w:p>
          <w:p w14:paraId="4A58B070" w14:textId="77777777" w:rsidR="00334585" w:rsidRDefault="00334585">
            <w:pPr>
              <w:keepNext/>
              <w:keepLines/>
              <w:spacing w:after="0"/>
              <w:ind w:left="851" w:hanging="851"/>
              <w:rPr>
                <w:del w:id="2439" w:author="MK" w:date="2021-08-06T16:33:00Z"/>
                <w:rFonts w:ascii="Arial" w:eastAsia="SimSun" w:hAnsi="Arial"/>
                <w:sz w:val="18"/>
              </w:rPr>
            </w:pPr>
            <w:del w:id="2440" w:author="MK" w:date="2021-08-06T16:33:00Z">
              <w:r>
                <w:rPr>
                  <w:rFonts w:ascii="Arial" w:eastAsia="SimSun" w:hAnsi="Arial"/>
                  <w:sz w:val="18"/>
                </w:rPr>
                <w:delText>NOTE 2:</w:delText>
              </w:r>
              <w:r>
                <w:rPr>
                  <w:rFonts w:ascii="Arial" w:eastAsia="SimSun" w:hAnsi="Arial"/>
                  <w:sz w:val="18"/>
                </w:rPr>
                <w:tab/>
                <w:delText>NR operating band groups are as defined in Section 3.5.</w:delText>
              </w:r>
            </w:del>
          </w:p>
          <w:p w14:paraId="477590BA" w14:textId="77777777" w:rsidR="00334585" w:rsidRDefault="00334585">
            <w:pPr>
              <w:keepNext/>
              <w:keepLines/>
              <w:spacing w:after="0"/>
              <w:ind w:left="851" w:hanging="851"/>
              <w:rPr>
                <w:del w:id="2441" w:author="MK" w:date="2021-08-06T16:33:00Z"/>
                <w:rFonts w:ascii="Arial" w:eastAsia="SimSun" w:hAnsi="Arial"/>
                <w:sz w:val="18"/>
              </w:rPr>
            </w:pPr>
            <w:del w:id="2442" w:author="MK" w:date="2021-08-06T16:33: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3:</w:delText>
              </w:r>
              <w:r>
                <w:rPr>
                  <w:rFonts w:ascii="Arial" w:eastAsia="SimSun" w:hAnsi="Arial"/>
                  <w:sz w:val="18"/>
                </w:rPr>
                <w:tab/>
              </w:r>
            </w:del>
            <m:oMath>
              <m:sSubSup>
                <m:sSubSupPr>
                  <m:ctrlPr>
                    <w:del w:id="2443" w:author="MK" w:date="2021-08-06T16:33:00Z">
                      <w:rPr>
                        <w:rFonts w:ascii="Cambria Math" w:eastAsia="SimSun" w:hAnsi="Cambria Math"/>
                        <w:i/>
                        <w:sz w:val="18"/>
                        <w:szCs w:val="18"/>
                      </w:rPr>
                    </w:del>
                  </m:ctrlPr>
                </m:sSubSupPr>
                <m:e>
                  <m:r>
                    <w:del w:id="2444" w:author="MK" w:date="2021-08-06T16:33:00Z">
                      <w:rPr>
                        <w:rFonts w:ascii="Cambria Math" w:eastAsia="SimSun" w:hAnsi="Cambria Math"/>
                        <w:sz w:val="18"/>
                      </w:rPr>
                      <m:t>T</m:t>
                    </w:del>
                  </m:r>
                </m:e>
                <m:sub>
                  <m:r>
                    <w:del w:id="2445" w:author="MK" w:date="2021-08-06T16:33:00Z">
                      <m:rPr>
                        <m:sty m:val="p"/>
                      </m:rPr>
                      <w:rPr>
                        <w:rFonts w:ascii="Cambria Math" w:eastAsia="SimSun" w:hAnsi="Cambria Math"/>
                        <w:sz w:val="18"/>
                      </w:rPr>
                      <m:t>rep</m:t>
                    </w:del>
                  </m:r>
                </m:sub>
                <m:sup>
                  <m:r>
                    <w:del w:id="2446" w:author="MK" w:date="2021-08-06T16:33:00Z">
                      <m:rPr>
                        <m:sty m:val="p"/>
                      </m:rPr>
                      <w:rPr>
                        <w:rFonts w:ascii="Cambria Math" w:eastAsia="SimSun" w:hAnsi="Cambria Math"/>
                        <w:sz w:val="18"/>
                      </w:rPr>
                      <m:t>PRS</m:t>
                    </w:del>
                  </m:r>
                </m:sup>
              </m:sSubSup>
              <m:r>
                <w:del w:id="2447" w:author="MK" w:date="2021-08-06T16:33:00Z">
                  <w:rPr>
                    <w:rFonts w:ascii="Cambria Math" w:eastAsia="SimSun" w:hAnsi="Cambria Math"/>
                    <w:sz w:val="18"/>
                  </w:rPr>
                  <m:t xml:space="preserve">, </m:t>
                </w:del>
              </m:r>
              <m:sSub>
                <m:sSubPr>
                  <m:ctrlPr>
                    <w:del w:id="2448" w:author="MK" w:date="2021-08-06T16:33:00Z">
                      <w:rPr>
                        <w:rFonts w:ascii="Cambria Math" w:eastAsia="SimSun" w:hAnsi="Cambria Math"/>
                        <w:sz w:val="18"/>
                        <w:szCs w:val="18"/>
                      </w:rPr>
                    </w:del>
                  </m:ctrlPr>
                </m:sSubPr>
                <m:e>
                  <m:r>
                    <w:del w:id="2449" w:author="MK" w:date="2021-08-06T16:33:00Z">
                      <w:rPr>
                        <w:rFonts w:ascii="Cambria Math" w:eastAsia="SimSun" w:hAnsi="Cambria Math"/>
                        <w:sz w:val="18"/>
                      </w:rPr>
                      <m:t>L</m:t>
                    </w:del>
                  </m:r>
                </m:e>
                <m:sub>
                  <m:r>
                    <w:del w:id="2450" w:author="MK" w:date="2021-08-06T16:33:00Z">
                      <m:rPr>
                        <m:sty m:val="p"/>
                      </m:rPr>
                      <w:rPr>
                        <w:rFonts w:ascii="Cambria Math" w:eastAsia="SimSun" w:hAnsi="Cambria Math"/>
                        <w:sz w:val="18"/>
                      </w:rPr>
                      <m:t>PRS</m:t>
                    </w:del>
                  </m:r>
                </m:sub>
              </m:sSub>
              <m:r>
                <w:del w:id="2451" w:author="MK" w:date="2021-08-06T16:33:00Z">
                  <w:rPr>
                    <w:rFonts w:ascii="Cambria Math" w:eastAsia="SimSun" w:hAnsi="Cambria Math"/>
                    <w:sz w:val="18"/>
                  </w:rPr>
                  <m:t xml:space="preserve"> ,</m:t>
                </w:del>
              </m:r>
              <m:sSubSup>
                <m:sSubSupPr>
                  <m:ctrlPr>
                    <w:del w:id="2452" w:author="MK" w:date="2021-08-06T16:33:00Z">
                      <w:rPr>
                        <w:rFonts w:ascii="Cambria Math" w:eastAsia="SimSun" w:hAnsi="Cambria Math"/>
                        <w:i/>
                        <w:sz w:val="18"/>
                        <w:szCs w:val="18"/>
                      </w:rPr>
                    </w:del>
                  </m:ctrlPr>
                </m:sSubSupPr>
                <m:e>
                  <m:r>
                    <w:del w:id="2453" w:author="MK" w:date="2021-08-06T16:33:00Z">
                      <w:rPr>
                        <w:rFonts w:ascii="Cambria Math" w:eastAsia="SimSun" w:hAnsi="Cambria Math"/>
                        <w:sz w:val="18"/>
                      </w:rPr>
                      <m:t>K</m:t>
                    </w:del>
                  </m:r>
                </m:e>
                <m:sub>
                  <m:r>
                    <w:del w:id="2454" w:author="MK" w:date="2021-08-06T16:33:00Z">
                      <m:rPr>
                        <m:sty m:val="p"/>
                      </m:rPr>
                      <w:rPr>
                        <w:rFonts w:ascii="Cambria Math" w:eastAsia="SimSun" w:hAnsi="Cambria Math"/>
                        <w:sz w:val="18"/>
                      </w:rPr>
                      <m:t>comb</m:t>
                    </w:del>
                  </m:r>
                </m:sub>
                <m:sup>
                  <m:r>
                    <w:del w:id="2455" w:author="MK" w:date="2021-08-06T16:33:00Z">
                      <m:rPr>
                        <m:sty m:val="p"/>
                      </m:rPr>
                      <w:rPr>
                        <w:rFonts w:ascii="Cambria Math" w:eastAsia="SimSun" w:hAnsi="Cambria Math"/>
                        <w:sz w:val="18"/>
                      </w:rPr>
                      <m:t>PRS</m:t>
                    </w:del>
                  </m:r>
                </m:sup>
              </m:sSubSup>
            </m:oMath>
            <w:del w:id="2456" w:author="MK" w:date="2021-08-06T16:33:00Z">
              <w:r>
                <w:rPr>
                  <w:rFonts w:ascii="Arial" w:eastAsia="SimSun" w:hAnsi="Arial"/>
                  <w:b/>
                  <w:bCs/>
                  <w:sz w:val="18"/>
                  <w:lang w:eastAsia="zh-CN"/>
                </w:rPr>
                <w:delText xml:space="preserve"> </w:delText>
              </w:r>
              <w:r>
                <w:rPr>
                  <w:rFonts w:ascii="Arial" w:eastAsia="SimSun" w:hAnsi="Arial"/>
                  <w:sz w:val="18"/>
                </w:rPr>
                <w:delText xml:space="preserve">are configured by higher layer parameter  </w:delText>
              </w:r>
              <w:r>
                <w:rPr>
                  <w:rFonts w:ascii="Arial" w:eastAsia="SimSun" w:hAnsi="Arial"/>
                  <w:i/>
                  <w:sz w:val="18"/>
                </w:rPr>
                <w:delText>dl-PRS-ResourceRepetitionFactor, dl-PRS-NumSymbols and  dl-PRS-CombSizeN</w:delText>
              </w:r>
              <w:r>
                <w:rPr>
                  <w:rFonts w:ascii="Arial" w:eastAsia="SimSun" w:hAnsi="Arial"/>
                  <w:iCs/>
                  <w:sz w:val="18"/>
                </w:rPr>
                <w:delText>defined in TS 37.355 [34]</w:delText>
              </w:r>
              <w:r>
                <w:rPr>
                  <w:rFonts w:ascii="Arial" w:eastAsia="SimSun" w:hAnsi="Arial"/>
                  <w:iCs/>
                  <w:sz w:val="18"/>
                  <w:lang w:val="en-US" w:eastAsia="zh-CN"/>
                </w:rPr>
                <w:delText>.</w:delText>
              </w:r>
            </w:del>
          </w:p>
          <w:p w14:paraId="043E19D3" w14:textId="77777777" w:rsidR="00334585" w:rsidRDefault="00334585">
            <w:pPr>
              <w:keepNext/>
              <w:keepLines/>
              <w:spacing w:after="0"/>
              <w:ind w:left="851" w:hanging="851"/>
              <w:rPr>
                <w:del w:id="2457" w:author="MK" w:date="2021-08-06T16:33:00Z"/>
                <w:rFonts w:ascii="Arial" w:eastAsia="SimSun" w:hAnsi="Arial"/>
                <w:sz w:val="18"/>
              </w:rPr>
            </w:pPr>
            <w:del w:id="2458" w:author="MK" w:date="2021-08-06T16:33:00Z">
              <w:r>
                <w:rPr>
                  <w:rFonts w:ascii="Arial" w:eastAsia="SimSun" w:hAnsi="Arial"/>
                  <w:sz w:val="18"/>
                </w:rPr>
                <w:delText>NOTE 4:</w:delText>
              </w:r>
              <w:r>
                <w:rPr>
                  <w:rFonts w:ascii="Arial" w:eastAsia="SimSun" w:hAnsi="Arial"/>
                  <w:sz w:val="18"/>
                </w:rPr>
                <w:tab/>
                <w:delText>The Io is defined in PRS slots. The same Io range applies to PRS and non-PRS symbols. Io levels are different in PRS and non-PRS symbols within the same slot.</w:delText>
              </w:r>
            </w:del>
          </w:p>
          <w:p w14:paraId="5D71567E" w14:textId="77777777" w:rsidR="00334585" w:rsidRDefault="00334585">
            <w:pPr>
              <w:keepNext/>
              <w:keepLines/>
              <w:spacing w:after="0"/>
              <w:ind w:left="851" w:hanging="851"/>
              <w:rPr>
                <w:rFonts w:ascii="Arial" w:eastAsia="SimSun" w:hAnsi="Arial"/>
                <w:sz w:val="18"/>
              </w:rPr>
            </w:pPr>
            <w:del w:id="2459" w:author="MK" w:date="2021-08-06T16:33:00Z">
              <w:r>
                <w:rPr>
                  <w:rFonts w:ascii="Arial" w:eastAsia="SimSun" w:hAnsi="Arial"/>
                  <w:sz w:val="18"/>
                </w:rPr>
                <w:delText>N</w:delText>
              </w:r>
              <w:r>
                <w:rPr>
                  <w:rFonts w:ascii="Arial" w:eastAsia="SimSun" w:hAnsi="Arial"/>
                  <w:sz w:val="18"/>
                  <w:lang w:eastAsia="zh-CN"/>
                </w:rPr>
                <w:delText>OTE</w:delText>
              </w:r>
              <w:r>
                <w:rPr>
                  <w:rFonts w:ascii="Arial" w:eastAsia="SimSun" w:hAnsi="Arial"/>
                  <w:sz w:val="18"/>
                </w:rPr>
                <w:delText xml:space="preserve"> 5:</w:delText>
              </w:r>
              <w:r>
                <w:rPr>
                  <w:rFonts w:ascii="Arial" w:eastAsia="SimSun" w:hAnsi="Arial"/>
                  <w:sz w:val="18"/>
                </w:rPr>
                <w:tab/>
                <w:delText>Tc is the basic timing unit defined in TS 38.211 [6].</w:delText>
              </w:r>
            </w:del>
          </w:p>
        </w:tc>
      </w:tr>
    </w:tbl>
    <w:p w14:paraId="62910F0E" w14:textId="77777777" w:rsidR="00334585" w:rsidRDefault="00334585" w:rsidP="00334585">
      <w:pPr>
        <w:pStyle w:val="BodyText"/>
        <w:rPr>
          <w:rFonts w:eastAsia="Times New Roman"/>
        </w:rPr>
      </w:pPr>
    </w:p>
    <w:p w14:paraId="71FB7A3A" w14:textId="77777777" w:rsidR="00334585" w:rsidRDefault="00334585" w:rsidP="00334585">
      <w:pPr>
        <w:jc w:val="both"/>
      </w:pPr>
    </w:p>
    <w:tbl>
      <w:tblPr>
        <w:tblW w:w="10200" w:type="dxa"/>
        <w:jc w:val="center"/>
        <w:tblLayout w:type="fixed"/>
        <w:tblLook w:val="01E0" w:firstRow="1" w:lastRow="1" w:firstColumn="1" w:lastColumn="1" w:noHBand="0" w:noVBand="0"/>
      </w:tblPr>
      <w:tblGrid>
        <w:gridCol w:w="1133"/>
        <w:gridCol w:w="851"/>
        <w:gridCol w:w="1133"/>
        <w:gridCol w:w="845"/>
        <w:gridCol w:w="1422"/>
        <w:gridCol w:w="3258"/>
        <w:gridCol w:w="1558"/>
      </w:tblGrid>
      <w:tr w:rsidR="00334585" w14:paraId="13DA280D" w14:textId="77777777" w:rsidTr="00334585">
        <w:trPr>
          <w:jc w:val="center"/>
          <w:ins w:id="2460" w:author="MK" w:date="2021-08-06T16:37:00Z"/>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578D03B9" w14:textId="77777777" w:rsidR="00334585" w:rsidRDefault="00334585">
            <w:pPr>
              <w:keepNext/>
              <w:keepLines/>
              <w:spacing w:after="0"/>
              <w:jc w:val="center"/>
              <w:rPr>
                <w:ins w:id="2461" w:author="MK" w:date="2021-08-06T16:37:00Z"/>
                <w:rFonts w:ascii="Arial" w:eastAsia="SimSun" w:hAnsi="Arial"/>
                <w:b/>
                <w:sz w:val="18"/>
              </w:rPr>
            </w:pPr>
            <w:ins w:id="2462" w:author="MK" w:date="2021-08-06T16:37:00Z">
              <w:r>
                <w:rPr>
                  <w:rFonts w:ascii="Arial" w:eastAsia="SimSun" w:hAnsi="Arial"/>
                  <w:b/>
                  <w:sz w:val="18"/>
                </w:rPr>
                <w:t>Accuracy</w:t>
              </w:r>
            </w:ins>
          </w:p>
        </w:tc>
        <w:tc>
          <w:tcPr>
            <w:tcW w:w="9072" w:type="dxa"/>
            <w:gridSpan w:val="6"/>
            <w:tcBorders>
              <w:top w:val="single" w:sz="4" w:space="0" w:color="auto"/>
              <w:left w:val="single" w:sz="6" w:space="0" w:color="auto"/>
              <w:bottom w:val="single" w:sz="6" w:space="0" w:color="auto"/>
              <w:right w:val="single" w:sz="4" w:space="0" w:color="auto"/>
            </w:tcBorders>
            <w:hideMark/>
          </w:tcPr>
          <w:p w14:paraId="57D4A566" w14:textId="77777777" w:rsidR="00334585" w:rsidRDefault="00334585">
            <w:pPr>
              <w:keepNext/>
              <w:keepLines/>
              <w:spacing w:after="0"/>
              <w:jc w:val="center"/>
              <w:rPr>
                <w:ins w:id="2463" w:author="MK" w:date="2021-08-06T16:37:00Z"/>
                <w:rFonts w:ascii="Arial" w:eastAsia="SimSun" w:hAnsi="Arial"/>
                <w:b/>
                <w:sz w:val="18"/>
              </w:rPr>
            </w:pPr>
            <w:ins w:id="2464" w:author="MK" w:date="2021-08-06T16:37:00Z">
              <w:r>
                <w:rPr>
                  <w:rFonts w:ascii="Arial" w:eastAsia="SimSun" w:hAnsi="Arial"/>
                  <w:b/>
                  <w:sz w:val="18"/>
                </w:rPr>
                <w:t>Conditions</w:t>
              </w:r>
            </w:ins>
          </w:p>
        </w:tc>
      </w:tr>
      <w:tr w:rsidR="00334585" w14:paraId="187B611A" w14:textId="77777777" w:rsidTr="00334585">
        <w:trPr>
          <w:jc w:val="center"/>
          <w:ins w:id="2465" w:author="MK" w:date="2021-08-06T16:37: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333F4713" w14:textId="77777777" w:rsidR="00334585" w:rsidRDefault="00334585">
            <w:pPr>
              <w:spacing w:after="0"/>
              <w:rPr>
                <w:ins w:id="2466" w:author="MK" w:date="2021-08-06T16:37:00Z"/>
                <w:rFonts w:ascii="Arial" w:eastAsia="SimSun" w:hAnsi="Arial"/>
                <w:b/>
                <w:sz w:val="18"/>
              </w:rPr>
            </w:pP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1D968144" w14:textId="77777777" w:rsidR="00334585" w:rsidRDefault="00334585">
            <w:pPr>
              <w:keepNext/>
              <w:keepLines/>
              <w:spacing w:after="0"/>
              <w:jc w:val="center"/>
              <w:rPr>
                <w:ins w:id="2467" w:author="MK" w:date="2021-08-06T16:37:00Z"/>
                <w:rFonts w:ascii="Arial" w:eastAsia="SimSun" w:hAnsi="Arial"/>
                <w:b/>
                <w:sz w:val="18"/>
              </w:rPr>
            </w:pPr>
            <w:ins w:id="2468" w:author="MK" w:date="2021-08-06T16:37:00Z">
              <w:r>
                <w:rPr>
                  <w:rFonts w:ascii="Arial" w:eastAsia="SimSun" w:hAnsi="Arial"/>
                  <w:b/>
                  <w:sz w:val="18"/>
                </w:rPr>
                <w:t>PRS Ês/Iot</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31E9CD9E" w14:textId="77777777" w:rsidR="00334585" w:rsidRDefault="00334585">
            <w:pPr>
              <w:keepNext/>
              <w:keepLines/>
              <w:spacing w:after="0"/>
              <w:jc w:val="center"/>
              <w:rPr>
                <w:ins w:id="2469" w:author="MK" w:date="2021-08-06T16:37:00Z"/>
                <w:rFonts w:ascii="Arial" w:eastAsia="SimSun" w:hAnsi="Arial"/>
                <w:b/>
                <w:sz w:val="18"/>
              </w:rPr>
            </w:pPr>
            <w:ins w:id="2470" w:author="MK" w:date="2021-08-06T16:37:00Z">
              <w:r>
                <w:rPr>
                  <w:rFonts w:ascii="Arial" w:eastAsia="SimSun" w:hAnsi="Arial"/>
                  <w:b/>
                  <w:sz w:val="18"/>
                </w:rPr>
                <w:t>Minimum PRS bandwidth</w:t>
              </w:r>
            </w:ins>
          </w:p>
        </w:tc>
        <w:tc>
          <w:tcPr>
            <w:tcW w:w="845" w:type="dxa"/>
            <w:vMerge w:val="restart"/>
            <w:tcBorders>
              <w:top w:val="single" w:sz="6" w:space="0" w:color="auto"/>
              <w:left w:val="single" w:sz="6" w:space="0" w:color="auto"/>
              <w:bottom w:val="single" w:sz="6" w:space="0" w:color="auto"/>
              <w:right w:val="single" w:sz="6" w:space="0" w:color="auto"/>
            </w:tcBorders>
          </w:tcPr>
          <w:p w14:paraId="7181FDE9" w14:textId="77777777" w:rsidR="00334585" w:rsidRDefault="00334585">
            <w:pPr>
              <w:keepNext/>
              <w:keepLines/>
              <w:spacing w:after="0"/>
              <w:jc w:val="center"/>
              <w:rPr>
                <w:ins w:id="2471" w:author="MK" w:date="2021-08-06T16:37:00Z"/>
                <w:rFonts w:ascii="Arial" w:eastAsia="SimSun" w:hAnsi="Arial"/>
                <w:b/>
                <w:sz w:val="18"/>
              </w:rPr>
            </w:pPr>
          </w:p>
          <w:p w14:paraId="22F6D9D8" w14:textId="77777777" w:rsidR="00334585" w:rsidRDefault="00334585">
            <w:pPr>
              <w:keepNext/>
              <w:keepLines/>
              <w:spacing w:after="0"/>
              <w:jc w:val="center"/>
              <w:rPr>
                <w:ins w:id="2472" w:author="MK" w:date="2021-08-06T16:37:00Z"/>
                <w:rFonts w:ascii="Arial" w:eastAsia="SimSun" w:hAnsi="Arial"/>
                <w:b/>
                <w:sz w:val="18"/>
              </w:rPr>
            </w:pPr>
            <w:ins w:id="2473" w:author="MK" w:date="2021-08-06T16:37:00Z">
              <w:r>
                <w:rPr>
                  <w:rFonts w:ascii="Arial" w:eastAsia="SimSun" w:hAnsi="Arial"/>
                  <w:b/>
                  <w:sz w:val="18"/>
                </w:rPr>
                <w:t>PRS SCS</w:t>
              </w:r>
            </w:ins>
          </w:p>
        </w:tc>
        <w:tc>
          <w:tcPr>
            <w:tcW w:w="1423" w:type="dxa"/>
            <w:vMerge w:val="restart"/>
            <w:tcBorders>
              <w:top w:val="single" w:sz="6" w:space="0" w:color="auto"/>
              <w:left w:val="single" w:sz="6" w:space="0" w:color="auto"/>
              <w:bottom w:val="single" w:sz="6" w:space="0" w:color="auto"/>
              <w:right w:val="single" w:sz="6" w:space="0" w:color="auto"/>
            </w:tcBorders>
            <w:vAlign w:val="center"/>
            <w:hideMark/>
          </w:tcPr>
          <w:p w14:paraId="730FF33B" w14:textId="77777777" w:rsidR="00334585" w:rsidRDefault="00334585">
            <w:pPr>
              <w:keepNext/>
              <w:keepLines/>
              <w:spacing w:after="0"/>
              <w:jc w:val="center"/>
              <w:rPr>
                <w:ins w:id="2474" w:author="MK" w:date="2021-08-06T16:37:00Z"/>
                <w:rFonts w:ascii="Arial" w:eastAsia="SimSun" w:hAnsi="Arial"/>
                <w:b/>
                <w:sz w:val="18"/>
                <w:lang w:eastAsia="zh-CN"/>
              </w:rPr>
            </w:pPr>
            <w:ins w:id="2475" w:author="MK" w:date="2021-08-06T16:37:00Z">
              <w:r>
                <w:rPr>
                  <w:rFonts w:ascii="Arial" w:eastAsia="SimSun" w:hAnsi="Arial"/>
                  <w:b/>
                  <w:sz w:val="18"/>
                  <w:lang w:eastAsia="zh-CN"/>
                </w:rPr>
                <w:t>PRS resource repetition</w:t>
              </w:r>
            </w:ins>
            <m:oMath>
              <m:sSubSup>
                <m:sSubSupPr>
                  <m:ctrlPr>
                    <w:ins w:id="2476" w:author="MK" w:date="2021-08-06T16:37:00Z">
                      <w:rPr>
                        <w:rFonts w:ascii="Cambria Math" w:eastAsia="SimSun" w:hAnsi="Cambria Math"/>
                        <w:b/>
                        <w:i/>
                        <w:sz w:val="18"/>
                        <w:szCs w:val="18"/>
                      </w:rPr>
                    </w:ins>
                  </m:ctrlPr>
                </m:sSubSupPr>
                <m:e>
                  <m:r>
                    <w:ins w:id="2477" w:author="MK" w:date="2021-08-06T16:37:00Z">
                      <m:rPr>
                        <m:sty m:val="bi"/>
                      </m:rPr>
                      <w:rPr>
                        <w:rFonts w:ascii="Cambria Math" w:eastAsia="SimSun" w:hAnsi="Cambria Math"/>
                        <w:sz w:val="18"/>
                      </w:rPr>
                      <m:t>(T</m:t>
                    </w:ins>
                  </m:r>
                </m:e>
                <m:sub>
                  <m:r>
                    <w:ins w:id="2478" w:author="MK" w:date="2021-08-06T16:37:00Z">
                      <m:rPr>
                        <m:sty m:val="b"/>
                      </m:rPr>
                      <w:rPr>
                        <w:rFonts w:ascii="Cambria Math" w:eastAsia="SimSun" w:hAnsi="Cambria Math"/>
                        <w:sz w:val="18"/>
                      </w:rPr>
                      <m:t>rep</m:t>
                    </w:ins>
                  </m:r>
                </m:sub>
                <m:sup>
                  <m:r>
                    <w:ins w:id="2479" w:author="MK" w:date="2021-08-06T16:37:00Z">
                      <m:rPr>
                        <m:sty m:val="b"/>
                      </m:rPr>
                      <w:rPr>
                        <w:rFonts w:ascii="Cambria Math" w:eastAsia="SimSun" w:hAnsi="Cambria Math"/>
                        <w:sz w:val="18"/>
                      </w:rPr>
                      <m:t>PRS</m:t>
                    </w:ins>
                  </m:r>
                </m:sup>
              </m:sSubSup>
              <m:r>
                <w:ins w:id="2480" w:author="MK" w:date="2021-08-06T16:37:00Z">
                  <m:rPr>
                    <m:sty m:val="bi"/>
                  </m:rPr>
                  <w:rPr>
                    <w:rFonts w:ascii="Cambria Math" w:eastAsia="SimSun" w:hAnsi="Cambria Math"/>
                    <w:sz w:val="18"/>
                  </w:rPr>
                  <m:t>*</m:t>
                </w:ins>
              </m:r>
              <m:sSub>
                <m:sSubPr>
                  <m:ctrlPr>
                    <w:ins w:id="2481" w:author="MK" w:date="2021-08-06T16:37:00Z">
                      <w:rPr>
                        <w:rFonts w:ascii="Cambria Math" w:eastAsia="SimSun" w:hAnsi="Cambria Math"/>
                        <w:b/>
                        <w:sz w:val="18"/>
                        <w:szCs w:val="18"/>
                      </w:rPr>
                    </w:ins>
                  </m:ctrlPr>
                </m:sSubPr>
                <m:e>
                  <m:r>
                    <w:ins w:id="2482" w:author="MK" w:date="2021-08-06T16:37:00Z">
                      <m:rPr>
                        <m:sty m:val="bi"/>
                      </m:rPr>
                      <w:rPr>
                        <w:rFonts w:ascii="Cambria Math" w:eastAsia="SimSun" w:hAnsi="Cambria Math"/>
                        <w:sz w:val="18"/>
                      </w:rPr>
                      <m:t>L</m:t>
                    </w:ins>
                  </m:r>
                </m:e>
                <m:sub>
                  <m:r>
                    <w:ins w:id="2483" w:author="MK" w:date="2021-08-06T16:37:00Z">
                      <m:rPr>
                        <m:sty m:val="b"/>
                      </m:rPr>
                      <w:rPr>
                        <w:rFonts w:ascii="Cambria Math" w:eastAsia="SimSun" w:hAnsi="Cambria Math"/>
                        <w:sz w:val="18"/>
                      </w:rPr>
                      <m:t>PRS</m:t>
                    </w:ins>
                  </m:r>
                </m:sub>
              </m:sSub>
              <m:r>
                <w:ins w:id="2484" w:author="MK" w:date="2021-08-06T16:37:00Z">
                  <m:rPr>
                    <m:sty m:val="bi"/>
                  </m:rPr>
                  <w:rPr>
                    <w:rFonts w:ascii="Cambria Math" w:eastAsia="SimSun" w:hAnsi="Cambria Math"/>
                    <w:sz w:val="18"/>
                  </w:rPr>
                  <m:t>/</m:t>
                </w:ins>
              </m:r>
              <m:sSubSup>
                <m:sSubSupPr>
                  <m:ctrlPr>
                    <w:ins w:id="2485" w:author="MK" w:date="2021-08-06T16:37:00Z">
                      <w:rPr>
                        <w:rFonts w:ascii="Cambria Math" w:eastAsia="SimSun" w:hAnsi="Cambria Math"/>
                        <w:b/>
                        <w:i/>
                        <w:sz w:val="18"/>
                        <w:szCs w:val="18"/>
                      </w:rPr>
                    </w:ins>
                  </m:ctrlPr>
                </m:sSubSupPr>
                <m:e>
                  <m:r>
                    <w:ins w:id="2486" w:author="MK" w:date="2021-08-06T16:37:00Z">
                      <m:rPr>
                        <m:sty m:val="bi"/>
                      </m:rPr>
                      <w:rPr>
                        <w:rFonts w:ascii="Cambria Math" w:eastAsia="SimSun" w:hAnsi="Cambria Math"/>
                        <w:sz w:val="18"/>
                      </w:rPr>
                      <m:t>K</m:t>
                    </w:ins>
                  </m:r>
                </m:e>
                <m:sub>
                  <m:r>
                    <w:ins w:id="2487" w:author="MK" w:date="2021-08-06T16:37:00Z">
                      <m:rPr>
                        <m:sty m:val="b"/>
                      </m:rPr>
                      <w:rPr>
                        <w:rFonts w:ascii="Cambria Math" w:eastAsia="SimSun" w:hAnsi="Cambria Math"/>
                        <w:sz w:val="18"/>
                      </w:rPr>
                      <m:t>comb</m:t>
                    </w:ins>
                  </m:r>
                </m:sub>
                <m:sup>
                  <m:r>
                    <w:ins w:id="2488" w:author="MK" w:date="2021-08-06T16:37:00Z">
                      <m:rPr>
                        <m:sty m:val="b"/>
                      </m:rPr>
                      <w:rPr>
                        <w:rFonts w:ascii="Cambria Math" w:eastAsia="SimSun" w:hAnsi="Cambria Math"/>
                        <w:sz w:val="18"/>
                      </w:rPr>
                      <m:t>PRS</m:t>
                    </w:ins>
                  </m:r>
                </m:sup>
              </m:sSubSup>
            </m:oMath>
            <w:ins w:id="2489" w:author="MK" w:date="2021-08-06T16:37:00Z">
              <w:r>
                <w:rPr>
                  <w:rFonts w:ascii="Arial" w:eastAsia="SimSun" w:hAnsi="Arial"/>
                  <w:b/>
                  <w:sz w:val="18"/>
                  <w:vertAlign w:val="superscript"/>
                </w:rPr>
                <w:t>Note 3</w:t>
              </w:r>
            </w:ins>
          </w:p>
        </w:tc>
        <w:tc>
          <w:tcPr>
            <w:tcW w:w="4819" w:type="dxa"/>
            <w:gridSpan w:val="2"/>
            <w:tcBorders>
              <w:top w:val="single" w:sz="6" w:space="0" w:color="auto"/>
              <w:left w:val="single" w:sz="6" w:space="0" w:color="auto"/>
              <w:bottom w:val="single" w:sz="6" w:space="0" w:color="auto"/>
              <w:right w:val="single" w:sz="4" w:space="0" w:color="auto"/>
            </w:tcBorders>
            <w:vAlign w:val="center"/>
            <w:hideMark/>
          </w:tcPr>
          <w:p w14:paraId="45F30E60" w14:textId="77777777" w:rsidR="00334585" w:rsidRDefault="00334585">
            <w:pPr>
              <w:keepNext/>
              <w:keepLines/>
              <w:spacing w:after="0"/>
              <w:jc w:val="center"/>
              <w:rPr>
                <w:ins w:id="2490" w:author="MK" w:date="2021-08-06T16:37:00Z"/>
                <w:rFonts w:ascii="Arial" w:eastAsia="SimSun" w:hAnsi="Arial"/>
                <w:b/>
                <w:sz w:val="18"/>
              </w:rPr>
            </w:pPr>
            <w:ins w:id="2491" w:author="MK" w:date="2021-08-06T16:37:00Z">
              <w:r>
                <w:rPr>
                  <w:rFonts w:ascii="Arial" w:eastAsia="SimSun" w:hAnsi="Arial"/>
                  <w:b/>
                  <w:sz w:val="18"/>
                </w:rPr>
                <w:t>Io</w:t>
              </w:r>
              <w:r>
                <w:rPr>
                  <w:rFonts w:ascii="Arial" w:eastAsia="SimSun" w:hAnsi="Arial"/>
                  <w:b/>
                  <w:sz w:val="18"/>
                  <w:vertAlign w:val="superscript"/>
                  <w:lang w:eastAsia="zh-CN"/>
                </w:rPr>
                <w:t>Note 4</w:t>
              </w:r>
              <w:r>
                <w:rPr>
                  <w:rFonts w:ascii="Arial" w:eastAsia="SimSun" w:hAnsi="Arial"/>
                  <w:b/>
                  <w:sz w:val="18"/>
                </w:rPr>
                <w:t xml:space="preserve"> range</w:t>
              </w:r>
            </w:ins>
          </w:p>
        </w:tc>
      </w:tr>
      <w:tr w:rsidR="00334585" w14:paraId="11AF8AB3" w14:textId="77777777" w:rsidTr="00334585">
        <w:trPr>
          <w:trHeight w:val="822"/>
          <w:jc w:val="center"/>
          <w:ins w:id="2492" w:author="MK" w:date="2021-08-06T16:37: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5048EF52" w14:textId="77777777" w:rsidR="00334585" w:rsidRDefault="00334585">
            <w:pPr>
              <w:spacing w:after="0"/>
              <w:rPr>
                <w:ins w:id="2493" w:author="MK" w:date="2021-08-06T16:37:00Z"/>
                <w:rFonts w:ascii="Arial" w:eastAsia="SimSun" w:hAnsi="Arial"/>
                <w:b/>
                <w:sz w:val="18"/>
              </w:rPr>
            </w:pPr>
          </w:p>
        </w:tc>
        <w:tc>
          <w:tcPr>
            <w:tcW w:w="9072" w:type="dxa"/>
            <w:vMerge/>
            <w:tcBorders>
              <w:top w:val="single" w:sz="6" w:space="0" w:color="auto"/>
              <w:left w:val="single" w:sz="6" w:space="0" w:color="auto"/>
              <w:bottom w:val="single" w:sz="6" w:space="0" w:color="auto"/>
              <w:right w:val="single" w:sz="6" w:space="0" w:color="auto"/>
            </w:tcBorders>
            <w:vAlign w:val="center"/>
            <w:hideMark/>
          </w:tcPr>
          <w:p w14:paraId="19120491" w14:textId="77777777" w:rsidR="00334585" w:rsidRDefault="00334585">
            <w:pPr>
              <w:spacing w:after="0"/>
              <w:rPr>
                <w:ins w:id="2494" w:author="MK" w:date="2021-08-06T16:37:00Z"/>
                <w:rFonts w:ascii="Arial" w:eastAsia="SimSun" w:hAnsi="Arial"/>
                <w:b/>
                <w:sz w:val="18"/>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345F81B" w14:textId="77777777" w:rsidR="00334585" w:rsidRDefault="00334585">
            <w:pPr>
              <w:spacing w:after="0"/>
              <w:rPr>
                <w:ins w:id="2495" w:author="MK" w:date="2021-08-06T16:37:00Z"/>
                <w:rFonts w:ascii="Arial" w:eastAsia="SimSun" w:hAnsi="Arial"/>
                <w:b/>
                <w:sz w:val="18"/>
              </w:rPr>
            </w:pPr>
          </w:p>
        </w:tc>
        <w:tc>
          <w:tcPr>
            <w:tcW w:w="845" w:type="dxa"/>
            <w:vMerge/>
            <w:tcBorders>
              <w:top w:val="single" w:sz="6" w:space="0" w:color="auto"/>
              <w:left w:val="single" w:sz="6" w:space="0" w:color="auto"/>
              <w:bottom w:val="single" w:sz="6" w:space="0" w:color="auto"/>
              <w:right w:val="single" w:sz="6" w:space="0" w:color="auto"/>
            </w:tcBorders>
            <w:vAlign w:val="center"/>
            <w:hideMark/>
          </w:tcPr>
          <w:p w14:paraId="0E4BFDF3" w14:textId="77777777" w:rsidR="00334585" w:rsidRDefault="00334585">
            <w:pPr>
              <w:spacing w:after="0"/>
              <w:rPr>
                <w:ins w:id="2496" w:author="MK" w:date="2021-08-06T16:37:00Z"/>
                <w:rFonts w:ascii="Arial" w:eastAsia="SimSun" w:hAnsi="Arial"/>
                <w:b/>
                <w:sz w:val="18"/>
              </w:rPr>
            </w:pPr>
          </w:p>
        </w:tc>
        <w:tc>
          <w:tcPr>
            <w:tcW w:w="1423" w:type="dxa"/>
            <w:vMerge/>
            <w:tcBorders>
              <w:top w:val="single" w:sz="6" w:space="0" w:color="auto"/>
              <w:left w:val="single" w:sz="6" w:space="0" w:color="auto"/>
              <w:bottom w:val="single" w:sz="6" w:space="0" w:color="auto"/>
              <w:right w:val="single" w:sz="6" w:space="0" w:color="auto"/>
            </w:tcBorders>
            <w:vAlign w:val="center"/>
            <w:hideMark/>
          </w:tcPr>
          <w:p w14:paraId="145A1A76" w14:textId="77777777" w:rsidR="00334585" w:rsidRDefault="00334585">
            <w:pPr>
              <w:spacing w:after="0"/>
              <w:rPr>
                <w:ins w:id="2497" w:author="MK" w:date="2021-08-06T16:37:00Z"/>
                <w:rFonts w:ascii="Arial" w:eastAsia="SimSun" w:hAnsi="Arial"/>
                <w:b/>
                <w:sz w:val="18"/>
                <w:lang w:eastAsia="zh-CN"/>
              </w:rPr>
            </w:pPr>
          </w:p>
        </w:tc>
        <w:tc>
          <w:tcPr>
            <w:tcW w:w="3260" w:type="dxa"/>
            <w:tcBorders>
              <w:top w:val="single" w:sz="6" w:space="0" w:color="auto"/>
              <w:left w:val="single" w:sz="6" w:space="0" w:color="auto"/>
              <w:bottom w:val="single" w:sz="6" w:space="0" w:color="auto"/>
              <w:right w:val="single" w:sz="6" w:space="0" w:color="auto"/>
            </w:tcBorders>
            <w:vAlign w:val="center"/>
            <w:hideMark/>
          </w:tcPr>
          <w:p w14:paraId="5FB5E9C5" w14:textId="77777777" w:rsidR="00334585" w:rsidRDefault="00334585">
            <w:pPr>
              <w:keepNext/>
              <w:keepLines/>
              <w:spacing w:after="0"/>
              <w:jc w:val="center"/>
              <w:rPr>
                <w:ins w:id="2498" w:author="MK" w:date="2021-08-06T16:37:00Z"/>
                <w:rFonts w:ascii="Arial" w:eastAsia="SimSun" w:hAnsi="Arial"/>
                <w:b/>
                <w:sz w:val="18"/>
              </w:rPr>
            </w:pPr>
            <w:ins w:id="2499" w:author="MK" w:date="2021-08-06T16:37:00Z">
              <w:r>
                <w:rPr>
                  <w:rFonts w:ascii="Arial" w:eastAsia="SimSun" w:hAnsi="Arial"/>
                  <w:b/>
                  <w:sz w:val="18"/>
                </w:rPr>
                <w:t>Minimum</w:t>
              </w:r>
              <w:r>
                <w:rPr>
                  <w:rFonts w:ascii="Arial" w:eastAsia="SimSun" w:hAnsi="Arial"/>
                  <w:b/>
                  <w:sz w:val="18"/>
                </w:rPr>
                <w:br/>
                <w:t>Io</w:t>
              </w:r>
              <w:r>
                <w:rPr>
                  <w:rFonts w:ascii="Arial" w:eastAsia="SimSun" w:hAnsi="Arial"/>
                  <w:b/>
                  <w:sz w:val="18"/>
                  <w:vertAlign w:val="superscript"/>
                </w:rPr>
                <w:t>Note 1</w:t>
              </w:r>
            </w:ins>
          </w:p>
        </w:tc>
        <w:tc>
          <w:tcPr>
            <w:tcW w:w="1559" w:type="dxa"/>
            <w:tcBorders>
              <w:top w:val="single" w:sz="6" w:space="0" w:color="auto"/>
              <w:left w:val="single" w:sz="6" w:space="0" w:color="auto"/>
              <w:bottom w:val="single" w:sz="6" w:space="0" w:color="auto"/>
              <w:right w:val="single" w:sz="4" w:space="0" w:color="auto"/>
            </w:tcBorders>
            <w:vAlign w:val="center"/>
            <w:hideMark/>
          </w:tcPr>
          <w:p w14:paraId="60D620A7" w14:textId="77777777" w:rsidR="00334585" w:rsidRDefault="00334585">
            <w:pPr>
              <w:keepNext/>
              <w:keepLines/>
              <w:spacing w:after="0"/>
              <w:jc w:val="center"/>
              <w:rPr>
                <w:ins w:id="2500" w:author="MK" w:date="2021-08-06T16:37:00Z"/>
                <w:rFonts w:ascii="Arial" w:eastAsia="SimSun" w:hAnsi="Arial"/>
                <w:b/>
                <w:sz w:val="18"/>
              </w:rPr>
            </w:pPr>
            <w:ins w:id="2501" w:author="MK" w:date="2021-08-06T16:37:00Z">
              <w:r>
                <w:rPr>
                  <w:rFonts w:ascii="Arial" w:eastAsia="SimSun" w:hAnsi="Arial"/>
                  <w:b/>
                  <w:sz w:val="18"/>
                </w:rPr>
                <w:t>Maximum</w:t>
              </w:r>
              <w:r>
                <w:rPr>
                  <w:rFonts w:ascii="Arial" w:eastAsia="SimSun" w:hAnsi="Arial"/>
                  <w:b/>
                  <w:sz w:val="18"/>
                </w:rPr>
                <w:br/>
                <w:t>Io</w:t>
              </w:r>
            </w:ins>
          </w:p>
        </w:tc>
      </w:tr>
      <w:tr w:rsidR="00334585" w14:paraId="7E673A8E" w14:textId="77777777" w:rsidTr="00334585">
        <w:trPr>
          <w:trHeight w:val="279"/>
          <w:jc w:val="center"/>
          <w:ins w:id="2502" w:author="MK" w:date="2021-08-06T16:37:00Z"/>
        </w:trPr>
        <w:tc>
          <w:tcPr>
            <w:tcW w:w="1134" w:type="dxa"/>
            <w:tcBorders>
              <w:top w:val="single" w:sz="6" w:space="0" w:color="auto"/>
              <w:left w:val="single" w:sz="4" w:space="0" w:color="auto"/>
              <w:bottom w:val="nil"/>
              <w:right w:val="single" w:sz="6" w:space="0" w:color="auto"/>
            </w:tcBorders>
            <w:vAlign w:val="center"/>
            <w:hideMark/>
          </w:tcPr>
          <w:p w14:paraId="1668BB50" w14:textId="77777777" w:rsidR="00334585" w:rsidRDefault="00334585">
            <w:pPr>
              <w:keepNext/>
              <w:keepLines/>
              <w:spacing w:after="0"/>
              <w:jc w:val="center"/>
              <w:rPr>
                <w:ins w:id="2503" w:author="MK" w:date="2021-08-06T16:37:00Z"/>
                <w:rFonts w:ascii="Arial" w:eastAsia="SimSun" w:hAnsi="Arial"/>
                <w:b/>
                <w:sz w:val="18"/>
              </w:rPr>
            </w:pPr>
            <w:ins w:id="2504" w:author="MK" w:date="2021-08-06T16:37:00Z">
              <w:r>
                <w:rPr>
                  <w:rFonts w:ascii="Arial" w:eastAsia="SimSun" w:hAnsi="Arial"/>
                  <w:b/>
                  <w:sz w:val="18"/>
                </w:rPr>
                <w:lastRenderedPageBreak/>
                <w:t>Tc</w:t>
              </w:r>
              <w:r>
                <w:rPr>
                  <w:rFonts w:ascii="Arial" w:eastAsia="SimSun" w:hAnsi="Arial"/>
                  <w:b/>
                  <w:sz w:val="18"/>
                  <w:vertAlign w:val="superscript"/>
                  <w:lang w:eastAsia="zh-CN"/>
                </w:rPr>
                <w:t>Note 5</w:t>
              </w:r>
            </w:ins>
          </w:p>
        </w:tc>
        <w:tc>
          <w:tcPr>
            <w:tcW w:w="851" w:type="dxa"/>
            <w:tcBorders>
              <w:top w:val="single" w:sz="6" w:space="0" w:color="auto"/>
              <w:left w:val="single" w:sz="6" w:space="0" w:color="auto"/>
              <w:bottom w:val="nil"/>
              <w:right w:val="single" w:sz="6" w:space="0" w:color="auto"/>
            </w:tcBorders>
            <w:vAlign w:val="center"/>
            <w:hideMark/>
          </w:tcPr>
          <w:p w14:paraId="4AE6AE13" w14:textId="77777777" w:rsidR="00334585" w:rsidRDefault="00334585">
            <w:pPr>
              <w:keepNext/>
              <w:keepLines/>
              <w:spacing w:after="0"/>
              <w:jc w:val="center"/>
              <w:rPr>
                <w:ins w:id="2505" w:author="MK" w:date="2021-08-06T16:37:00Z"/>
                <w:rFonts w:ascii="Arial" w:eastAsia="SimSun" w:hAnsi="Arial"/>
                <w:b/>
                <w:sz w:val="18"/>
              </w:rPr>
            </w:pPr>
            <w:ins w:id="2506" w:author="MK" w:date="2021-08-06T16:37:00Z">
              <w:r>
                <w:rPr>
                  <w:rFonts w:ascii="Arial" w:eastAsia="SimSun" w:hAnsi="Arial"/>
                  <w:b/>
                  <w:sz w:val="18"/>
                </w:rPr>
                <w:t>dB</w:t>
              </w:r>
            </w:ins>
          </w:p>
        </w:tc>
        <w:tc>
          <w:tcPr>
            <w:tcW w:w="1134" w:type="dxa"/>
            <w:tcBorders>
              <w:top w:val="single" w:sz="6" w:space="0" w:color="auto"/>
              <w:left w:val="single" w:sz="6" w:space="0" w:color="auto"/>
              <w:bottom w:val="nil"/>
              <w:right w:val="single" w:sz="6" w:space="0" w:color="auto"/>
            </w:tcBorders>
            <w:vAlign w:val="center"/>
            <w:hideMark/>
          </w:tcPr>
          <w:p w14:paraId="0EB0E9B8" w14:textId="77777777" w:rsidR="00334585" w:rsidRDefault="00334585">
            <w:pPr>
              <w:keepNext/>
              <w:keepLines/>
              <w:spacing w:after="0"/>
              <w:jc w:val="center"/>
              <w:rPr>
                <w:ins w:id="2507" w:author="MK" w:date="2021-08-06T16:37:00Z"/>
                <w:rFonts w:ascii="Arial" w:eastAsia="SimSun" w:hAnsi="Arial"/>
                <w:b/>
                <w:sz w:val="18"/>
              </w:rPr>
            </w:pPr>
            <w:ins w:id="2508" w:author="MK" w:date="2021-08-06T16:37:00Z">
              <w:r>
                <w:rPr>
                  <w:rFonts w:ascii="Arial" w:eastAsia="SimSun" w:hAnsi="Arial"/>
                  <w:b/>
                  <w:sz w:val="18"/>
                </w:rPr>
                <w:t>RB</w:t>
              </w:r>
            </w:ins>
          </w:p>
        </w:tc>
        <w:tc>
          <w:tcPr>
            <w:tcW w:w="845" w:type="dxa"/>
            <w:tcBorders>
              <w:top w:val="single" w:sz="6" w:space="0" w:color="auto"/>
              <w:left w:val="single" w:sz="6" w:space="0" w:color="auto"/>
              <w:bottom w:val="nil"/>
              <w:right w:val="single" w:sz="6" w:space="0" w:color="auto"/>
            </w:tcBorders>
            <w:hideMark/>
          </w:tcPr>
          <w:p w14:paraId="3402F104" w14:textId="77777777" w:rsidR="00334585" w:rsidRDefault="00334585">
            <w:pPr>
              <w:keepNext/>
              <w:keepLines/>
              <w:spacing w:after="0"/>
              <w:rPr>
                <w:ins w:id="2509" w:author="MK" w:date="2021-08-06T16:37:00Z"/>
                <w:rFonts w:ascii="Arial" w:eastAsia="SimSun" w:hAnsi="Arial"/>
                <w:b/>
                <w:sz w:val="18"/>
              </w:rPr>
            </w:pPr>
            <w:ins w:id="2510" w:author="MK" w:date="2021-08-06T16:37:00Z">
              <w:r>
                <w:rPr>
                  <w:rFonts w:ascii="Arial" w:eastAsia="SimSun" w:hAnsi="Arial"/>
                  <w:b/>
                  <w:sz w:val="18"/>
                </w:rPr>
                <w:t>kHz</w:t>
              </w:r>
            </w:ins>
          </w:p>
        </w:tc>
        <w:tc>
          <w:tcPr>
            <w:tcW w:w="1423" w:type="dxa"/>
            <w:tcBorders>
              <w:top w:val="single" w:sz="6" w:space="0" w:color="auto"/>
              <w:left w:val="single" w:sz="6" w:space="0" w:color="auto"/>
              <w:bottom w:val="nil"/>
              <w:right w:val="single" w:sz="6" w:space="0" w:color="auto"/>
            </w:tcBorders>
            <w:vAlign w:val="center"/>
          </w:tcPr>
          <w:p w14:paraId="6FE4F0A1" w14:textId="77777777" w:rsidR="00334585" w:rsidRDefault="00334585">
            <w:pPr>
              <w:keepNext/>
              <w:keepLines/>
              <w:spacing w:after="0"/>
              <w:jc w:val="center"/>
              <w:rPr>
                <w:ins w:id="2511" w:author="MK" w:date="2021-08-06T16:37:00Z"/>
                <w:rFonts w:ascii="Arial" w:eastAsia="SimSun" w:hAnsi="Arial"/>
                <w:b/>
                <w:sz w:val="18"/>
              </w:rPr>
            </w:pPr>
          </w:p>
        </w:tc>
        <w:tc>
          <w:tcPr>
            <w:tcW w:w="3260" w:type="dxa"/>
            <w:tcBorders>
              <w:top w:val="single" w:sz="6" w:space="0" w:color="auto"/>
              <w:left w:val="single" w:sz="6" w:space="0" w:color="auto"/>
              <w:bottom w:val="single" w:sz="4" w:space="0" w:color="auto"/>
              <w:right w:val="single" w:sz="6" w:space="0" w:color="auto"/>
            </w:tcBorders>
            <w:vAlign w:val="center"/>
            <w:hideMark/>
          </w:tcPr>
          <w:p w14:paraId="3CF049F3" w14:textId="77777777" w:rsidR="00334585" w:rsidRDefault="00334585">
            <w:pPr>
              <w:keepNext/>
              <w:keepLines/>
              <w:spacing w:after="0"/>
              <w:jc w:val="center"/>
              <w:rPr>
                <w:ins w:id="2512" w:author="MK" w:date="2021-08-06T16:37:00Z"/>
                <w:rFonts w:ascii="Arial" w:eastAsia="SimSun" w:hAnsi="Arial"/>
                <w:b/>
                <w:sz w:val="18"/>
              </w:rPr>
            </w:pPr>
            <w:ins w:id="2513" w:author="MK" w:date="2021-08-06T16:37:00Z">
              <w:r>
                <w:rPr>
                  <w:rFonts w:ascii="Arial" w:eastAsia="SimSun" w:hAnsi="Arial"/>
                  <w:b/>
                  <w:sz w:val="18"/>
                </w:rPr>
                <w:t>dBm / SCS</w:t>
              </w:r>
              <w:r>
                <w:rPr>
                  <w:rFonts w:ascii="Arial" w:eastAsia="SimSun" w:hAnsi="Arial"/>
                  <w:b/>
                  <w:sz w:val="18"/>
                  <w:vertAlign w:val="subscript"/>
                </w:rPr>
                <w:t>PRS</w:t>
              </w:r>
            </w:ins>
          </w:p>
        </w:tc>
        <w:tc>
          <w:tcPr>
            <w:tcW w:w="1559" w:type="dxa"/>
            <w:tcBorders>
              <w:top w:val="single" w:sz="6" w:space="0" w:color="auto"/>
              <w:left w:val="single" w:sz="6" w:space="0" w:color="auto"/>
              <w:bottom w:val="nil"/>
              <w:right w:val="single" w:sz="4" w:space="0" w:color="auto"/>
            </w:tcBorders>
            <w:vAlign w:val="center"/>
            <w:hideMark/>
          </w:tcPr>
          <w:p w14:paraId="6951B3AF" w14:textId="77777777" w:rsidR="00334585" w:rsidRDefault="00334585">
            <w:pPr>
              <w:keepNext/>
              <w:keepLines/>
              <w:spacing w:after="0"/>
              <w:jc w:val="center"/>
              <w:rPr>
                <w:ins w:id="2514" w:author="MK" w:date="2021-08-06T16:37:00Z"/>
                <w:rFonts w:ascii="Arial" w:eastAsia="SimSun" w:hAnsi="Arial"/>
                <w:b/>
                <w:sz w:val="18"/>
              </w:rPr>
            </w:pPr>
            <w:ins w:id="2515" w:author="MK" w:date="2021-08-06T16:37:00Z">
              <w:r>
                <w:rPr>
                  <w:rFonts w:ascii="Arial" w:eastAsia="SimSun" w:hAnsi="Arial"/>
                  <w:b/>
                  <w:sz w:val="18"/>
                </w:rPr>
                <w:t>dBm/BW</w:t>
              </w:r>
              <w:r>
                <w:rPr>
                  <w:rFonts w:ascii="Arial" w:eastAsia="SimSun" w:hAnsi="Arial"/>
                  <w:b/>
                  <w:sz w:val="18"/>
                  <w:vertAlign w:val="subscript"/>
                </w:rPr>
                <w:t>Channel</w:t>
              </w:r>
            </w:ins>
          </w:p>
        </w:tc>
      </w:tr>
      <w:tr w:rsidR="00334585" w14:paraId="3EC7A883" w14:textId="77777777" w:rsidTr="00334585">
        <w:trPr>
          <w:jc w:val="center"/>
          <w:ins w:id="2516" w:author="MK" w:date="2021-08-06T16:37:00Z"/>
        </w:trPr>
        <w:tc>
          <w:tcPr>
            <w:tcW w:w="1134" w:type="dxa"/>
            <w:tcBorders>
              <w:top w:val="single" w:sz="6" w:space="0" w:color="auto"/>
              <w:left w:val="single" w:sz="4" w:space="0" w:color="auto"/>
              <w:bottom w:val="nil"/>
              <w:right w:val="single" w:sz="6" w:space="0" w:color="auto"/>
            </w:tcBorders>
            <w:hideMark/>
          </w:tcPr>
          <w:p w14:paraId="593E4EB3" w14:textId="77777777" w:rsidR="00334585" w:rsidRDefault="00334585">
            <w:pPr>
              <w:keepNext/>
              <w:keepLines/>
              <w:spacing w:after="0"/>
              <w:jc w:val="center"/>
              <w:rPr>
                <w:ins w:id="2517" w:author="MK" w:date="2021-08-06T16:37:00Z"/>
                <w:rFonts w:ascii="Arial" w:eastAsia="SimSun" w:hAnsi="Arial" w:cs="Arial"/>
                <w:sz w:val="18"/>
                <w:szCs w:val="18"/>
              </w:rPr>
            </w:pPr>
            <w:ins w:id="2518" w:author="MK" w:date="2021-08-06T16:37:00Z">
              <w:r>
                <w:rPr>
                  <w:rFonts w:ascii="Arial" w:eastAsia="SimSun" w:hAnsi="Arial" w:cs="Arial"/>
                  <w:sz w:val="18"/>
                  <w:szCs w:val="18"/>
                </w:rPr>
                <w:t>± [75+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single" w:sz="6" w:space="0" w:color="auto"/>
              <w:left w:val="single" w:sz="6" w:space="0" w:color="auto"/>
              <w:bottom w:val="nil"/>
              <w:right w:val="single" w:sz="6" w:space="0" w:color="auto"/>
            </w:tcBorders>
            <w:vAlign w:val="center"/>
            <w:hideMark/>
          </w:tcPr>
          <w:p w14:paraId="465DFF45" w14:textId="77777777" w:rsidR="00334585" w:rsidRDefault="00334585">
            <w:pPr>
              <w:keepNext/>
              <w:keepLines/>
              <w:spacing w:after="0"/>
              <w:jc w:val="center"/>
              <w:rPr>
                <w:ins w:id="2519" w:author="MK" w:date="2021-08-06T16:37:00Z"/>
                <w:rFonts w:ascii="Arial" w:eastAsia="SimSun" w:hAnsi="Arial" w:cs="Arial"/>
                <w:sz w:val="18"/>
                <w:szCs w:val="18"/>
                <w:lang w:val="sv-SE"/>
              </w:rPr>
            </w:pPr>
            <w:ins w:id="2520" w:author="MK" w:date="2021-08-06T16:37:00Z">
              <w:r>
                <w:rPr>
                  <w:rFonts w:ascii="Arial" w:eastAsia="SimSun" w:hAnsi="Arial" w:cs="Arial"/>
                  <w:sz w:val="18"/>
                  <w:szCs w:val="18"/>
                  <w:lang w:val="sv-SE"/>
                </w:rPr>
                <w:t>-3</w:t>
              </w:r>
            </w:ins>
          </w:p>
        </w:tc>
        <w:tc>
          <w:tcPr>
            <w:tcW w:w="1134" w:type="dxa"/>
            <w:tcBorders>
              <w:top w:val="single" w:sz="6" w:space="0" w:color="auto"/>
              <w:left w:val="single" w:sz="6" w:space="0" w:color="auto"/>
              <w:bottom w:val="nil"/>
              <w:right w:val="single" w:sz="6" w:space="0" w:color="auto"/>
            </w:tcBorders>
            <w:hideMark/>
          </w:tcPr>
          <w:p w14:paraId="1F16D688" w14:textId="77777777" w:rsidR="00334585" w:rsidRDefault="00334585">
            <w:pPr>
              <w:keepNext/>
              <w:keepLines/>
              <w:spacing w:after="0"/>
              <w:jc w:val="center"/>
              <w:rPr>
                <w:ins w:id="2521" w:author="MK" w:date="2021-08-06T16:37:00Z"/>
                <w:rFonts w:ascii="Arial" w:eastAsia="SimSun" w:hAnsi="Arial" w:cs="Arial"/>
                <w:sz w:val="18"/>
                <w:szCs w:val="18"/>
              </w:rPr>
            </w:pPr>
            <w:ins w:id="2522" w:author="MK" w:date="2021-08-06T16:37:00Z">
              <w:r>
                <w:rPr>
                  <w:rFonts w:ascii="Arial" w:eastAsia="SimSun" w:hAnsi="Arial" w:cs="Calibri"/>
                  <w:sz w:val="18"/>
                </w:rPr>
                <w:t>≥[</w:t>
              </w:r>
              <w:r>
                <w:rPr>
                  <w:rFonts w:ascii="Arial" w:eastAsia="SimSun" w:hAnsi="Arial"/>
                  <w:sz w:val="18"/>
                </w:rPr>
                <w:t>24]</w:t>
              </w:r>
            </w:ins>
          </w:p>
        </w:tc>
        <w:tc>
          <w:tcPr>
            <w:tcW w:w="845" w:type="dxa"/>
            <w:tcBorders>
              <w:top w:val="single" w:sz="6" w:space="0" w:color="auto"/>
              <w:left w:val="single" w:sz="6" w:space="0" w:color="auto"/>
              <w:bottom w:val="nil"/>
              <w:right w:val="single" w:sz="6" w:space="0" w:color="auto"/>
            </w:tcBorders>
            <w:hideMark/>
          </w:tcPr>
          <w:p w14:paraId="4A30D86D" w14:textId="77777777" w:rsidR="00334585" w:rsidRDefault="00334585">
            <w:pPr>
              <w:keepNext/>
              <w:keepLines/>
              <w:spacing w:after="0"/>
              <w:jc w:val="center"/>
              <w:rPr>
                <w:ins w:id="2523" w:author="MK" w:date="2021-08-06T16:37:00Z"/>
                <w:rFonts w:ascii="Arial" w:eastAsia="SimSun" w:hAnsi="Arial" w:cs="Arial"/>
                <w:sz w:val="18"/>
                <w:szCs w:val="18"/>
              </w:rPr>
            </w:pPr>
            <w:ins w:id="2524" w:author="MK" w:date="2021-08-06T16:37:00Z">
              <w:r>
                <w:rPr>
                  <w:rFonts w:ascii="Arial" w:eastAsia="SimSun" w:hAnsi="Arial" w:cs="Arial"/>
                  <w:sz w:val="18"/>
                  <w:szCs w:val="18"/>
                </w:rPr>
                <w:t>60</w:t>
              </w:r>
            </w:ins>
          </w:p>
        </w:tc>
        <w:tc>
          <w:tcPr>
            <w:tcW w:w="1423" w:type="dxa"/>
            <w:tcBorders>
              <w:top w:val="single" w:sz="6" w:space="0" w:color="auto"/>
              <w:left w:val="single" w:sz="6" w:space="0" w:color="auto"/>
              <w:bottom w:val="nil"/>
              <w:right w:val="single" w:sz="4" w:space="0" w:color="auto"/>
            </w:tcBorders>
            <w:vAlign w:val="center"/>
            <w:hideMark/>
          </w:tcPr>
          <w:p w14:paraId="4EEBB034" w14:textId="77777777" w:rsidR="00334585" w:rsidRDefault="00334585">
            <w:pPr>
              <w:keepNext/>
              <w:keepLines/>
              <w:spacing w:after="0"/>
              <w:jc w:val="center"/>
              <w:rPr>
                <w:ins w:id="2525" w:author="MK" w:date="2021-08-06T16:37:00Z"/>
                <w:rFonts w:ascii="Arial" w:eastAsia="SimSun" w:hAnsi="Arial" w:cs="Arial"/>
                <w:sz w:val="18"/>
                <w:szCs w:val="18"/>
              </w:rPr>
            </w:pPr>
            <w:ins w:id="2526" w:author="MK" w:date="2021-08-06T16:37:00Z">
              <w:r>
                <w:rPr>
                  <w:rFonts w:ascii="Arial" w:eastAsia="SimSun" w:hAnsi="Arial" w:cs="Arial"/>
                  <w:sz w:val="18"/>
                  <w:szCs w:val="18"/>
                </w:rPr>
                <w:t>≥[</w:t>
              </w:r>
            </w:ins>
            <w:ins w:id="2527" w:author="MK" w:date="2021-08-25T18:20:00Z">
              <w:r>
                <w:rPr>
                  <w:rFonts w:ascii="Arial" w:eastAsia="SimSun" w:hAnsi="Arial" w:cs="Arial"/>
                  <w:sz w:val="18"/>
                  <w:szCs w:val="18"/>
                </w:rPr>
                <w:t>4</w:t>
              </w:r>
            </w:ins>
            <w:ins w:id="2528" w:author="MK" w:date="2021-08-06T16:37:00Z">
              <w:r>
                <w:rPr>
                  <w:rFonts w:ascii="Arial" w:eastAsia="SimSun" w:hAnsi="Arial" w:cs="Arial"/>
                  <w:sz w:val="18"/>
                  <w:szCs w:val="18"/>
                </w:rPr>
                <w:t>]</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42D3963A" w14:textId="77777777" w:rsidR="00334585" w:rsidRDefault="00334585">
            <w:pPr>
              <w:keepNext/>
              <w:keepLines/>
              <w:spacing w:after="0"/>
              <w:jc w:val="center"/>
              <w:rPr>
                <w:ins w:id="2529" w:author="MK" w:date="2021-08-06T16:37:00Z"/>
                <w:rFonts w:ascii="Arial" w:eastAsia="SimSun" w:hAnsi="Arial" w:cs="Arial"/>
                <w:sz w:val="18"/>
                <w:szCs w:val="18"/>
              </w:rPr>
            </w:pPr>
            <w:ins w:id="2530" w:author="MK" w:date="2021-08-06T16:37:00Z">
              <w:r>
                <w:rPr>
                  <w:rFonts w:ascii="Arial" w:hAnsi="Arial"/>
                  <w:sz w:val="18"/>
                </w:rPr>
                <w:t>Same value as PRP in Table B.2.14-2, according to UE Power class, operating band and angle of arrival</w:t>
              </w:r>
            </w:ins>
          </w:p>
        </w:tc>
        <w:tc>
          <w:tcPr>
            <w:tcW w:w="1559" w:type="dxa"/>
            <w:tcBorders>
              <w:top w:val="single" w:sz="6" w:space="0" w:color="auto"/>
              <w:left w:val="single" w:sz="4" w:space="0" w:color="auto"/>
              <w:bottom w:val="single" w:sz="6" w:space="0" w:color="auto"/>
              <w:right w:val="single" w:sz="4" w:space="0" w:color="auto"/>
            </w:tcBorders>
            <w:vAlign w:val="center"/>
            <w:hideMark/>
          </w:tcPr>
          <w:p w14:paraId="4A371905" w14:textId="77777777" w:rsidR="00334585" w:rsidRDefault="00334585">
            <w:pPr>
              <w:keepNext/>
              <w:keepLines/>
              <w:spacing w:after="0"/>
              <w:jc w:val="center"/>
              <w:rPr>
                <w:ins w:id="2531" w:author="MK" w:date="2021-08-06T16:37:00Z"/>
                <w:rFonts w:ascii="Arial" w:eastAsia="SimSun" w:hAnsi="Arial" w:cs="Arial"/>
                <w:sz w:val="18"/>
                <w:szCs w:val="18"/>
              </w:rPr>
            </w:pPr>
            <w:ins w:id="2532" w:author="MK" w:date="2021-08-06T16:37:00Z">
              <w:r>
                <w:rPr>
                  <w:rFonts w:ascii="Arial" w:eastAsia="SimSun" w:hAnsi="Arial" w:cs="Arial"/>
                  <w:sz w:val="18"/>
                  <w:szCs w:val="18"/>
                </w:rPr>
                <w:t>-50</w:t>
              </w:r>
            </w:ins>
          </w:p>
        </w:tc>
      </w:tr>
      <w:tr w:rsidR="00334585" w14:paraId="2B1638F5" w14:textId="77777777" w:rsidTr="00334585">
        <w:trPr>
          <w:jc w:val="center"/>
          <w:ins w:id="2533" w:author="MK" w:date="2021-08-06T16:37:00Z"/>
        </w:trPr>
        <w:tc>
          <w:tcPr>
            <w:tcW w:w="1134" w:type="dxa"/>
            <w:tcBorders>
              <w:top w:val="single" w:sz="6" w:space="0" w:color="auto"/>
              <w:left w:val="single" w:sz="4" w:space="0" w:color="auto"/>
              <w:bottom w:val="nil"/>
              <w:right w:val="single" w:sz="6" w:space="0" w:color="auto"/>
            </w:tcBorders>
            <w:hideMark/>
          </w:tcPr>
          <w:p w14:paraId="0C987F50" w14:textId="77777777" w:rsidR="00334585" w:rsidRDefault="00334585">
            <w:pPr>
              <w:keepNext/>
              <w:keepLines/>
              <w:spacing w:after="0"/>
              <w:jc w:val="center"/>
              <w:rPr>
                <w:ins w:id="2534" w:author="MK" w:date="2021-08-06T16:37:00Z"/>
                <w:rFonts w:ascii="Arial" w:eastAsia="SimSun" w:hAnsi="Arial" w:cs="Arial"/>
                <w:sz w:val="18"/>
                <w:szCs w:val="18"/>
              </w:rPr>
            </w:pPr>
            <w:ins w:id="2535" w:author="MK" w:date="2021-08-06T16:37:00Z">
              <w:r>
                <w:rPr>
                  <w:rFonts w:ascii="Arial" w:eastAsia="SimSun" w:hAnsi="Arial" w:cs="Arial"/>
                  <w:sz w:val="18"/>
                  <w:szCs w:val="18"/>
                </w:rPr>
                <w:t>± [72+</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5158CBBF" w14:textId="77777777" w:rsidR="00334585" w:rsidRDefault="00334585">
            <w:pPr>
              <w:keepNext/>
              <w:keepLines/>
              <w:spacing w:after="0"/>
              <w:jc w:val="center"/>
              <w:rPr>
                <w:ins w:id="2536"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568D3441" w14:textId="77777777" w:rsidR="00334585" w:rsidRDefault="00334585">
            <w:pPr>
              <w:keepNext/>
              <w:keepLines/>
              <w:spacing w:after="0"/>
              <w:jc w:val="center"/>
              <w:rPr>
                <w:ins w:id="2537" w:author="MK" w:date="2021-08-06T16:37:00Z"/>
                <w:rFonts w:ascii="Arial" w:eastAsia="SimSun" w:hAnsi="Arial" w:cs="Arial"/>
                <w:sz w:val="18"/>
                <w:szCs w:val="18"/>
              </w:rPr>
            </w:pPr>
            <w:ins w:id="2538" w:author="MK" w:date="2021-08-06T16:37: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021A819A" w14:textId="77777777" w:rsidR="00334585" w:rsidRDefault="00334585">
            <w:pPr>
              <w:keepNext/>
              <w:keepLines/>
              <w:spacing w:after="0"/>
              <w:jc w:val="center"/>
              <w:rPr>
                <w:ins w:id="2539"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4DEA9835" w14:textId="77777777" w:rsidR="00334585" w:rsidRDefault="00334585">
            <w:pPr>
              <w:keepNext/>
              <w:keepLines/>
              <w:spacing w:after="0"/>
              <w:jc w:val="center"/>
              <w:rPr>
                <w:ins w:id="2540" w:author="MK" w:date="2021-08-06T16:37:00Z"/>
                <w:rFonts w:ascii="Arial" w:eastAsia="SimSun" w:hAnsi="Arial" w:cs="Arial"/>
                <w:sz w:val="18"/>
                <w:szCs w:val="18"/>
              </w:rPr>
            </w:pPr>
            <w:ins w:id="2541"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3BDE09FD" w14:textId="77777777" w:rsidR="00334585" w:rsidRDefault="00334585">
            <w:pPr>
              <w:keepNext/>
              <w:keepLines/>
              <w:spacing w:after="0"/>
              <w:jc w:val="center"/>
              <w:rPr>
                <w:ins w:id="2542" w:author="MK" w:date="2021-08-06T16:37:00Z"/>
                <w:rFonts w:ascii="Arial" w:eastAsia="SimSun" w:hAnsi="Arial" w:cs="Arial"/>
                <w:sz w:val="18"/>
                <w:szCs w:val="18"/>
              </w:rPr>
            </w:pPr>
            <w:ins w:id="2543"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50320C7F" w14:textId="77777777" w:rsidR="00334585" w:rsidRDefault="00334585">
            <w:pPr>
              <w:keepNext/>
              <w:keepLines/>
              <w:spacing w:after="0"/>
              <w:jc w:val="center"/>
              <w:rPr>
                <w:ins w:id="2544" w:author="MK" w:date="2021-08-06T16:37:00Z"/>
                <w:rFonts w:ascii="Arial" w:eastAsia="SimSun" w:hAnsi="Arial" w:cs="Arial"/>
                <w:sz w:val="18"/>
                <w:szCs w:val="18"/>
              </w:rPr>
            </w:pPr>
            <w:ins w:id="2545" w:author="MK" w:date="2021-08-06T16:37:00Z">
              <w:r>
                <w:rPr>
                  <w:rFonts w:ascii="Arial" w:eastAsia="SimSun" w:hAnsi="Arial" w:cs="Arial"/>
                  <w:sz w:val="18"/>
                  <w:szCs w:val="18"/>
                </w:rPr>
                <w:t>NOTE 6</w:t>
              </w:r>
            </w:ins>
          </w:p>
        </w:tc>
      </w:tr>
      <w:tr w:rsidR="00334585" w14:paraId="3CEC8A32" w14:textId="77777777" w:rsidTr="00334585">
        <w:trPr>
          <w:jc w:val="center"/>
          <w:ins w:id="2546" w:author="MK" w:date="2021-08-06T16:37:00Z"/>
        </w:trPr>
        <w:tc>
          <w:tcPr>
            <w:tcW w:w="1134" w:type="dxa"/>
            <w:tcBorders>
              <w:top w:val="single" w:sz="6" w:space="0" w:color="auto"/>
              <w:left w:val="single" w:sz="4" w:space="0" w:color="auto"/>
              <w:bottom w:val="nil"/>
              <w:right w:val="single" w:sz="6" w:space="0" w:color="auto"/>
            </w:tcBorders>
            <w:hideMark/>
          </w:tcPr>
          <w:p w14:paraId="0E93DA29" w14:textId="77777777" w:rsidR="00334585" w:rsidRDefault="00334585">
            <w:pPr>
              <w:keepNext/>
              <w:keepLines/>
              <w:spacing w:after="0"/>
              <w:jc w:val="center"/>
              <w:rPr>
                <w:ins w:id="2547" w:author="MK" w:date="2021-08-06T16:37:00Z"/>
                <w:rFonts w:ascii="Arial" w:eastAsia="SimSun" w:hAnsi="Arial" w:cs="Arial"/>
                <w:sz w:val="18"/>
                <w:szCs w:val="18"/>
              </w:rPr>
            </w:pPr>
            <w:ins w:id="2548" w:author="MK" w:date="2021-08-06T16:37:00Z">
              <w:r>
                <w:rPr>
                  <w:rFonts w:ascii="Arial" w:eastAsia="SimSun" w:hAnsi="Arial" w:cs="Arial"/>
                  <w:sz w:val="18"/>
                  <w:szCs w:val="18"/>
                </w:rPr>
                <w:t>± [57+</w:t>
              </w:r>
              <w:r>
                <w:rPr>
                  <w:rFonts w:ascii="Arial" w:eastAsia="SimSun" w:hAnsi="Arial" w:cs="Arial"/>
                  <w:sz w:val="18"/>
                  <w:szCs w:val="18"/>
                </w:rPr>
                <w:sym w:font="Symbol" w:char="F064"/>
              </w:r>
              <w:r>
                <w:rPr>
                  <w:rFonts w:ascii="Arial" w:eastAsia="SimSun" w:hAnsi="Arial" w:cs="Arial"/>
                  <w:sz w:val="18"/>
                  <w:szCs w:val="18"/>
                </w:rPr>
                <w:t>]</w:t>
              </w:r>
            </w:ins>
          </w:p>
        </w:tc>
        <w:tc>
          <w:tcPr>
            <w:tcW w:w="851" w:type="dxa"/>
            <w:vMerge w:val="restart"/>
            <w:tcBorders>
              <w:top w:val="nil"/>
              <w:left w:val="single" w:sz="6" w:space="0" w:color="auto"/>
              <w:bottom w:val="nil"/>
              <w:right w:val="single" w:sz="6" w:space="0" w:color="auto"/>
            </w:tcBorders>
            <w:vAlign w:val="center"/>
          </w:tcPr>
          <w:p w14:paraId="5925117D" w14:textId="77777777" w:rsidR="00334585" w:rsidRDefault="00334585">
            <w:pPr>
              <w:keepNext/>
              <w:keepLines/>
              <w:spacing w:after="0"/>
              <w:jc w:val="center"/>
              <w:rPr>
                <w:ins w:id="2549"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7E1CC3E5" w14:textId="77777777" w:rsidR="00334585" w:rsidRDefault="00334585">
            <w:pPr>
              <w:keepNext/>
              <w:keepLines/>
              <w:spacing w:after="0"/>
              <w:jc w:val="center"/>
              <w:rPr>
                <w:ins w:id="2550" w:author="MK" w:date="2021-08-06T16:37:00Z"/>
                <w:rFonts w:ascii="Arial" w:eastAsia="SimSun" w:hAnsi="Arial" w:cs="Arial"/>
                <w:sz w:val="18"/>
                <w:szCs w:val="18"/>
              </w:rPr>
            </w:pPr>
            <w:ins w:id="2551" w:author="MK" w:date="2021-08-06T16:37:00Z">
              <w:r>
                <w:rPr>
                  <w:rFonts w:ascii="Arial" w:eastAsia="SimSun" w:hAnsi="Arial" w:cs="Calibri"/>
                  <w:sz w:val="18"/>
                </w:rPr>
                <w:t>≥[</w:t>
              </w:r>
              <w:r>
                <w:rPr>
                  <w:rFonts w:ascii="Arial" w:eastAsia="SimSun" w:hAnsi="Arial"/>
                  <w:sz w:val="18"/>
                </w:rPr>
                <w:t>132]</w:t>
              </w:r>
            </w:ins>
          </w:p>
        </w:tc>
        <w:tc>
          <w:tcPr>
            <w:tcW w:w="845" w:type="dxa"/>
            <w:tcBorders>
              <w:top w:val="nil"/>
              <w:left w:val="single" w:sz="6" w:space="0" w:color="auto"/>
              <w:bottom w:val="nil"/>
              <w:right w:val="single" w:sz="6" w:space="0" w:color="auto"/>
            </w:tcBorders>
          </w:tcPr>
          <w:p w14:paraId="30942014" w14:textId="77777777" w:rsidR="00334585" w:rsidRDefault="00334585">
            <w:pPr>
              <w:keepNext/>
              <w:keepLines/>
              <w:spacing w:after="0"/>
              <w:jc w:val="center"/>
              <w:rPr>
                <w:ins w:id="2552"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3D9F6AB8" w14:textId="77777777" w:rsidR="00334585" w:rsidRDefault="00334585">
            <w:pPr>
              <w:keepNext/>
              <w:keepLines/>
              <w:spacing w:after="0"/>
              <w:jc w:val="center"/>
              <w:rPr>
                <w:ins w:id="2553" w:author="MK" w:date="2021-08-06T16:37:00Z"/>
                <w:rFonts w:ascii="Arial" w:eastAsia="SimSun" w:hAnsi="Arial" w:cs="Arial"/>
                <w:sz w:val="18"/>
                <w:szCs w:val="18"/>
              </w:rPr>
            </w:pPr>
            <w:ins w:id="2554"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27CDEB50" w14:textId="77777777" w:rsidR="00334585" w:rsidRDefault="00334585">
            <w:pPr>
              <w:keepNext/>
              <w:keepLines/>
              <w:spacing w:after="0"/>
              <w:jc w:val="center"/>
              <w:rPr>
                <w:ins w:id="2555" w:author="MK" w:date="2021-08-06T16:37:00Z"/>
                <w:rFonts w:ascii="Arial" w:eastAsia="SimSun" w:hAnsi="Arial" w:cs="Arial"/>
                <w:sz w:val="18"/>
                <w:szCs w:val="18"/>
              </w:rPr>
            </w:pPr>
            <w:ins w:id="2556"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21C92711" w14:textId="77777777" w:rsidR="00334585" w:rsidRDefault="00334585">
            <w:pPr>
              <w:keepNext/>
              <w:keepLines/>
              <w:spacing w:after="0"/>
              <w:jc w:val="center"/>
              <w:rPr>
                <w:ins w:id="2557" w:author="MK" w:date="2021-08-06T16:37:00Z"/>
                <w:rFonts w:ascii="Arial" w:eastAsia="SimSun" w:hAnsi="Arial" w:cs="Arial"/>
                <w:sz w:val="18"/>
                <w:szCs w:val="18"/>
              </w:rPr>
            </w:pPr>
            <w:ins w:id="2558" w:author="MK" w:date="2021-08-06T16:37:00Z">
              <w:r>
                <w:rPr>
                  <w:rFonts w:ascii="Arial" w:eastAsia="SimSun" w:hAnsi="Arial" w:cs="Arial"/>
                  <w:sz w:val="18"/>
                  <w:szCs w:val="18"/>
                </w:rPr>
                <w:t>NOTE 6</w:t>
              </w:r>
            </w:ins>
          </w:p>
        </w:tc>
      </w:tr>
      <w:tr w:rsidR="00334585" w14:paraId="168BA857" w14:textId="77777777" w:rsidTr="00334585">
        <w:trPr>
          <w:jc w:val="center"/>
          <w:ins w:id="2559" w:author="MK" w:date="2021-08-06T16:37:00Z"/>
        </w:trPr>
        <w:tc>
          <w:tcPr>
            <w:tcW w:w="1134" w:type="dxa"/>
            <w:tcBorders>
              <w:top w:val="single" w:sz="6" w:space="0" w:color="auto"/>
              <w:left w:val="single" w:sz="4" w:space="0" w:color="auto"/>
              <w:bottom w:val="nil"/>
              <w:right w:val="single" w:sz="6" w:space="0" w:color="auto"/>
            </w:tcBorders>
            <w:hideMark/>
          </w:tcPr>
          <w:p w14:paraId="597E83E4" w14:textId="77777777" w:rsidR="00334585" w:rsidRDefault="00334585">
            <w:pPr>
              <w:keepNext/>
              <w:keepLines/>
              <w:spacing w:after="0"/>
              <w:jc w:val="center"/>
              <w:rPr>
                <w:ins w:id="2560" w:author="MK" w:date="2021-08-06T16:37:00Z"/>
                <w:rFonts w:ascii="Arial" w:eastAsia="SimSun" w:hAnsi="Arial" w:cs="Arial"/>
                <w:sz w:val="18"/>
                <w:szCs w:val="18"/>
              </w:rPr>
            </w:pPr>
            <w:ins w:id="2561" w:author="MK" w:date="2021-08-06T16:37:00Z">
              <w:r>
                <w:rPr>
                  <w:rFonts w:ascii="Arial" w:eastAsia="SimSun" w:hAnsi="Arial" w:cs="Arial"/>
                  <w:sz w:val="18"/>
                  <w:szCs w:val="18"/>
                </w:rPr>
                <w:t>± [61+</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6596B8F6" w14:textId="77777777" w:rsidR="00334585" w:rsidRDefault="00334585">
            <w:pPr>
              <w:spacing w:after="0"/>
              <w:rPr>
                <w:ins w:id="2562"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242AE3A" w14:textId="77777777" w:rsidR="00334585" w:rsidRDefault="00334585">
            <w:pPr>
              <w:keepNext/>
              <w:keepLines/>
              <w:spacing w:after="0"/>
              <w:jc w:val="center"/>
              <w:rPr>
                <w:ins w:id="2563" w:author="MK" w:date="2021-08-06T16:37:00Z"/>
                <w:rFonts w:ascii="Arial" w:eastAsia="SimSun" w:hAnsi="Arial" w:cs="Arial"/>
                <w:sz w:val="18"/>
                <w:szCs w:val="18"/>
              </w:rPr>
            </w:pPr>
            <w:ins w:id="2564" w:author="MK" w:date="2021-08-06T16:37:00Z">
              <w:r>
                <w:rPr>
                  <w:rFonts w:ascii="Arial" w:eastAsia="SimSun" w:hAnsi="Arial" w:cs="Calibri"/>
                  <w:sz w:val="18"/>
                </w:rPr>
                <w:t>≥[</w:t>
              </w:r>
              <w:r>
                <w:rPr>
                  <w:rFonts w:ascii="Arial" w:eastAsia="SimSun" w:hAnsi="Arial"/>
                  <w:sz w:val="18"/>
                </w:rPr>
                <w:t>32]</w:t>
              </w:r>
            </w:ins>
          </w:p>
        </w:tc>
        <w:tc>
          <w:tcPr>
            <w:tcW w:w="845" w:type="dxa"/>
            <w:tcBorders>
              <w:top w:val="single" w:sz="6" w:space="0" w:color="auto"/>
              <w:left w:val="single" w:sz="6" w:space="0" w:color="auto"/>
              <w:bottom w:val="nil"/>
              <w:right w:val="single" w:sz="6" w:space="0" w:color="auto"/>
            </w:tcBorders>
            <w:hideMark/>
          </w:tcPr>
          <w:p w14:paraId="3322C063" w14:textId="77777777" w:rsidR="00334585" w:rsidRDefault="00334585">
            <w:pPr>
              <w:keepNext/>
              <w:keepLines/>
              <w:spacing w:after="0"/>
              <w:jc w:val="center"/>
              <w:rPr>
                <w:ins w:id="2565" w:author="MK" w:date="2021-08-06T16:37:00Z"/>
                <w:rFonts w:ascii="Arial" w:eastAsia="SimSun" w:hAnsi="Arial" w:cs="Arial"/>
                <w:sz w:val="18"/>
                <w:szCs w:val="18"/>
              </w:rPr>
            </w:pPr>
            <w:ins w:id="2566" w:author="MK" w:date="2021-08-06T16:37:00Z">
              <w:r>
                <w:rPr>
                  <w:rFonts w:ascii="Arial" w:eastAsia="SimSun" w:hAnsi="Arial" w:cs="Arial"/>
                  <w:sz w:val="18"/>
                  <w:szCs w:val="18"/>
                </w:rPr>
                <w:t>120</w:t>
              </w:r>
            </w:ins>
          </w:p>
        </w:tc>
        <w:tc>
          <w:tcPr>
            <w:tcW w:w="1423" w:type="dxa"/>
            <w:tcBorders>
              <w:top w:val="single" w:sz="6" w:space="0" w:color="auto"/>
              <w:left w:val="single" w:sz="6" w:space="0" w:color="auto"/>
              <w:bottom w:val="nil"/>
              <w:right w:val="single" w:sz="4" w:space="0" w:color="auto"/>
            </w:tcBorders>
            <w:vAlign w:val="center"/>
            <w:hideMark/>
          </w:tcPr>
          <w:p w14:paraId="573B5D38" w14:textId="77777777" w:rsidR="00334585" w:rsidRDefault="00334585">
            <w:pPr>
              <w:keepNext/>
              <w:keepLines/>
              <w:spacing w:after="0"/>
              <w:jc w:val="center"/>
              <w:rPr>
                <w:ins w:id="2567" w:author="MK" w:date="2021-08-06T16:37:00Z"/>
                <w:rFonts w:ascii="Arial" w:eastAsia="SimSun" w:hAnsi="Arial" w:cs="Arial"/>
                <w:sz w:val="18"/>
                <w:szCs w:val="18"/>
              </w:rPr>
            </w:pPr>
            <w:ins w:id="2568"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1B742395" w14:textId="77777777" w:rsidR="00334585" w:rsidRDefault="00334585">
            <w:pPr>
              <w:keepNext/>
              <w:keepLines/>
              <w:spacing w:after="0"/>
              <w:jc w:val="center"/>
              <w:rPr>
                <w:ins w:id="2569" w:author="MK" w:date="2021-08-06T16:37:00Z"/>
                <w:rFonts w:ascii="Arial" w:eastAsia="SimSun" w:hAnsi="Arial" w:cs="Arial"/>
                <w:sz w:val="18"/>
                <w:szCs w:val="18"/>
              </w:rPr>
            </w:pPr>
            <w:ins w:id="2570" w:author="MK" w:date="2021-08-06T16:37:00Z">
              <w:r>
                <w:rPr>
                  <w:rFonts w:ascii="Arial" w:hAnsi="Arial"/>
                  <w:sz w:val="18"/>
                </w:rPr>
                <w:t>Same value as PRP in Table B.2.14-2, according to UE Power class, operating band and angle of arrival</w:t>
              </w:r>
            </w:ins>
          </w:p>
        </w:tc>
        <w:tc>
          <w:tcPr>
            <w:tcW w:w="1559" w:type="dxa"/>
            <w:tcBorders>
              <w:top w:val="single" w:sz="6" w:space="0" w:color="auto"/>
              <w:left w:val="single" w:sz="4" w:space="0" w:color="auto"/>
              <w:bottom w:val="single" w:sz="6" w:space="0" w:color="auto"/>
              <w:right w:val="single" w:sz="4" w:space="0" w:color="auto"/>
            </w:tcBorders>
            <w:vAlign w:val="center"/>
            <w:hideMark/>
          </w:tcPr>
          <w:p w14:paraId="5185D6BB" w14:textId="77777777" w:rsidR="00334585" w:rsidRDefault="00334585">
            <w:pPr>
              <w:keepNext/>
              <w:keepLines/>
              <w:spacing w:after="0"/>
              <w:jc w:val="center"/>
              <w:rPr>
                <w:ins w:id="2571" w:author="MK" w:date="2021-08-06T16:37:00Z"/>
                <w:rFonts w:ascii="Arial" w:eastAsia="SimSun" w:hAnsi="Arial" w:cs="Arial"/>
                <w:sz w:val="18"/>
                <w:szCs w:val="18"/>
              </w:rPr>
            </w:pPr>
            <w:ins w:id="2572" w:author="MK" w:date="2021-08-06T16:37:00Z">
              <w:r>
                <w:rPr>
                  <w:rFonts w:ascii="Arial" w:eastAsia="SimSun" w:hAnsi="Arial" w:cs="Arial"/>
                  <w:sz w:val="18"/>
                  <w:szCs w:val="18"/>
                </w:rPr>
                <w:t>-50</w:t>
              </w:r>
            </w:ins>
          </w:p>
        </w:tc>
      </w:tr>
      <w:tr w:rsidR="00334585" w14:paraId="31E5C704" w14:textId="77777777" w:rsidTr="00334585">
        <w:trPr>
          <w:jc w:val="center"/>
          <w:ins w:id="2573" w:author="MK" w:date="2021-08-06T16:37:00Z"/>
        </w:trPr>
        <w:tc>
          <w:tcPr>
            <w:tcW w:w="1134" w:type="dxa"/>
            <w:tcBorders>
              <w:top w:val="single" w:sz="6" w:space="0" w:color="auto"/>
              <w:left w:val="single" w:sz="4" w:space="0" w:color="auto"/>
              <w:bottom w:val="nil"/>
              <w:right w:val="single" w:sz="6" w:space="0" w:color="auto"/>
            </w:tcBorders>
            <w:hideMark/>
          </w:tcPr>
          <w:p w14:paraId="06C5D45F" w14:textId="77777777" w:rsidR="00334585" w:rsidRDefault="00334585">
            <w:pPr>
              <w:keepNext/>
              <w:keepLines/>
              <w:spacing w:after="0"/>
              <w:jc w:val="center"/>
              <w:rPr>
                <w:ins w:id="2574" w:author="MK" w:date="2021-08-06T16:37:00Z"/>
                <w:rFonts w:ascii="Arial" w:eastAsia="SimSun" w:hAnsi="Arial" w:cs="Arial"/>
                <w:sz w:val="18"/>
                <w:szCs w:val="18"/>
              </w:rPr>
            </w:pPr>
            <w:ins w:id="2575" w:author="MK" w:date="2021-08-06T16:37:00Z">
              <w:r>
                <w:rPr>
                  <w:rFonts w:ascii="Arial" w:eastAsia="SimSun" w:hAnsi="Arial" w:cs="Arial"/>
                  <w:sz w:val="18"/>
                  <w:szCs w:val="18"/>
                </w:rPr>
                <w:t>± [64+</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6E70EDEA" w14:textId="77777777" w:rsidR="00334585" w:rsidRDefault="00334585">
            <w:pPr>
              <w:keepNext/>
              <w:keepLines/>
              <w:spacing w:after="0"/>
              <w:jc w:val="center"/>
              <w:rPr>
                <w:ins w:id="2576"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7D642D0E" w14:textId="77777777" w:rsidR="00334585" w:rsidRDefault="00334585">
            <w:pPr>
              <w:keepNext/>
              <w:keepLines/>
              <w:spacing w:after="0"/>
              <w:jc w:val="center"/>
              <w:rPr>
                <w:ins w:id="2577" w:author="MK" w:date="2021-08-06T16:37:00Z"/>
                <w:rFonts w:ascii="Arial" w:eastAsia="SimSun" w:hAnsi="Arial" w:cs="Arial"/>
                <w:sz w:val="18"/>
                <w:szCs w:val="18"/>
              </w:rPr>
            </w:pPr>
            <w:ins w:id="2578" w:author="MK" w:date="2021-08-06T16:37: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07216674" w14:textId="77777777" w:rsidR="00334585" w:rsidRDefault="00334585">
            <w:pPr>
              <w:keepNext/>
              <w:keepLines/>
              <w:spacing w:after="0"/>
              <w:jc w:val="center"/>
              <w:rPr>
                <w:ins w:id="2579"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27642711" w14:textId="77777777" w:rsidR="00334585" w:rsidRDefault="00334585">
            <w:pPr>
              <w:keepNext/>
              <w:keepLines/>
              <w:spacing w:after="0"/>
              <w:jc w:val="center"/>
              <w:rPr>
                <w:ins w:id="2580" w:author="MK" w:date="2021-08-06T16:37:00Z"/>
                <w:rFonts w:ascii="Arial" w:eastAsia="SimSun" w:hAnsi="Arial" w:cs="Arial"/>
                <w:sz w:val="18"/>
                <w:szCs w:val="18"/>
              </w:rPr>
            </w:pPr>
            <w:ins w:id="2581"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483B701F" w14:textId="77777777" w:rsidR="00334585" w:rsidRDefault="00334585">
            <w:pPr>
              <w:keepNext/>
              <w:keepLines/>
              <w:spacing w:after="0"/>
              <w:jc w:val="center"/>
              <w:rPr>
                <w:ins w:id="2582" w:author="MK" w:date="2021-08-06T16:37:00Z"/>
                <w:rFonts w:ascii="Arial" w:eastAsia="SimSun" w:hAnsi="Arial" w:cs="Arial"/>
                <w:sz w:val="18"/>
                <w:szCs w:val="18"/>
              </w:rPr>
            </w:pPr>
            <w:ins w:id="2583"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2B4930E7" w14:textId="77777777" w:rsidR="00334585" w:rsidRDefault="00334585">
            <w:pPr>
              <w:keepNext/>
              <w:keepLines/>
              <w:spacing w:after="0"/>
              <w:jc w:val="center"/>
              <w:rPr>
                <w:ins w:id="2584" w:author="MK" w:date="2021-08-06T16:37:00Z"/>
                <w:rFonts w:ascii="Arial" w:eastAsia="SimSun" w:hAnsi="Arial" w:cs="Arial"/>
                <w:sz w:val="18"/>
                <w:szCs w:val="18"/>
              </w:rPr>
            </w:pPr>
            <w:ins w:id="2585" w:author="MK" w:date="2021-08-06T16:37:00Z">
              <w:r>
                <w:rPr>
                  <w:rFonts w:ascii="Arial" w:eastAsia="SimSun" w:hAnsi="Arial" w:cs="Arial"/>
                  <w:sz w:val="18"/>
                  <w:szCs w:val="18"/>
                </w:rPr>
                <w:t>NOTE 6</w:t>
              </w:r>
            </w:ins>
          </w:p>
        </w:tc>
      </w:tr>
      <w:tr w:rsidR="00334585" w14:paraId="450AEFC8" w14:textId="77777777" w:rsidTr="00334585">
        <w:trPr>
          <w:jc w:val="center"/>
          <w:ins w:id="2586" w:author="MK" w:date="2021-08-06T16:37:00Z"/>
        </w:trPr>
        <w:tc>
          <w:tcPr>
            <w:tcW w:w="1134" w:type="dxa"/>
            <w:tcBorders>
              <w:top w:val="single" w:sz="6" w:space="0" w:color="auto"/>
              <w:left w:val="single" w:sz="4" w:space="0" w:color="auto"/>
              <w:bottom w:val="nil"/>
              <w:right w:val="single" w:sz="6" w:space="0" w:color="auto"/>
            </w:tcBorders>
            <w:hideMark/>
          </w:tcPr>
          <w:p w14:paraId="5710A7AA" w14:textId="77777777" w:rsidR="00334585" w:rsidRDefault="00334585">
            <w:pPr>
              <w:keepNext/>
              <w:keepLines/>
              <w:spacing w:after="0"/>
              <w:jc w:val="center"/>
              <w:rPr>
                <w:ins w:id="2587" w:author="MK" w:date="2021-08-06T16:37:00Z"/>
                <w:rFonts w:ascii="Arial" w:eastAsia="SimSun" w:hAnsi="Arial" w:cs="Arial"/>
                <w:sz w:val="18"/>
                <w:szCs w:val="18"/>
              </w:rPr>
            </w:pPr>
            <w:ins w:id="2588" w:author="MK" w:date="2021-08-06T16:37:00Z">
              <w:r>
                <w:rPr>
                  <w:rFonts w:ascii="Arial" w:eastAsia="SimSun" w:hAnsi="Arial" w:cs="Arial"/>
                  <w:sz w:val="18"/>
                  <w:szCs w:val="18"/>
                </w:rPr>
                <w:t>± [55+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34FCFBFA" w14:textId="77777777" w:rsidR="00334585" w:rsidRDefault="00334585">
            <w:pPr>
              <w:keepNext/>
              <w:keepLines/>
              <w:spacing w:after="0"/>
              <w:jc w:val="center"/>
              <w:rPr>
                <w:ins w:id="2589"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85B69C7" w14:textId="77777777" w:rsidR="00334585" w:rsidRDefault="00334585">
            <w:pPr>
              <w:keepNext/>
              <w:keepLines/>
              <w:spacing w:after="0"/>
              <w:jc w:val="center"/>
              <w:rPr>
                <w:ins w:id="2590" w:author="MK" w:date="2021-08-06T16:37:00Z"/>
                <w:rFonts w:ascii="Arial" w:eastAsia="SimSun" w:hAnsi="Arial" w:cs="Arial"/>
                <w:sz w:val="18"/>
                <w:szCs w:val="18"/>
              </w:rPr>
            </w:pPr>
            <w:ins w:id="2591" w:author="MK" w:date="2021-08-06T16:37:00Z">
              <w:r>
                <w:rPr>
                  <w:rFonts w:ascii="Arial" w:eastAsia="SimSun" w:hAnsi="Arial" w:cs="Calibri"/>
                  <w:sz w:val="18"/>
                </w:rPr>
                <w:t>≥[</w:t>
              </w:r>
              <w:r>
                <w:rPr>
                  <w:rFonts w:ascii="Arial" w:eastAsia="SimSun" w:hAnsi="Arial"/>
                  <w:sz w:val="18"/>
                </w:rPr>
                <w:t>128]</w:t>
              </w:r>
            </w:ins>
          </w:p>
        </w:tc>
        <w:tc>
          <w:tcPr>
            <w:tcW w:w="845" w:type="dxa"/>
            <w:tcBorders>
              <w:top w:val="nil"/>
              <w:left w:val="single" w:sz="6" w:space="0" w:color="auto"/>
              <w:bottom w:val="nil"/>
              <w:right w:val="single" w:sz="6" w:space="0" w:color="auto"/>
            </w:tcBorders>
          </w:tcPr>
          <w:p w14:paraId="15F5EDD5" w14:textId="77777777" w:rsidR="00334585" w:rsidRDefault="00334585">
            <w:pPr>
              <w:keepNext/>
              <w:keepLines/>
              <w:spacing w:after="0"/>
              <w:jc w:val="center"/>
              <w:rPr>
                <w:ins w:id="2592"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16B1C57F" w14:textId="77777777" w:rsidR="00334585" w:rsidRDefault="00334585">
            <w:pPr>
              <w:keepNext/>
              <w:keepLines/>
              <w:spacing w:after="0"/>
              <w:jc w:val="center"/>
              <w:rPr>
                <w:ins w:id="2593" w:author="MK" w:date="2021-08-06T16:37:00Z"/>
                <w:rFonts w:ascii="Arial" w:eastAsia="SimSun" w:hAnsi="Arial" w:cs="Arial"/>
                <w:sz w:val="18"/>
                <w:szCs w:val="18"/>
              </w:rPr>
            </w:pPr>
            <w:ins w:id="2594"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3CF246B2" w14:textId="77777777" w:rsidR="00334585" w:rsidRDefault="00334585">
            <w:pPr>
              <w:keepNext/>
              <w:keepLines/>
              <w:spacing w:after="0"/>
              <w:jc w:val="center"/>
              <w:rPr>
                <w:ins w:id="2595" w:author="MK" w:date="2021-08-06T16:37:00Z"/>
                <w:rFonts w:ascii="Arial" w:eastAsia="SimSun" w:hAnsi="Arial" w:cs="Arial"/>
                <w:sz w:val="18"/>
                <w:szCs w:val="18"/>
              </w:rPr>
            </w:pPr>
            <w:ins w:id="2596"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358EDEED" w14:textId="77777777" w:rsidR="00334585" w:rsidRDefault="00334585">
            <w:pPr>
              <w:keepNext/>
              <w:keepLines/>
              <w:spacing w:after="0"/>
              <w:jc w:val="center"/>
              <w:rPr>
                <w:ins w:id="2597" w:author="MK" w:date="2021-08-06T16:37:00Z"/>
                <w:rFonts w:ascii="Arial" w:eastAsia="SimSun" w:hAnsi="Arial" w:cs="Arial"/>
                <w:sz w:val="18"/>
                <w:szCs w:val="18"/>
              </w:rPr>
            </w:pPr>
            <w:ins w:id="2598" w:author="MK" w:date="2021-08-06T16:37:00Z">
              <w:r>
                <w:rPr>
                  <w:rFonts w:ascii="Arial" w:eastAsia="SimSun" w:hAnsi="Arial" w:cs="Arial"/>
                  <w:sz w:val="18"/>
                  <w:szCs w:val="18"/>
                </w:rPr>
                <w:t>NOTE 6</w:t>
              </w:r>
            </w:ins>
          </w:p>
        </w:tc>
      </w:tr>
      <w:tr w:rsidR="00334585" w14:paraId="5D4AF1E5" w14:textId="77777777" w:rsidTr="00334585">
        <w:trPr>
          <w:jc w:val="center"/>
          <w:ins w:id="2599" w:author="MK" w:date="2021-08-06T16:37:00Z"/>
        </w:trPr>
        <w:tc>
          <w:tcPr>
            <w:tcW w:w="1134" w:type="dxa"/>
            <w:tcBorders>
              <w:top w:val="single" w:sz="6" w:space="0" w:color="auto"/>
              <w:left w:val="single" w:sz="4" w:space="0" w:color="auto"/>
              <w:bottom w:val="nil"/>
              <w:right w:val="single" w:sz="6" w:space="0" w:color="auto"/>
            </w:tcBorders>
            <w:hideMark/>
          </w:tcPr>
          <w:p w14:paraId="4F9DA2A6" w14:textId="77777777" w:rsidR="00334585" w:rsidRDefault="00334585">
            <w:pPr>
              <w:keepNext/>
              <w:keepLines/>
              <w:spacing w:after="0"/>
              <w:jc w:val="center"/>
              <w:rPr>
                <w:ins w:id="2600" w:author="MK" w:date="2021-08-06T16:37:00Z"/>
                <w:rFonts w:ascii="Arial" w:eastAsia="SimSun" w:hAnsi="Arial" w:cs="Arial"/>
                <w:sz w:val="18"/>
                <w:szCs w:val="18"/>
              </w:rPr>
            </w:pPr>
            <w:ins w:id="2601" w:author="MK" w:date="2021-08-06T16:37:00Z">
              <w:r>
                <w:rPr>
                  <w:rFonts w:ascii="Arial" w:eastAsia="SimSun" w:hAnsi="Arial" w:cs="Arial"/>
                  <w:sz w:val="18"/>
                  <w:szCs w:val="18"/>
                </w:rPr>
                <w:t>± [92+</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single" w:sz="6" w:space="0" w:color="auto"/>
              <w:left w:val="single" w:sz="6" w:space="0" w:color="auto"/>
              <w:bottom w:val="nil"/>
              <w:right w:val="single" w:sz="6" w:space="0" w:color="auto"/>
            </w:tcBorders>
            <w:vAlign w:val="center"/>
            <w:hideMark/>
          </w:tcPr>
          <w:p w14:paraId="6D758FB8" w14:textId="77777777" w:rsidR="00334585" w:rsidRDefault="00334585">
            <w:pPr>
              <w:keepNext/>
              <w:keepLines/>
              <w:spacing w:after="0"/>
              <w:jc w:val="center"/>
              <w:rPr>
                <w:ins w:id="2602" w:author="MK" w:date="2021-08-06T16:37:00Z"/>
                <w:rFonts w:ascii="Arial" w:eastAsia="SimSun" w:hAnsi="Arial" w:cs="Arial"/>
                <w:sz w:val="18"/>
                <w:szCs w:val="18"/>
                <w:lang w:val="sv-SE"/>
              </w:rPr>
            </w:pPr>
            <w:ins w:id="2603" w:author="MK" w:date="2021-08-06T16:37:00Z">
              <w:r>
                <w:rPr>
                  <w:rFonts w:ascii="Arial" w:eastAsia="SimSun" w:hAnsi="Arial" w:cs="Arial"/>
                  <w:sz w:val="18"/>
                  <w:szCs w:val="18"/>
                  <w:lang w:val="sv-SE"/>
                </w:rPr>
                <w:t>-13</w:t>
              </w:r>
            </w:ins>
          </w:p>
        </w:tc>
        <w:tc>
          <w:tcPr>
            <w:tcW w:w="1134" w:type="dxa"/>
            <w:tcBorders>
              <w:top w:val="single" w:sz="6" w:space="0" w:color="auto"/>
              <w:left w:val="single" w:sz="6" w:space="0" w:color="auto"/>
              <w:bottom w:val="nil"/>
              <w:right w:val="single" w:sz="6" w:space="0" w:color="auto"/>
            </w:tcBorders>
            <w:hideMark/>
          </w:tcPr>
          <w:p w14:paraId="521788BE" w14:textId="77777777" w:rsidR="00334585" w:rsidRDefault="00334585">
            <w:pPr>
              <w:keepNext/>
              <w:keepLines/>
              <w:spacing w:after="0"/>
              <w:jc w:val="center"/>
              <w:rPr>
                <w:ins w:id="2604" w:author="MK" w:date="2021-08-06T16:37:00Z"/>
                <w:rFonts w:ascii="Arial" w:eastAsia="SimSun" w:hAnsi="Arial" w:cs="Arial"/>
                <w:sz w:val="18"/>
                <w:szCs w:val="18"/>
              </w:rPr>
            </w:pPr>
            <w:ins w:id="2605" w:author="MK" w:date="2021-08-06T16:37:00Z">
              <w:r>
                <w:rPr>
                  <w:rFonts w:ascii="Arial" w:eastAsia="SimSun" w:hAnsi="Arial" w:cs="Calibri"/>
                  <w:sz w:val="18"/>
                </w:rPr>
                <w:t>≥[</w:t>
              </w:r>
              <w:r>
                <w:rPr>
                  <w:rFonts w:ascii="Arial" w:eastAsia="SimSun" w:hAnsi="Arial"/>
                  <w:sz w:val="18"/>
                </w:rPr>
                <w:t>24]</w:t>
              </w:r>
            </w:ins>
          </w:p>
        </w:tc>
        <w:tc>
          <w:tcPr>
            <w:tcW w:w="845" w:type="dxa"/>
            <w:tcBorders>
              <w:top w:val="single" w:sz="6" w:space="0" w:color="auto"/>
              <w:left w:val="single" w:sz="6" w:space="0" w:color="auto"/>
              <w:bottom w:val="nil"/>
              <w:right w:val="single" w:sz="6" w:space="0" w:color="auto"/>
            </w:tcBorders>
            <w:hideMark/>
          </w:tcPr>
          <w:p w14:paraId="6BE5C773" w14:textId="77777777" w:rsidR="00334585" w:rsidRDefault="00334585">
            <w:pPr>
              <w:keepNext/>
              <w:keepLines/>
              <w:spacing w:after="0"/>
              <w:jc w:val="center"/>
              <w:rPr>
                <w:ins w:id="2606" w:author="MK" w:date="2021-08-06T16:37:00Z"/>
                <w:rFonts w:ascii="Arial" w:eastAsia="SimSun" w:hAnsi="Arial" w:cs="Arial"/>
                <w:sz w:val="18"/>
                <w:szCs w:val="18"/>
              </w:rPr>
            </w:pPr>
            <w:ins w:id="2607" w:author="MK" w:date="2021-08-06T16:37:00Z">
              <w:r>
                <w:rPr>
                  <w:rFonts w:ascii="Arial" w:eastAsia="SimSun" w:hAnsi="Arial" w:cs="Arial"/>
                  <w:sz w:val="18"/>
                  <w:szCs w:val="18"/>
                </w:rPr>
                <w:t>60</w:t>
              </w:r>
            </w:ins>
          </w:p>
        </w:tc>
        <w:tc>
          <w:tcPr>
            <w:tcW w:w="1423" w:type="dxa"/>
            <w:tcBorders>
              <w:top w:val="single" w:sz="6" w:space="0" w:color="auto"/>
              <w:left w:val="single" w:sz="6" w:space="0" w:color="auto"/>
              <w:bottom w:val="nil"/>
              <w:right w:val="single" w:sz="4" w:space="0" w:color="auto"/>
            </w:tcBorders>
            <w:vAlign w:val="center"/>
            <w:hideMark/>
          </w:tcPr>
          <w:p w14:paraId="69216C3A" w14:textId="77777777" w:rsidR="00334585" w:rsidRDefault="00334585">
            <w:pPr>
              <w:keepNext/>
              <w:keepLines/>
              <w:spacing w:after="0"/>
              <w:jc w:val="center"/>
              <w:rPr>
                <w:ins w:id="2608" w:author="MK" w:date="2021-08-06T16:37:00Z"/>
                <w:rFonts w:ascii="Arial" w:eastAsia="SimSun" w:hAnsi="Arial" w:cs="Arial"/>
                <w:sz w:val="18"/>
                <w:szCs w:val="18"/>
              </w:rPr>
            </w:pPr>
            <w:ins w:id="2609" w:author="MK" w:date="2021-08-06T16:37:00Z">
              <w:r>
                <w:rPr>
                  <w:rFonts w:ascii="Arial" w:eastAsia="SimSun" w:hAnsi="Arial" w:cs="Arial"/>
                  <w:sz w:val="18"/>
                  <w:szCs w:val="18"/>
                </w:rPr>
                <w:t>≥[</w:t>
              </w:r>
            </w:ins>
            <w:ins w:id="2610" w:author="MK" w:date="2021-08-25T18:20:00Z">
              <w:r>
                <w:rPr>
                  <w:rFonts w:ascii="Arial" w:eastAsia="SimSun" w:hAnsi="Arial" w:cs="Arial"/>
                  <w:sz w:val="18"/>
                  <w:szCs w:val="18"/>
                </w:rPr>
                <w:t>4</w:t>
              </w:r>
            </w:ins>
            <w:ins w:id="2611" w:author="MK" w:date="2021-08-06T16:37:00Z">
              <w:r>
                <w:rPr>
                  <w:rFonts w:ascii="Arial" w:eastAsia="SimSun" w:hAnsi="Arial" w:cs="Arial"/>
                  <w:sz w:val="18"/>
                  <w:szCs w:val="18"/>
                </w:rPr>
                <w:t>]</w:t>
              </w:r>
            </w:ins>
          </w:p>
        </w:tc>
        <w:tc>
          <w:tcPr>
            <w:tcW w:w="3260" w:type="dxa"/>
            <w:tcBorders>
              <w:top w:val="single" w:sz="4" w:space="0" w:color="auto"/>
              <w:left w:val="single" w:sz="4" w:space="0" w:color="auto"/>
              <w:bottom w:val="single" w:sz="4" w:space="0" w:color="auto"/>
              <w:right w:val="single" w:sz="4" w:space="0" w:color="auto"/>
            </w:tcBorders>
            <w:hideMark/>
          </w:tcPr>
          <w:p w14:paraId="4241EB2D" w14:textId="77777777" w:rsidR="00334585" w:rsidRDefault="00334585">
            <w:pPr>
              <w:keepNext/>
              <w:keepLines/>
              <w:spacing w:after="0"/>
              <w:jc w:val="center"/>
              <w:rPr>
                <w:ins w:id="2612" w:author="MK" w:date="2021-08-06T16:37:00Z"/>
                <w:rFonts w:ascii="Arial" w:eastAsia="SimSun" w:hAnsi="Arial" w:cs="Arial"/>
                <w:sz w:val="18"/>
                <w:szCs w:val="18"/>
              </w:rPr>
            </w:pPr>
            <w:ins w:id="2613"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75E7EBB8" w14:textId="77777777" w:rsidR="00334585" w:rsidRDefault="00334585">
            <w:pPr>
              <w:keepNext/>
              <w:keepLines/>
              <w:spacing w:after="0"/>
              <w:jc w:val="center"/>
              <w:rPr>
                <w:ins w:id="2614" w:author="MK" w:date="2021-08-06T16:37:00Z"/>
                <w:rFonts w:ascii="Arial" w:eastAsia="SimSun" w:hAnsi="Arial" w:cs="Arial"/>
                <w:sz w:val="18"/>
                <w:szCs w:val="18"/>
              </w:rPr>
            </w:pPr>
            <w:ins w:id="2615" w:author="MK" w:date="2021-08-06T16:37:00Z">
              <w:r>
                <w:rPr>
                  <w:rFonts w:ascii="Arial" w:eastAsia="SimSun" w:hAnsi="Arial" w:cs="Arial"/>
                  <w:sz w:val="18"/>
                  <w:szCs w:val="18"/>
                </w:rPr>
                <w:t>NOTE 6</w:t>
              </w:r>
            </w:ins>
          </w:p>
        </w:tc>
      </w:tr>
      <w:tr w:rsidR="00334585" w14:paraId="0AE8FF4D" w14:textId="77777777" w:rsidTr="00334585">
        <w:trPr>
          <w:jc w:val="center"/>
          <w:ins w:id="2616" w:author="MK" w:date="2021-08-06T16:37:00Z"/>
        </w:trPr>
        <w:tc>
          <w:tcPr>
            <w:tcW w:w="1134" w:type="dxa"/>
            <w:tcBorders>
              <w:top w:val="single" w:sz="6" w:space="0" w:color="auto"/>
              <w:left w:val="single" w:sz="4" w:space="0" w:color="auto"/>
              <w:bottom w:val="nil"/>
              <w:right w:val="single" w:sz="6" w:space="0" w:color="auto"/>
            </w:tcBorders>
            <w:hideMark/>
          </w:tcPr>
          <w:p w14:paraId="1F2EC85E" w14:textId="77777777" w:rsidR="00334585" w:rsidRDefault="00334585">
            <w:pPr>
              <w:keepNext/>
              <w:keepLines/>
              <w:spacing w:after="0"/>
              <w:jc w:val="center"/>
              <w:rPr>
                <w:ins w:id="2617" w:author="MK" w:date="2021-08-06T16:37:00Z"/>
                <w:rFonts w:ascii="Arial" w:eastAsia="SimSun" w:hAnsi="Arial" w:cs="Arial"/>
                <w:sz w:val="18"/>
                <w:szCs w:val="18"/>
              </w:rPr>
            </w:pPr>
            <w:ins w:id="2618" w:author="MK" w:date="2021-08-06T16:37:00Z">
              <w:r>
                <w:rPr>
                  <w:rFonts w:ascii="Arial" w:eastAsia="SimSun" w:hAnsi="Arial" w:cs="Arial"/>
                  <w:sz w:val="18"/>
                  <w:szCs w:val="18"/>
                </w:rPr>
                <w:t>± [70+</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60C98062" w14:textId="77777777" w:rsidR="00334585" w:rsidRDefault="00334585">
            <w:pPr>
              <w:keepNext/>
              <w:keepLines/>
              <w:spacing w:after="0"/>
              <w:jc w:val="center"/>
              <w:rPr>
                <w:ins w:id="2619"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2D4F1F52" w14:textId="77777777" w:rsidR="00334585" w:rsidRDefault="00334585">
            <w:pPr>
              <w:keepNext/>
              <w:keepLines/>
              <w:spacing w:after="0"/>
              <w:jc w:val="center"/>
              <w:rPr>
                <w:ins w:id="2620" w:author="MK" w:date="2021-08-06T16:37:00Z"/>
                <w:rFonts w:ascii="Arial" w:eastAsia="SimSun" w:hAnsi="Arial" w:cs="Arial"/>
                <w:sz w:val="18"/>
                <w:szCs w:val="18"/>
              </w:rPr>
            </w:pPr>
            <w:ins w:id="2621" w:author="MK" w:date="2021-08-06T16:37: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4F715FF5" w14:textId="77777777" w:rsidR="00334585" w:rsidRDefault="00334585">
            <w:pPr>
              <w:keepNext/>
              <w:keepLines/>
              <w:spacing w:after="0"/>
              <w:jc w:val="center"/>
              <w:rPr>
                <w:ins w:id="2622"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4B7B2BAB" w14:textId="77777777" w:rsidR="00334585" w:rsidRDefault="00334585">
            <w:pPr>
              <w:keepNext/>
              <w:keepLines/>
              <w:spacing w:after="0"/>
              <w:jc w:val="center"/>
              <w:rPr>
                <w:ins w:id="2623" w:author="MK" w:date="2021-08-06T16:37:00Z"/>
                <w:rFonts w:ascii="Arial" w:eastAsia="SimSun" w:hAnsi="Arial" w:cs="Arial"/>
                <w:sz w:val="18"/>
                <w:szCs w:val="18"/>
              </w:rPr>
            </w:pPr>
            <w:ins w:id="2624"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4F472E04" w14:textId="77777777" w:rsidR="00334585" w:rsidRDefault="00334585">
            <w:pPr>
              <w:keepNext/>
              <w:keepLines/>
              <w:spacing w:after="0"/>
              <w:jc w:val="center"/>
              <w:rPr>
                <w:ins w:id="2625" w:author="MK" w:date="2021-08-06T16:37:00Z"/>
                <w:rFonts w:ascii="Arial" w:eastAsia="SimSun" w:hAnsi="Arial" w:cs="Arial"/>
                <w:sz w:val="18"/>
                <w:szCs w:val="18"/>
              </w:rPr>
            </w:pPr>
            <w:ins w:id="2626"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78BD22B2" w14:textId="77777777" w:rsidR="00334585" w:rsidRDefault="00334585">
            <w:pPr>
              <w:keepNext/>
              <w:keepLines/>
              <w:spacing w:after="0"/>
              <w:jc w:val="center"/>
              <w:rPr>
                <w:ins w:id="2627" w:author="MK" w:date="2021-08-06T16:37:00Z"/>
                <w:rFonts w:ascii="Arial" w:eastAsia="SimSun" w:hAnsi="Arial" w:cs="Arial"/>
                <w:sz w:val="18"/>
                <w:szCs w:val="18"/>
              </w:rPr>
            </w:pPr>
            <w:ins w:id="2628" w:author="MK" w:date="2021-08-06T16:37:00Z">
              <w:r>
                <w:rPr>
                  <w:rFonts w:ascii="Arial" w:eastAsia="SimSun" w:hAnsi="Arial" w:cs="Arial"/>
                  <w:sz w:val="18"/>
                  <w:szCs w:val="18"/>
                </w:rPr>
                <w:t>NOTE 6</w:t>
              </w:r>
            </w:ins>
          </w:p>
        </w:tc>
      </w:tr>
      <w:tr w:rsidR="00334585" w14:paraId="270A164F" w14:textId="77777777" w:rsidTr="00334585">
        <w:trPr>
          <w:jc w:val="center"/>
          <w:ins w:id="2629" w:author="MK" w:date="2021-08-06T16:37:00Z"/>
        </w:trPr>
        <w:tc>
          <w:tcPr>
            <w:tcW w:w="1134" w:type="dxa"/>
            <w:tcBorders>
              <w:top w:val="single" w:sz="6" w:space="0" w:color="auto"/>
              <w:left w:val="single" w:sz="4" w:space="0" w:color="auto"/>
              <w:bottom w:val="nil"/>
              <w:right w:val="single" w:sz="6" w:space="0" w:color="auto"/>
            </w:tcBorders>
            <w:hideMark/>
          </w:tcPr>
          <w:p w14:paraId="2796F189" w14:textId="77777777" w:rsidR="00334585" w:rsidRDefault="00334585">
            <w:pPr>
              <w:keepNext/>
              <w:keepLines/>
              <w:spacing w:after="0"/>
              <w:jc w:val="center"/>
              <w:rPr>
                <w:ins w:id="2630" w:author="MK" w:date="2021-08-06T16:37:00Z"/>
                <w:rFonts w:ascii="Arial" w:eastAsia="SimSun" w:hAnsi="Arial" w:cs="Arial"/>
                <w:sz w:val="18"/>
                <w:szCs w:val="18"/>
              </w:rPr>
            </w:pPr>
            <w:ins w:id="2631" w:author="MK" w:date="2021-08-06T16:37:00Z">
              <w:r>
                <w:rPr>
                  <w:rFonts w:ascii="Arial" w:eastAsia="SimSun" w:hAnsi="Arial" w:cs="Arial"/>
                  <w:sz w:val="18"/>
                  <w:szCs w:val="18"/>
                </w:rPr>
                <w:t>± [57+</w:t>
              </w:r>
              <w:r>
                <w:rPr>
                  <w:rFonts w:ascii="Arial" w:eastAsia="SimSun" w:hAnsi="Arial" w:cs="Arial"/>
                  <w:sz w:val="18"/>
                  <w:szCs w:val="18"/>
                </w:rPr>
                <w:sym w:font="Symbol" w:char="F064"/>
              </w:r>
              <w:r>
                <w:rPr>
                  <w:rFonts w:ascii="Arial" w:eastAsia="SimSun" w:hAnsi="Arial" w:cs="Arial"/>
                  <w:sz w:val="18"/>
                  <w:szCs w:val="18"/>
                </w:rPr>
                <w:t>]</w:t>
              </w:r>
            </w:ins>
          </w:p>
        </w:tc>
        <w:tc>
          <w:tcPr>
            <w:tcW w:w="851" w:type="dxa"/>
            <w:vMerge w:val="restart"/>
            <w:tcBorders>
              <w:top w:val="nil"/>
              <w:left w:val="single" w:sz="6" w:space="0" w:color="auto"/>
              <w:bottom w:val="nil"/>
              <w:right w:val="single" w:sz="6" w:space="0" w:color="auto"/>
            </w:tcBorders>
            <w:vAlign w:val="center"/>
          </w:tcPr>
          <w:p w14:paraId="64BCCFF6" w14:textId="77777777" w:rsidR="00334585" w:rsidRDefault="00334585">
            <w:pPr>
              <w:keepNext/>
              <w:keepLines/>
              <w:spacing w:after="0"/>
              <w:jc w:val="center"/>
              <w:rPr>
                <w:ins w:id="2632"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A82FD3D" w14:textId="77777777" w:rsidR="00334585" w:rsidRDefault="00334585">
            <w:pPr>
              <w:keepNext/>
              <w:keepLines/>
              <w:spacing w:after="0"/>
              <w:jc w:val="center"/>
              <w:rPr>
                <w:ins w:id="2633" w:author="MK" w:date="2021-08-06T16:37:00Z"/>
                <w:rFonts w:ascii="Arial" w:eastAsia="SimSun" w:hAnsi="Arial" w:cs="Arial"/>
                <w:sz w:val="18"/>
                <w:szCs w:val="18"/>
              </w:rPr>
            </w:pPr>
            <w:ins w:id="2634" w:author="MK" w:date="2021-08-06T16:37:00Z">
              <w:r>
                <w:rPr>
                  <w:rFonts w:ascii="Arial" w:eastAsia="SimSun" w:hAnsi="Arial" w:cs="Calibri"/>
                  <w:sz w:val="18"/>
                </w:rPr>
                <w:t>≥[</w:t>
              </w:r>
              <w:r>
                <w:rPr>
                  <w:rFonts w:ascii="Arial" w:eastAsia="SimSun" w:hAnsi="Arial"/>
                  <w:sz w:val="18"/>
                </w:rPr>
                <w:t>132]</w:t>
              </w:r>
            </w:ins>
          </w:p>
        </w:tc>
        <w:tc>
          <w:tcPr>
            <w:tcW w:w="845" w:type="dxa"/>
            <w:tcBorders>
              <w:top w:val="nil"/>
              <w:left w:val="single" w:sz="6" w:space="0" w:color="auto"/>
              <w:bottom w:val="nil"/>
              <w:right w:val="single" w:sz="6" w:space="0" w:color="auto"/>
            </w:tcBorders>
          </w:tcPr>
          <w:p w14:paraId="4E39E414" w14:textId="77777777" w:rsidR="00334585" w:rsidRDefault="00334585">
            <w:pPr>
              <w:keepNext/>
              <w:keepLines/>
              <w:spacing w:after="0"/>
              <w:jc w:val="center"/>
              <w:rPr>
                <w:ins w:id="2635"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1DEFA1B8" w14:textId="77777777" w:rsidR="00334585" w:rsidRDefault="00334585">
            <w:pPr>
              <w:keepNext/>
              <w:keepLines/>
              <w:spacing w:after="0"/>
              <w:jc w:val="center"/>
              <w:rPr>
                <w:ins w:id="2636" w:author="MK" w:date="2021-08-06T16:37:00Z"/>
                <w:rFonts w:ascii="Arial" w:eastAsia="SimSun" w:hAnsi="Arial" w:cs="Arial"/>
                <w:sz w:val="18"/>
                <w:szCs w:val="18"/>
              </w:rPr>
            </w:pPr>
            <w:ins w:id="2637"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0D1BCA24" w14:textId="77777777" w:rsidR="00334585" w:rsidRDefault="00334585">
            <w:pPr>
              <w:keepNext/>
              <w:keepLines/>
              <w:spacing w:after="0"/>
              <w:jc w:val="center"/>
              <w:rPr>
                <w:ins w:id="2638" w:author="MK" w:date="2021-08-06T16:37:00Z"/>
                <w:rFonts w:ascii="Arial" w:eastAsia="SimSun" w:hAnsi="Arial" w:cs="Arial"/>
                <w:sz w:val="18"/>
                <w:szCs w:val="18"/>
              </w:rPr>
            </w:pPr>
            <w:ins w:id="2639"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7E2686B0" w14:textId="77777777" w:rsidR="00334585" w:rsidRDefault="00334585">
            <w:pPr>
              <w:keepNext/>
              <w:keepLines/>
              <w:spacing w:after="0"/>
              <w:jc w:val="center"/>
              <w:rPr>
                <w:ins w:id="2640" w:author="MK" w:date="2021-08-06T16:37:00Z"/>
                <w:rFonts w:ascii="Arial" w:eastAsia="SimSun" w:hAnsi="Arial" w:cs="Arial"/>
                <w:sz w:val="18"/>
                <w:szCs w:val="18"/>
              </w:rPr>
            </w:pPr>
            <w:ins w:id="2641" w:author="MK" w:date="2021-08-06T16:37:00Z">
              <w:r>
                <w:rPr>
                  <w:rFonts w:ascii="Arial" w:eastAsia="SimSun" w:hAnsi="Arial" w:cs="Arial"/>
                  <w:sz w:val="18"/>
                  <w:szCs w:val="18"/>
                </w:rPr>
                <w:t>NOTE 6</w:t>
              </w:r>
            </w:ins>
          </w:p>
        </w:tc>
      </w:tr>
      <w:tr w:rsidR="00334585" w14:paraId="1D63A0C6" w14:textId="77777777" w:rsidTr="00334585">
        <w:trPr>
          <w:jc w:val="center"/>
          <w:ins w:id="2642" w:author="MK" w:date="2021-08-06T16:37:00Z"/>
        </w:trPr>
        <w:tc>
          <w:tcPr>
            <w:tcW w:w="1134" w:type="dxa"/>
            <w:tcBorders>
              <w:top w:val="single" w:sz="6" w:space="0" w:color="auto"/>
              <w:left w:val="single" w:sz="4" w:space="0" w:color="auto"/>
              <w:bottom w:val="nil"/>
              <w:right w:val="single" w:sz="6" w:space="0" w:color="auto"/>
            </w:tcBorders>
            <w:hideMark/>
          </w:tcPr>
          <w:p w14:paraId="49069EA7" w14:textId="77777777" w:rsidR="00334585" w:rsidRDefault="00334585">
            <w:pPr>
              <w:keepNext/>
              <w:keepLines/>
              <w:spacing w:after="0"/>
              <w:jc w:val="center"/>
              <w:rPr>
                <w:ins w:id="2643" w:author="MK" w:date="2021-08-06T16:37:00Z"/>
                <w:rFonts w:ascii="Arial" w:eastAsia="SimSun" w:hAnsi="Arial" w:cs="Arial"/>
                <w:sz w:val="18"/>
                <w:szCs w:val="18"/>
              </w:rPr>
            </w:pPr>
            <w:ins w:id="2644" w:author="MK" w:date="2021-08-06T16:37:00Z">
              <w:r>
                <w:rPr>
                  <w:rFonts w:ascii="Arial" w:eastAsia="SimSun" w:hAnsi="Arial" w:cs="Arial"/>
                  <w:sz w:val="18"/>
                  <w:szCs w:val="18"/>
                </w:rPr>
                <w:t>± [60+</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1E015139" w14:textId="77777777" w:rsidR="00334585" w:rsidRDefault="00334585">
            <w:pPr>
              <w:spacing w:after="0"/>
              <w:rPr>
                <w:ins w:id="2645"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395C868" w14:textId="77777777" w:rsidR="00334585" w:rsidRDefault="00334585">
            <w:pPr>
              <w:keepNext/>
              <w:keepLines/>
              <w:spacing w:after="0"/>
              <w:jc w:val="center"/>
              <w:rPr>
                <w:ins w:id="2646" w:author="MK" w:date="2021-08-06T16:37:00Z"/>
                <w:rFonts w:ascii="Arial" w:eastAsia="SimSun" w:hAnsi="Arial" w:cs="Arial"/>
                <w:sz w:val="18"/>
                <w:szCs w:val="18"/>
              </w:rPr>
            </w:pPr>
            <w:ins w:id="2647" w:author="MK" w:date="2021-08-06T16:37:00Z">
              <w:r>
                <w:rPr>
                  <w:rFonts w:ascii="Arial" w:eastAsia="SimSun" w:hAnsi="Arial" w:cs="Calibri"/>
                  <w:sz w:val="18"/>
                </w:rPr>
                <w:t>≥[</w:t>
              </w:r>
              <w:r>
                <w:rPr>
                  <w:rFonts w:ascii="Arial" w:eastAsia="SimSun" w:hAnsi="Arial"/>
                  <w:sz w:val="18"/>
                </w:rPr>
                <w:t>32]</w:t>
              </w:r>
            </w:ins>
          </w:p>
        </w:tc>
        <w:tc>
          <w:tcPr>
            <w:tcW w:w="845" w:type="dxa"/>
            <w:tcBorders>
              <w:top w:val="single" w:sz="6" w:space="0" w:color="auto"/>
              <w:left w:val="single" w:sz="6" w:space="0" w:color="auto"/>
              <w:bottom w:val="nil"/>
              <w:right w:val="single" w:sz="6" w:space="0" w:color="auto"/>
            </w:tcBorders>
            <w:hideMark/>
          </w:tcPr>
          <w:p w14:paraId="14360950" w14:textId="77777777" w:rsidR="00334585" w:rsidRDefault="00334585">
            <w:pPr>
              <w:keepNext/>
              <w:keepLines/>
              <w:spacing w:after="0"/>
              <w:jc w:val="center"/>
              <w:rPr>
                <w:ins w:id="2648" w:author="MK" w:date="2021-08-06T16:37:00Z"/>
                <w:rFonts w:ascii="Arial" w:eastAsia="SimSun" w:hAnsi="Arial" w:cs="Arial"/>
                <w:sz w:val="18"/>
                <w:szCs w:val="18"/>
              </w:rPr>
            </w:pPr>
            <w:ins w:id="2649" w:author="MK" w:date="2021-08-06T16:37:00Z">
              <w:r>
                <w:rPr>
                  <w:rFonts w:ascii="Arial" w:eastAsia="SimSun" w:hAnsi="Arial" w:cs="Arial"/>
                  <w:sz w:val="18"/>
                  <w:szCs w:val="18"/>
                </w:rPr>
                <w:t>120</w:t>
              </w:r>
            </w:ins>
          </w:p>
        </w:tc>
        <w:tc>
          <w:tcPr>
            <w:tcW w:w="1423" w:type="dxa"/>
            <w:tcBorders>
              <w:top w:val="single" w:sz="6" w:space="0" w:color="auto"/>
              <w:left w:val="single" w:sz="6" w:space="0" w:color="auto"/>
              <w:bottom w:val="nil"/>
              <w:right w:val="single" w:sz="4" w:space="0" w:color="auto"/>
            </w:tcBorders>
            <w:vAlign w:val="center"/>
            <w:hideMark/>
          </w:tcPr>
          <w:p w14:paraId="780FF922" w14:textId="77777777" w:rsidR="00334585" w:rsidRDefault="00334585">
            <w:pPr>
              <w:keepNext/>
              <w:keepLines/>
              <w:spacing w:after="0"/>
              <w:jc w:val="center"/>
              <w:rPr>
                <w:ins w:id="2650" w:author="MK" w:date="2021-08-06T16:37:00Z"/>
                <w:rFonts w:ascii="Arial" w:eastAsia="SimSun" w:hAnsi="Arial" w:cs="Arial"/>
                <w:sz w:val="18"/>
                <w:szCs w:val="18"/>
              </w:rPr>
            </w:pPr>
            <w:ins w:id="2651"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17D57A9A" w14:textId="77777777" w:rsidR="00334585" w:rsidRDefault="00334585">
            <w:pPr>
              <w:keepNext/>
              <w:keepLines/>
              <w:spacing w:after="0"/>
              <w:jc w:val="center"/>
              <w:rPr>
                <w:ins w:id="2652" w:author="MK" w:date="2021-08-06T16:37:00Z"/>
                <w:rFonts w:ascii="Arial" w:eastAsia="SimSun" w:hAnsi="Arial" w:cs="Arial"/>
                <w:sz w:val="18"/>
                <w:szCs w:val="18"/>
              </w:rPr>
            </w:pPr>
            <w:ins w:id="2653"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73CD1320" w14:textId="77777777" w:rsidR="00334585" w:rsidRDefault="00334585">
            <w:pPr>
              <w:keepNext/>
              <w:keepLines/>
              <w:spacing w:after="0"/>
              <w:jc w:val="center"/>
              <w:rPr>
                <w:ins w:id="2654" w:author="MK" w:date="2021-08-06T16:37:00Z"/>
                <w:rFonts w:ascii="Arial" w:eastAsia="SimSun" w:hAnsi="Arial" w:cs="Arial"/>
                <w:sz w:val="18"/>
                <w:szCs w:val="18"/>
              </w:rPr>
            </w:pPr>
            <w:ins w:id="2655" w:author="MK" w:date="2021-08-06T16:37:00Z">
              <w:r>
                <w:rPr>
                  <w:rFonts w:ascii="Arial" w:eastAsia="SimSun" w:hAnsi="Arial" w:cs="Arial"/>
                  <w:sz w:val="18"/>
                  <w:szCs w:val="18"/>
                </w:rPr>
                <w:t>NOTE 6</w:t>
              </w:r>
            </w:ins>
          </w:p>
        </w:tc>
      </w:tr>
      <w:tr w:rsidR="00334585" w14:paraId="07002053" w14:textId="77777777" w:rsidTr="00334585">
        <w:trPr>
          <w:jc w:val="center"/>
          <w:ins w:id="2656" w:author="MK" w:date="2021-08-06T16:37:00Z"/>
        </w:trPr>
        <w:tc>
          <w:tcPr>
            <w:tcW w:w="1134" w:type="dxa"/>
            <w:tcBorders>
              <w:top w:val="single" w:sz="6" w:space="0" w:color="auto"/>
              <w:left w:val="single" w:sz="4" w:space="0" w:color="auto"/>
              <w:bottom w:val="nil"/>
              <w:right w:val="single" w:sz="6" w:space="0" w:color="auto"/>
            </w:tcBorders>
            <w:hideMark/>
          </w:tcPr>
          <w:p w14:paraId="121B8002" w14:textId="77777777" w:rsidR="00334585" w:rsidRDefault="00334585">
            <w:pPr>
              <w:keepNext/>
              <w:keepLines/>
              <w:spacing w:after="0"/>
              <w:jc w:val="center"/>
              <w:rPr>
                <w:ins w:id="2657" w:author="MK" w:date="2021-08-06T16:37:00Z"/>
                <w:rFonts w:ascii="Arial" w:eastAsia="SimSun" w:hAnsi="Arial" w:cs="Arial"/>
                <w:sz w:val="18"/>
                <w:szCs w:val="18"/>
              </w:rPr>
            </w:pPr>
            <w:ins w:id="2658" w:author="MK" w:date="2021-08-06T16:37:00Z">
              <w:r>
                <w:rPr>
                  <w:rFonts w:ascii="Arial" w:eastAsia="SimSun" w:hAnsi="Arial" w:cs="Arial"/>
                  <w:sz w:val="18"/>
                  <w:szCs w:val="18"/>
                </w:rPr>
                <w:t>± [66+</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440A896B" w14:textId="77777777" w:rsidR="00334585" w:rsidRDefault="00334585">
            <w:pPr>
              <w:keepNext/>
              <w:keepLines/>
              <w:spacing w:after="0"/>
              <w:jc w:val="center"/>
              <w:rPr>
                <w:ins w:id="2659"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346ACA7" w14:textId="77777777" w:rsidR="00334585" w:rsidRDefault="00334585">
            <w:pPr>
              <w:keepNext/>
              <w:keepLines/>
              <w:spacing w:after="0"/>
              <w:jc w:val="center"/>
              <w:rPr>
                <w:ins w:id="2660" w:author="MK" w:date="2021-08-06T16:37:00Z"/>
                <w:rFonts w:ascii="Arial" w:eastAsia="SimSun" w:hAnsi="Arial" w:cs="Arial"/>
                <w:sz w:val="18"/>
                <w:szCs w:val="18"/>
              </w:rPr>
            </w:pPr>
            <w:ins w:id="2661" w:author="MK" w:date="2021-08-06T16:37: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295A7A41" w14:textId="77777777" w:rsidR="00334585" w:rsidRDefault="00334585">
            <w:pPr>
              <w:keepNext/>
              <w:keepLines/>
              <w:spacing w:after="0"/>
              <w:jc w:val="center"/>
              <w:rPr>
                <w:ins w:id="2662"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0F10E58F" w14:textId="77777777" w:rsidR="00334585" w:rsidRDefault="00334585">
            <w:pPr>
              <w:keepNext/>
              <w:keepLines/>
              <w:spacing w:after="0"/>
              <w:jc w:val="center"/>
              <w:rPr>
                <w:ins w:id="2663" w:author="MK" w:date="2021-08-06T16:37:00Z"/>
                <w:rFonts w:ascii="Arial" w:eastAsia="SimSun" w:hAnsi="Arial" w:cs="Arial"/>
                <w:sz w:val="18"/>
                <w:szCs w:val="18"/>
              </w:rPr>
            </w:pPr>
            <w:ins w:id="2664"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16435F8A" w14:textId="77777777" w:rsidR="00334585" w:rsidRDefault="00334585">
            <w:pPr>
              <w:keepNext/>
              <w:keepLines/>
              <w:spacing w:after="0"/>
              <w:jc w:val="center"/>
              <w:rPr>
                <w:ins w:id="2665" w:author="MK" w:date="2021-08-06T16:37:00Z"/>
                <w:rFonts w:ascii="Arial" w:eastAsia="SimSun" w:hAnsi="Arial" w:cs="Arial"/>
                <w:sz w:val="18"/>
                <w:szCs w:val="18"/>
              </w:rPr>
            </w:pPr>
            <w:ins w:id="2666"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31B4FAA3" w14:textId="77777777" w:rsidR="00334585" w:rsidRDefault="00334585">
            <w:pPr>
              <w:keepNext/>
              <w:keepLines/>
              <w:spacing w:after="0"/>
              <w:jc w:val="center"/>
              <w:rPr>
                <w:ins w:id="2667" w:author="MK" w:date="2021-08-06T16:37:00Z"/>
                <w:rFonts w:ascii="Arial" w:eastAsia="SimSun" w:hAnsi="Arial" w:cs="Arial"/>
                <w:sz w:val="18"/>
                <w:szCs w:val="18"/>
              </w:rPr>
            </w:pPr>
            <w:ins w:id="2668" w:author="MK" w:date="2021-08-06T16:37:00Z">
              <w:r>
                <w:rPr>
                  <w:rFonts w:ascii="Arial" w:eastAsia="SimSun" w:hAnsi="Arial" w:cs="Arial"/>
                  <w:sz w:val="18"/>
                  <w:szCs w:val="18"/>
                </w:rPr>
                <w:t>NOTE 6</w:t>
              </w:r>
            </w:ins>
          </w:p>
        </w:tc>
      </w:tr>
      <w:tr w:rsidR="00334585" w14:paraId="0D55285D" w14:textId="77777777" w:rsidTr="00334585">
        <w:trPr>
          <w:jc w:val="center"/>
          <w:ins w:id="2669" w:author="MK" w:date="2021-08-06T16:37:00Z"/>
        </w:trPr>
        <w:tc>
          <w:tcPr>
            <w:tcW w:w="1134" w:type="dxa"/>
            <w:tcBorders>
              <w:top w:val="single" w:sz="6" w:space="0" w:color="auto"/>
              <w:left w:val="single" w:sz="4" w:space="0" w:color="auto"/>
              <w:bottom w:val="nil"/>
              <w:right w:val="single" w:sz="6" w:space="0" w:color="auto"/>
            </w:tcBorders>
            <w:hideMark/>
          </w:tcPr>
          <w:p w14:paraId="2AE4D337" w14:textId="77777777" w:rsidR="00334585" w:rsidRDefault="00334585">
            <w:pPr>
              <w:keepNext/>
              <w:keepLines/>
              <w:spacing w:after="0"/>
              <w:jc w:val="center"/>
              <w:rPr>
                <w:ins w:id="2670" w:author="MK" w:date="2021-08-06T16:37:00Z"/>
                <w:rFonts w:ascii="Arial" w:eastAsia="SimSun" w:hAnsi="Arial" w:cs="Arial"/>
                <w:sz w:val="18"/>
                <w:szCs w:val="18"/>
              </w:rPr>
            </w:pPr>
            <w:ins w:id="2671" w:author="MK" w:date="2021-08-06T16:37:00Z">
              <w:r>
                <w:rPr>
                  <w:rFonts w:ascii="Arial" w:eastAsia="SimSun" w:hAnsi="Arial" w:cs="Arial"/>
                  <w:sz w:val="18"/>
                  <w:szCs w:val="18"/>
                </w:rPr>
                <w:t>± [62+</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2787AE43" w14:textId="77777777" w:rsidR="00334585" w:rsidRDefault="00334585">
            <w:pPr>
              <w:keepNext/>
              <w:keepLines/>
              <w:spacing w:after="0"/>
              <w:jc w:val="center"/>
              <w:rPr>
                <w:ins w:id="2672" w:author="MK" w:date="2021-08-06T16:37: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B350C8B" w14:textId="77777777" w:rsidR="00334585" w:rsidRDefault="00334585">
            <w:pPr>
              <w:keepNext/>
              <w:keepLines/>
              <w:spacing w:after="0"/>
              <w:jc w:val="center"/>
              <w:rPr>
                <w:ins w:id="2673" w:author="MK" w:date="2021-08-06T16:37:00Z"/>
                <w:rFonts w:ascii="Arial" w:eastAsia="SimSun" w:hAnsi="Arial" w:cs="Arial"/>
                <w:sz w:val="18"/>
                <w:szCs w:val="18"/>
              </w:rPr>
            </w:pPr>
            <w:ins w:id="2674" w:author="MK" w:date="2021-08-06T16:37:00Z">
              <w:r>
                <w:rPr>
                  <w:rFonts w:ascii="Arial" w:eastAsia="SimSun" w:hAnsi="Arial" w:cs="Calibri"/>
                  <w:sz w:val="18"/>
                </w:rPr>
                <w:t>≥[</w:t>
              </w:r>
              <w:r>
                <w:rPr>
                  <w:rFonts w:ascii="Arial" w:eastAsia="SimSun" w:hAnsi="Arial"/>
                  <w:sz w:val="18"/>
                </w:rPr>
                <w:t>128]</w:t>
              </w:r>
            </w:ins>
          </w:p>
        </w:tc>
        <w:tc>
          <w:tcPr>
            <w:tcW w:w="845" w:type="dxa"/>
            <w:tcBorders>
              <w:top w:val="nil"/>
              <w:left w:val="single" w:sz="6" w:space="0" w:color="auto"/>
              <w:bottom w:val="nil"/>
              <w:right w:val="single" w:sz="6" w:space="0" w:color="auto"/>
            </w:tcBorders>
          </w:tcPr>
          <w:p w14:paraId="5D2EFFEB" w14:textId="77777777" w:rsidR="00334585" w:rsidRDefault="00334585">
            <w:pPr>
              <w:keepNext/>
              <w:keepLines/>
              <w:spacing w:after="0"/>
              <w:jc w:val="center"/>
              <w:rPr>
                <w:ins w:id="2675" w:author="MK" w:date="2021-08-06T16:37: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6F1CC8E3" w14:textId="77777777" w:rsidR="00334585" w:rsidRDefault="00334585">
            <w:pPr>
              <w:keepNext/>
              <w:keepLines/>
              <w:spacing w:after="0"/>
              <w:jc w:val="center"/>
              <w:rPr>
                <w:ins w:id="2676" w:author="MK" w:date="2021-08-06T16:37:00Z"/>
                <w:rFonts w:ascii="Arial" w:eastAsia="SimSun" w:hAnsi="Arial" w:cs="Arial"/>
                <w:sz w:val="18"/>
                <w:szCs w:val="18"/>
              </w:rPr>
            </w:pPr>
            <w:ins w:id="2677" w:author="MK" w:date="2021-08-06T16:37: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3E53A998" w14:textId="77777777" w:rsidR="00334585" w:rsidRDefault="00334585">
            <w:pPr>
              <w:keepNext/>
              <w:keepLines/>
              <w:spacing w:after="0"/>
              <w:jc w:val="center"/>
              <w:rPr>
                <w:ins w:id="2678" w:author="MK" w:date="2021-08-06T16:37:00Z"/>
                <w:rFonts w:ascii="Arial" w:eastAsia="SimSun" w:hAnsi="Arial" w:cs="Arial"/>
                <w:sz w:val="18"/>
                <w:szCs w:val="18"/>
              </w:rPr>
            </w:pPr>
            <w:ins w:id="2679" w:author="MK" w:date="2021-08-06T16:37: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2A9E133F" w14:textId="77777777" w:rsidR="00334585" w:rsidRDefault="00334585">
            <w:pPr>
              <w:keepNext/>
              <w:keepLines/>
              <w:spacing w:after="0"/>
              <w:jc w:val="center"/>
              <w:rPr>
                <w:ins w:id="2680" w:author="MK" w:date="2021-08-06T16:37:00Z"/>
                <w:rFonts w:ascii="Arial" w:eastAsia="SimSun" w:hAnsi="Arial" w:cs="Arial"/>
                <w:sz w:val="18"/>
                <w:szCs w:val="18"/>
              </w:rPr>
            </w:pPr>
            <w:ins w:id="2681" w:author="MK" w:date="2021-08-06T16:37:00Z">
              <w:r>
                <w:rPr>
                  <w:rFonts w:ascii="Arial" w:eastAsia="SimSun" w:hAnsi="Arial" w:cs="Arial"/>
                  <w:sz w:val="18"/>
                  <w:szCs w:val="18"/>
                </w:rPr>
                <w:t>NOTE 6</w:t>
              </w:r>
            </w:ins>
          </w:p>
        </w:tc>
      </w:tr>
      <w:tr w:rsidR="00334585" w14:paraId="3C9E3847" w14:textId="77777777" w:rsidTr="00334585">
        <w:trPr>
          <w:jc w:val="center"/>
          <w:ins w:id="2682" w:author="MK" w:date="2021-08-06T16:37:00Z"/>
        </w:trPr>
        <w:tc>
          <w:tcPr>
            <w:tcW w:w="10206" w:type="dxa"/>
            <w:gridSpan w:val="7"/>
            <w:tcBorders>
              <w:top w:val="single" w:sz="6" w:space="0" w:color="auto"/>
              <w:left w:val="single" w:sz="4" w:space="0" w:color="auto"/>
              <w:bottom w:val="single" w:sz="4" w:space="0" w:color="auto"/>
              <w:right w:val="single" w:sz="4" w:space="0" w:color="auto"/>
            </w:tcBorders>
            <w:hideMark/>
          </w:tcPr>
          <w:p w14:paraId="16FA2E69" w14:textId="77777777" w:rsidR="00334585" w:rsidRDefault="00334585">
            <w:pPr>
              <w:keepNext/>
              <w:keepLines/>
              <w:spacing w:after="0"/>
              <w:ind w:left="851" w:hanging="851"/>
              <w:rPr>
                <w:ins w:id="2683" w:author="MK" w:date="2021-08-06T16:37:00Z"/>
                <w:rFonts w:ascii="Arial" w:eastAsia="SimSun" w:hAnsi="Arial"/>
                <w:sz w:val="18"/>
              </w:rPr>
            </w:pPr>
            <w:ins w:id="2684" w:author="MK" w:date="2021-08-06T16:37: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1:</w:t>
              </w:r>
              <w:r>
                <w:rPr>
                  <w:rFonts w:ascii="Arial" w:eastAsia="SimSun" w:hAnsi="Arial"/>
                  <w:sz w:val="18"/>
                </w:rPr>
                <w:tab/>
                <w:t>This minimum Io condition is expressed as the average Io per RE over all REs in an OFDM symbol.</w:t>
              </w:r>
            </w:ins>
          </w:p>
          <w:p w14:paraId="16D33595" w14:textId="77777777" w:rsidR="00334585" w:rsidRDefault="00334585">
            <w:pPr>
              <w:keepNext/>
              <w:keepLines/>
              <w:spacing w:after="0"/>
              <w:ind w:left="851" w:hanging="851"/>
              <w:rPr>
                <w:ins w:id="2685" w:author="MK" w:date="2021-08-06T16:37:00Z"/>
                <w:rFonts w:ascii="Arial" w:eastAsia="SimSun" w:hAnsi="Arial"/>
                <w:sz w:val="18"/>
              </w:rPr>
            </w:pPr>
            <w:ins w:id="2686" w:author="MK" w:date="2021-08-06T16:37:00Z">
              <w:r>
                <w:rPr>
                  <w:rFonts w:ascii="Arial" w:eastAsia="SimSun" w:hAnsi="Arial"/>
                  <w:sz w:val="18"/>
                </w:rPr>
                <w:t>NOTE 2:</w:t>
              </w:r>
              <w:r>
                <w:rPr>
                  <w:rFonts w:ascii="Arial" w:eastAsia="SimSun" w:hAnsi="Arial"/>
                  <w:sz w:val="18"/>
                </w:rPr>
                <w:tab/>
                <w:t>NR operating band groups are as defined in Section 3.5.</w:t>
              </w:r>
            </w:ins>
          </w:p>
          <w:p w14:paraId="3FBB5AE3" w14:textId="77777777" w:rsidR="00334585" w:rsidRDefault="00334585">
            <w:pPr>
              <w:keepNext/>
              <w:keepLines/>
              <w:spacing w:after="0"/>
              <w:ind w:left="851" w:hanging="851"/>
              <w:rPr>
                <w:ins w:id="2687" w:author="MK" w:date="2021-08-06T16:37:00Z"/>
                <w:rFonts w:ascii="Arial" w:eastAsia="SimSun" w:hAnsi="Arial"/>
                <w:sz w:val="18"/>
              </w:rPr>
            </w:pPr>
            <w:ins w:id="2688" w:author="MK" w:date="2021-08-06T16:37: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3:</w:t>
              </w:r>
              <w:r>
                <w:rPr>
                  <w:rFonts w:ascii="Arial" w:eastAsia="SimSun" w:hAnsi="Arial"/>
                  <w:sz w:val="18"/>
                </w:rPr>
                <w:tab/>
              </w:r>
            </w:ins>
            <m:oMath>
              <m:sSubSup>
                <m:sSubSupPr>
                  <m:ctrlPr>
                    <w:ins w:id="2689" w:author="MK" w:date="2021-08-06T16:37:00Z">
                      <w:rPr>
                        <w:rFonts w:ascii="Cambria Math" w:eastAsia="SimSun" w:hAnsi="Cambria Math"/>
                        <w:i/>
                        <w:sz w:val="18"/>
                        <w:szCs w:val="18"/>
                      </w:rPr>
                    </w:ins>
                  </m:ctrlPr>
                </m:sSubSupPr>
                <m:e>
                  <m:r>
                    <w:ins w:id="2690" w:author="MK" w:date="2021-08-06T16:37:00Z">
                      <w:rPr>
                        <w:rFonts w:ascii="Cambria Math" w:eastAsia="SimSun" w:hAnsi="Cambria Math"/>
                        <w:sz w:val="18"/>
                      </w:rPr>
                      <m:t>T</m:t>
                    </w:ins>
                  </m:r>
                </m:e>
                <m:sub>
                  <m:r>
                    <w:ins w:id="2691" w:author="MK" w:date="2021-08-06T16:37:00Z">
                      <m:rPr>
                        <m:sty m:val="p"/>
                      </m:rPr>
                      <w:rPr>
                        <w:rFonts w:ascii="Cambria Math" w:eastAsia="SimSun" w:hAnsi="Cambria Math"/>
                        <w:sz w:val="18"/>
                      </w:rPr>
                      <m:t>rep</m:t>
                    </w:ins>
                  </m:r>
                </m:sub>
                <m:sup>
                  <m:r>
                    <w:ins w:id="2692" w:author="MK" w:date="2021-08-06T16:37:00Z">
                      <m:rPr>
                        <m:sty m:val="p"/>
                      </m:rPr>
                      <w:rPr>
                        <w:rFonts w:ascii="Cambria Math" w:eastAsia="SimSun" w:hAnsi="Cambria Math"/>
                        <w:sz w:val="18"/>
                      </w:rPr>
                      <m:t>PRS</m:t>
                    </w:ins>
                  </m:r>
                </m:sup>
              </m:sSubSup>
              <m:r>
                <w:ins w:id="2693" w:author="MK" w:date="2021-08-06T16:37:00Z">
                  <w:rPr>
                    <w:rFonts w:ascii="Cambria Math" w:eastAsia="SimSun" w:hAnsi="Cambria Math"/>
                    <w:sz w:val="18"/>
                  </w:rPr>
                  <m:t xml:space="preserve">, </m:t>
                </w:ins>
              </m:r>
              <m:sSub>
                <m:sSubPr>
                  <m:ctrlPr>
                    <w:ins w:id="2694" w:author="MK" w:date="2021-08-06T16:37:00Z">
                      <w:rPr>
                        <w:rFonts w:ascii="Cambria Math" w:eastAsia="SimSun" w:hAnsi="Cambria Math"/>
                        <w:sz w:val="18"/>
                        <w:szCs w:val="18"/>
                      </w:rPr>
                    </w:ins>
                  </m:ctrlPr>
                </m:sSubPr>
                <m:e>
                  <m:r>
                    <w:ins w:id="2695" w:author="MK" w:date="2021-08-06T16:37:00Z">
                      <w:rPr>
                        <w:rFonts w:ascii="Cambria Math" w:eastAsia="SimSun" w:hAnsi="Cambria Math"/>
                        <w:sz w:val="18"/>
                      </w:rPr>
                      <m:t>L</m:t>
                    </w:ins>
                  </m:r>
                </m:e>
                <m:sub>
                  <m:r>
                    <w:ins w:id="2696" w:author="MK" w:date="2021-08-06T16:37:00Z">
                      <m:rPr>
                        <m:sty m:val="p"/>
                      </m:rPr>
                      <w:rPr>
                        <w:rFonts w:ascii="Cambria Math" w:eastAsia="SimSun" w:hAnsi="Cambria Math"/>
                        <w:sz w:val="18"/>
                      </w:rPr>
                      <m:t>PRS</m:t>
                    </w:ins>
                  </m:r>
                </m:sub>
              </m:sSub>
              <m:r>
                <w:ins w:id="2697" w:author="MK" w:date="2021-08-06T16:37:00Z">
                  <w:rPr>
                    <w:rFonts w:ascii="Cambria Math" w:eastAsia="SimSun" w:hAnsi="Cambria Math"/>
                    <w:sz w:val="18"/>
                  </w:rPr>
                  <m:t xml:space="preserve"> ,</m:t>
                </w:ins>
              </m:r>
              <m:sSubSup>
                <m:sSubSupPr>
                  <m:ctrlPr>
                    <w:ins w:id="2698" w:author="MK" w:date="2021-08-06T16:37:00Z">
                      <w:rPr>
                        <w:rFonts w:ascii="Cambria Math" w:eastAsia="SimSun" w:hAnsi="Cambria Math"/>
                        <w:i/>
                        <w:sz w:val="18"/>
                        <w:szCs w:val="18"/>
                      </w:rPr>
                    </w:ins>
                  </m:ctrlPr>
                </m:sSubSupPr>
                <m:e>
                  <m:r>
                    <w:ins w:id="2699" w:author="MK" w:date="2021-08-06T16:37:00Z">
                      <w:rPr>
                        <w:rFonts w:ascii="Cambria Math" w:eastAsia="SimSun" w:hAnsi="Cambria Math"/>
                        <w:sz w:val="18"/>
                      </w:rPr>
                      <m:t>K</m:t>
                    </w:ins>
                  </m:r>
                </m:e>
                <m:sub>
                  <m:r>
                    <w:ins w:id="2700" w:author="MK" w:date="2021-08-06T16:37:00Z">
                      <m:rPr>
                        <m:sty m:val="p"/>
                      </m:rPr>
                      <w:rPr>
                        <w:rFonts w:ascii="Cambria Math" w:eastAsia="SimSun" w:hAnsi="Cambria Math"/>
                        <w:sz w:val="18"/>
                      </w:rPr>
                      <m:t>comb</m:t>
                    </w:ins>
                  </m:r>
                </m:sub>
                <m:sup>
                  <m:r>
                    <w:ins w:id="2701" w:author="MK" w:date="2021-08-06T16:37:00Z">
                      <m:rPr>
                        <m:sty m:val="p"/>
                      </m:rPr>
                      <w:rPr>
                        <w:rFonts w:ascii="Cambria Math" w:eastAsia="SimSun" w:hAnsi="Cambria Math"/>
                        <w:sz w:val="18"/>
                      </w:rPr>
                      <m:t>PRS</m:t>
                    </w:ins>
                  </m:r>
                </m:sup>
              </m:sSubSup>
            </m:oMath>
            <w:ins w:id="2702" w:author="MK" w:date="2021-08-06T16:37:00Z">
              <w:r>
                <w:rPr>
                  <w:rFonts w:ascii="Arial" w:eastAsia="SimSun" w:hAnsi="Arial"/>
                  <w:b/>
                  <w:bCs/>
                  <w:sz w:val="18"/>
                  <w:lang w:eastAsia="zh-CN"/>
                </w:rPr>
                <w:t xml:space="preserve"> </w:t>
              </w:r>
              <w:r>
                <w:rPr>
                  <w:rFonts w:ascii="Arial" w:eastAsia="SimSun" w:hAnsi="Arial"/>
                  <w:sz w:val="18"/>
                </w:rPr>
                <w:t xml:space="preserve">are configured by higher layer parameter  </w:t>
              </w:r>
              <w:r>
                <w:rPr>
                  <w:rFonts w:ascii="Arial" w:eastAsia="SimSun" w:hAnsi="Arial"/>
                  <w:i/>
                  <w:sz w:val="18"/>
                </w:rPr>
                <w:t>dl-PRS-ResourceRepetitionFactor, dl-PRS-NumSymbols and  dl-PRS-CombSizeN</w:t>
              </w:r>
              <w:r>
                <w:rPr>
                  <w:rFonts w:ascii="Arial" w:eastAsia="SimSun" w:hAnsi="Arial"/>
                  <w:iCs/>
                  <w:sz w:val="18"/>
                </w:rPr>
                <w:t>defined in TS 37.355 [34]</w:t>
              </w:r>
              <w:r>
                <w:rPr>
                  <w:rFonts w:ascii="Arial" w:eastAsia="SimSun" w:hAnsi="Arial"/>
                  <w:iCs/>
                  <w:sz w:val="18"/>
                  <w:lang w:val="en-US" w:eastAsia="zh-CN"/>
                </w:rPr>
                <w:t>.</w:t>
              </w:r>
            </w:ins>
          </w:p>
          <w:p w14:paraId="119A946E" w14:textId="77777777" w:rsidR="00334585" w:rsidRDefault="00334585">
            <w:pPr>
              <w:keepNext/>
              <w:keepLines/>
              <w:spacing w:after="0"/>
              <w:ind w:left="851" w:hanging="851"/>
              <w:rPr>
                <w:ins w:id="2703" w:author="MK" w:date="2021-08-06T16:37:00Z"/>
                <w:rFonts w:ascii="Arial" w:eastAsia="SimSun" w:hAnsi="Arial"/>
                <w:sz w:val="18"/>
              </w:rPr>
            </w:pPr>
            <w:ins w:id="2704" w:author="MK" w:date="2021-08-06T16:37:00Z">
              <w:r>
                <w:rPr>
                  <w:rFonts w:ascii="Arial" w:eastAsia="SimSun" w:hAnsi="Arial"/>
                  <w:sz w:val="18"/>
                </w:rPr>
                <w:t>NOTE 4:</w:t>
              </w:r>
              <w:r>
                <w:rPr>
                  <w:rFonts w:ascii="Arial" w:eastAsia="SimSun" w:hAnsi="Arial"/>
                  <w:sz w:val="18"/>
                </w:rPr>
                <w:tab/>
                <w:t>The Io is defined in PRS slots. The same Io range applies to PRS and non-PRS symbols. Io levels are different in PRS and non-PRS symbols within the same slot.</w:t>
              </w:r>
            </w:ins>
          </w:p>
          <w:p w14:paraId="723CEAE4" w14:textId="77777777" w:rsidR="00334585" w:rsidRDefault="00334585">
            <w:pPr>
              <w:keepNext/>
              <w:keepLines/>
              <w:spacing w:after="0"/>
              <w:ind w:left="851" w:hanging="851"/>
              <w:rPr>
                <w:ins w:id="2705" w:author="MK" w:date="2021-08-06T16:37:00Z"/>
                <w:rFonts w:ascii="Arial" w:eastAsia="SimSun" w:hAnsi="Arial"/>
                <w:sz w:val="18"/>
              </w:rPr>
            </w:pPr>
            <w:ins w:id="2706" w:author="MK" w:date="2021-08-06T16:37: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5:</w:t>
              </w:r>
              <w:r>
                <w:rPr>
                  <w:rFonts w:ascii="Arial" w:eastAsia="SimSun" w:hAnsi="Arial"/>
                  <w:sz w:val="18"/>
                </w:rPr>
                <w:tab/>
                <w:t>Tc is the basic timing unit defined in TS 38.211 [6].</w:t>
              </w:r>
            </w:ins>
          </w:p>
          <w:p w14:paraId="260C301B" w14:textId="77777777" w:rsidR="00334585" w:rsidRDefault="00334585">
            <w:pPr>
              <w:pStyle w:val="TAN"/>
              <w:rPr>
                <w:ins w:id="2707" w:author="MK" w:date="2021-08-06T16:37:00Z"/>
                <w:rFonts w:eastAsia="Times New Roman"/>
              </w:rPr>
            </w:pPr>
            <w:ins w:id="2708" w:author="MK" w:date="2021-08-06T16:37:00Z">
              <w:r>
                <w:t>NOTE 6:</w:t>
              </w:r>
              <w:r>
                <w:tab/>
                <w:t>The same bands and the same Io conditions for each band apply for this requirement as for the corresponding requirement with the PRS bandwidth of the smallest RB number for the corresponding SCS.</w:t>
              </w:r>
            </w:ins>
          </w:p>
        </w:tc>
      </w:tr>
    </w:tbl>
    <w:p w14:paraId="1CE1C5AD" w14:textId="77777777" w:rsidR="00334585" w:rsidRDefault="00334585" w:rsidP="00334585">
      <w:pPr>
        <w:pStyle w:val="BodyText"/>
        <w:rPr>
          <w:rFonts w:eastAsia="SimSun"/>
          <w:lang w:eastAsia="sv-SE"/>
        </w:rPr>
      </w:pPr>
    </w:p>
    <w:p w14:paraId="28EEDA6A" w14:textId="4B266FA9"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11</w:t>
      </w:r>
      <w:r w:rsidRPr="003D36A1">
        <w:rPr>
          <w:rFonts w:hint="eastAsia"/>
          <w:i/>
          <w:iCs/>
          <w:noProof/>
          <w:color w:val="FF0000"/>
          <w:lang w:eastAsia="zh-CN"/>
        </w:rPr>
        <w:t>&gt;</w:t>
      </w:r>
    </w:p>
    <w:p w14:paraId="6E3DDD30" w14:textId="53D69A13"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12</w:t>
      </w:r>
      <w:r w:rsidRPr="003D36A1">
        <w:rPr>
          <w:rFonts w:hint="eastAsia"/>
          <w:i/>
          <w:iCs/>
          <w:noProof/>
          <w:color w:val="FF0000"/>
          <w:lang w:eastAsia="zh-CN"/>
        </w:rPr>
        <w:t>&gt;</w:t>
      </w:r>
    </w:p>
    <w:p w14:paraId="58F53C44" w14:textId="77777777" w:rsidR="000742F2" w:rsidRDefault="000742F2" w:rsidP="000742F2">
      <w:pPr>
        <w:pStyle w:val="Heading3"/>
      </w:pPr>
      <w:r>
        <w:t>A.7.6.10 PRS-RSRP measurements</w:t>
      </w:r>
    </w:p>
    <w:p w14:paraId="5315F08B" w14:textId="77777777" w:rsidR="000742F2" w:rsidRDefault="000742F2" w:rsidP="000742F2">
      <w:pPr>
        <w:pStyle w:val="Heading4"/>
        <w:rPr>
          <w:lang w:eastAsia="zh-CN"/>
        </w:rPr>
      </w:pPr>
      <w:r>
        <w:t>A.7.6.10</w:t>
      </w:r>
      <w:r>
        <w:rPr>
          <w:lang w:eastAsia="zh-CN"/>
        </w:rPr>
        <w:t>.1</w:t>
      </w:r>
      <w:r>
        <w:t xml:space="preserve"> PRS-RSRP </w:t>
      </w:r>
      <w:r>
        <w:rPr>
          <w:lang w:eastAsia="zh-CN"/>
        </w:rPr>
        <w:t>reporting delay test case for single positioning frequency layer</w:t>
      </w:r>
    </w:p>
    <w:p w14:paraId="0BB9D74C" w14:textId="77777777" w:rsidR="000742F2" w:rsidRDefault="000742F2" w:rsidP="000742F2">
      <w:pPr>
        <w:pStyle w:val="Heading5"/>
      </w:pPr>
      <w:bookmarkStart w:id="2709" w:name="_Toc383691543"/>
      <w:r>
        <w:t>A.7.6.10.1.1</w:t>
      </w:r>
      <w:r>
        <w:tab/>
        <w:t>Test Purpose and Environment</w:t>
      </w:r>
      <w:bookmarkEnd w:id="2709"/>
    </w:p>
    <w:p w14:paraId="73852711" w14:textId="77777777" w:rsidR="000742F2" w:rsidRDefault="000742F2" w:rsidP="000742F2">
      <w:pPr>
        <w:rPr>
          <w:lang w:eastAsia="zh-CN"/>
        </w:rPr>
      </w:pPr>
      <w:r>
        <w:t>The purpose of the test is to verify the PRS RSRP measurement requirements specified in Clause 9.9.3.5</w:t>
      </w:r>
      <w:ins w:id="2710" w:author="CATT_RAN4#100e" w:date="2021-08-05T15:41:00Z">
        <w:r>
          <w:rPr>
            <w:lang w:eastAsia="zh-CN"/>
          </w:rPr>
          <w:t xml:space="preserve"> </w:t>
        </w:r>
      </w:ins>
      <w:ins w:id="2711" w:author="CATT_RAN4#100e" w:date="2021-08-05T17:12:00Z">
        <w:r>
          <w:rPr>
            <w:lang w:eastAsia="zh-CN"/>
          </w:rPr>
          <w:t xml:space="preserve">for single </w:t>
        </w:r>
      </w:ins>
      <w:ins w:id="2712" w:author="CATT_RAN4#100e" w:date="2021-08-05T17:13:00Z">
        <w:r>
          <w:rPr>
            <w:lang w:eastAsia="zh-CN"/>
          </w:rPr>
          <w:t xml:space="preserve">positioning </w:t>
        </w:r>
      </w:ins>
      <w:ins w:id="2713" w:author="CATT_RAN4#100e" w:date="2021-08-05T17:12:00Z">
        <w:r>
          <w:rPr>
            <w:lang w:eastAsia="zh-CN"/>
          </w:rPr>
          <w:t xml:space="preserve">frequency </w:t>
        </w:r>
      </w:ins>
      <w:ins w:id="2714" w:author="CATT_RAN4#100e" w:date="2021-08-05T17:13:00Z">
        <w:r>
          <w:rPr>
            <w:lang w:eastAsia="zh-CN"/>
          </w:rPr>
          <w:t xml:space="preserve">layer </w:t>
        </w:r>
      </w:ins>
      <w:ins w:id="2715" w:author="CATT_RAN4#100e" w:date="2021-08-05T15:41:00Z">
        <w:r>
          <w:rPr>
            <w:lang w:eastAsia="zh-CN"/>
          </w:rPr>
          <w:t xml:space="preserve">under AWGN propagation </w:t>
        </w:r>
      </w:ins>
      <w:ins w:id="2716" w:author="CATT_RAN4#100e" w:date="2021-08-05T15:42:00Z">
        <w:r>
          <w:rPr>
            <w:lang w:eastAsia="zh-CN"/>
          </w:rPr>
          <w:t>conditions</w:t>
        </w:r>
      </w:ins>
      <w:ins w:id="2717" w:author="CATT_RAN4#100e" w:date="2021-08-05T15:41:00Z">
        <w:r>
          <w:rPr>
            <w:lang w:eastAsia="zh-CN"/>
          </w:rPr>
          <w:t xml:space="preserve"> in standalone scenario</w:t>
        </w:r>
      </w:ins>
      <w:r>
        <w:t>.</w:t>
      </w:r>
      <w:r>
        <w:rPr>
          <w:lang w:eastAsia="zh-CN"/>
        </w:rPr>
        <w:t xml:space="preserve"> </w:t>
      </w:r>
      <w:r>
        <w:t>Supported test configurations are shown in tabl</w:t>
      </w:r>
      <w:r>
        <w:rPr>
          <w:lang w:eastAsia="zh-CN"/>
        </w:rPr>
        <w:t xml:space="preserve">e </w:t>
      </w:r>
      <w:r>
        <w:t>A.7.6.10.1.1-1</w:t>
      </w:r>
    </w:p>
    <w:p w14:paraId="5638BAAD" w14:textId="77777777" w:rsidR="000742F2" w:rsidRDefault="000742F2" w:rsidP="000742F2">
      <w:r>
        <w:t>There are two cells in the test, PCell (Cell 1) and a FR2 neighbour cell (Cell 2) on the same frequency as the PCell.</w:t>
      </w:r>
    </w:p>
    <w:p w14:paraId="595E504B" w14:textId="77777777" w:rsidR="000742F2" w:rsidRDefault="000742F2" w:rsidP="000742F2">
      <w:pPr>
        <w:rPr>
          <w:ins w:id="2718" w:author="CATT_RAN4#100e" w:date="2021-08-24T00:33:00Z"/>
          <w:lang w:eastAsia="zh-CN"/>
        </w:rPr>
      </w:pPr>
      <w:r>
        <w:t xml:space="preserve">The test consists of two successive time periods, with time duration of T1, and T2 respectively. During time duration T1, the UE shall not have any </w:t>
      </w:r>
      <w:r>
        <w:rPr>
          <w:rFonts w:cs="v4.2.0"/>
        </w:rPr>
        <w:t>timing</w:t>
      </w:r>
      <w:r>
        <w:t xml:space="preserve"> </w:t>
      </w:r>
      <w:r>
        <w:rPr>
          <w:lang w:eastAsia="zh-CN"/>
        </w:rPr>
        <w:t xml:space="preserve">information </w:t>
      </w:r>
      <w:r>
        <w:t>of Cell 2.</w:t>
      </w:r>
      <w:r>
        <w:rPr>
          <w:lang w:eastAsia="zh-CN"/>
        </w:rPr>
        <w:t xml:space="preserve"> Both cells transmit PRS during T2. </w:t>
      </w:r>
    </w:p>
    <w:p w14:paraId="123B3819" w14:textId="77777777" w:rsidR="000742F2" w:rsidRDefault="000742F2" w:rsidP="000742F2">
      <w:pPr>
        <w:rPr>
          <w:ins w:id="2719" w:author="CATT_RAN4#100e" w:date="2021-08-24T00:33:00Z"/>
        </w:rPr>
      </w:pPr>
      <w:ins w:id="2720" w:author="CATT_RAN4#100e" w:date="2021-08-24T00:33:00Z">
        <w:r>
          <w:t xml:space="preserve">The </w:t>
        </w:r>
        <w:r>
          <w:rPr>
            <w:i/>
          </w:rPr>
          <w:t>NR-DL-AoD-Request</w:t>
        </w:r>
        <w:r>
          <w:rPr>
            <w:i/>
            <w:noProof/>
          </w:rPr>
          <w:t xml:space="preserve">LocationInformation </w:t>
        </w:r>
        <w:r>
          <w:rPr>
            <w:iCs/>
            <w:noProof/>
          </w:rPr>
          <w:t xml:space="preserve">message and </w:t>
        </w:r>
        <w:r>
          <w:rPr>
            <w:i/>
          </w:rPr>
          <w:t>NR-DL-AoD-Provide</w:t>
        </w:r>
        <w:r>
          <w:rPr>
            <w:i/>
            <w:noProof/>
          </w:rPr>
          <w:t>AssistanceData</w:t>
        </w:r>
        <w:r>
          <w:t xml:space="preserve"> message as defined in TS 37.355 shall be provided to the UE during T1. The last slot containing the two messages for the assistance data and location information request is denoted as #n. </w:t>
        </w:r>
      </w:ins>
    </w:p>
    <w:p w14:paraId="04E3CB50" w14:textId="77777777" w:rsidR="000742F2" w:rsidRDefault="000742F2" w:rsidP="000742F2">
      <w:pPr>
        <w:rPr>
          <w:lang w:eastAsia="zh-CN"/>
        </w:rPr>
      </w:pPr>
      <w:ins w:id="2721" w:author="CATT_RAN4#100e" w:date="2021-08-24T00:33:00Z">
        <w:r>
          <w:t xml:space="preserve">The beginning of the time interval T2 shall be aligned with the beginning of the first MG instance containing the PRS resources that is </w:t>
        </w:r>
        <w:r>
          <w:sym w:font="Symbol" w:char="F044"/>
        </w:r>
        <w:r>
          <w:t xml:space="preserve">T after slot #n, where </w:t>
        </w:r>
        <w:r>
          <w:sym w:font="Symbol" w:char="F044"/>
        </w:r>
        <w:r>
          <w:t>T = 50 ms is the maximum processing time of the assistance data and location information request.</w:t>
        </w:r>
      </w:ins>
    </w:p>
    <w:p w14:paraId="31FB6054" w14:textId="77777777" w:rsidR="000742F2" w:rsidRDefault="000742F2" w:rsidP="000742F2">
      <w:pPr>
        <w:rPr>
          <w:del w:id="2722" w:author="CATT_RAN4#100e" w:date="2021-08-24T00:34:00Z"/>
          <w:lang w:eastAsia="zh-CN"/>
        </w:rPr>
      </w:pPr>
      <w:del w:id="2723" w:author="CATT_RAN4#100e" w:date="2021-08-24T00:34:00Z">
        <w:r>
          <w:delText xml:space="preserve">The beginning of the time interval T2 shall be aligned with the beginning of the first MG instance aligned with the PRS resources closest in time after </w:delText>
        </w:r>
      </w:del>
      <w:del w:id="2724" w:author="CATT_RAN4#100e" w:date="2021-08-05T15:42:00Z">
        <w:r>
          <w:delText xml:space="preserve">after </w:delText>
        </w:r>
      </w:del>
      <w:del w:id="2725" w:author="CATT_RAN4#100e" w:date="2021-08-24T00:34:00Z">
        <w:r>
          <w:delText xml:space="preserve">both the </w:delText>
        </w:r>
        <w:r>
          <w:rPr>
            <w:i/>
          </w:rPr>
          <w:delText>NR-DL-AoD-Request</w:delText>
        </w:r>
        <w:r>
          <w:rPr>
            <w:i/>
            <w:noProof/>
          </w:rPr>
          <w:delText xml:space="preserve">LocationInformation </w:delText>
        </w:r>
        <w:r>
          <w:rPr>
            <w:iCs/>
            <w:noProof/>
          </w:rPr>
          <w:delText xml:space="preserve">message and </w:delText>
        </w:r>
        <w:r>
          <w:rPr>
            <w:i/>
          </w:rPr>
          <w:delText>NR-DL-AoD-Provide</w:delText>
        </w:r>
        <w:r>
          <w:rPr>
            <w:i/>
            <w:noProof/>
          </w:rPr>
          <w:delText xml:space="preserve">AssistanceData </w:delText>
        </w:r>
        <w:r>
          <w:rPr>
            <w:iCs/>
            <w:noProof/>
          </w:rPr>
          <w:delText xml:space="preserve">message </w:delText>
        </w:r>
        <w:r>
          <w:rPr>
            <w:iCs/>
          </w:rPr>
          <w:delText>from LMF via LPP [34]</w:delText>
        </w:r>
        <w:r>
          <w:rPr>
            <w:iCs/>
            <w:noProof/>
          </w:rPr>
          <w:delText xml:space="preserve"> are delivered to UE PHY layer</w:delText>
        </w:r>
        <w:r>
          <w:delText xml:space="preserve">, where </w:delText>
        </w:r>
        <w:r>
          <w:sym w:font="Symbol" w:char="F044"/>
        </w:r>
        <w:r>
          <w:delText xml:space="preserve">T = </w:delText>
        </w:r>
        <w:r>
          <w:rPr>
            <w:lang w:eastAsia="zh-CN"/>
          </w:rPr>
          <w:delText>[</w:delText>
        </w:r>
        <w:r>
          <w:delText>150</w:delText>
        </w:r>
        <w:r>
          <w:rPr>
            <w:lang w:eastAsia="zh-CN"/>
          </w:rPr>
          <w:delText>]</w:delText>
        </w:r>
        <w:r>
          <w:delText xml:space="preserve"> ms is the maximum processing time of the DL-AoD assistance data.</w:delText>
        </w:r>
        <w:r>
          <w:rPr>
            <w:lang w:eastAsia="zh-CN"/>
          </w:rPr>
          <w:delText xml:space="preserve"> </w:delText>
        </w:r>
        <w:r>
          <w:delText xml:space="preserve">The DL-AoD assistance data shall be provided to the UE over the air interface during T1. The last TTI containing the DL-AoD assistance data shall be provided to the UE </w:delText>
        </w:r>
        <w:r>
          <w:sym w:font="Symbol" w:char="F044"/>
        </w:r>
        <w:r>
          <w:delText>T ms before the start of T2.</w:delText>
        </w:r>
      </w:del>
    </w:p>
    <w:p w14:paraId="13AB4D10" w14:textId="77777777" w:rsidR="000742F2" w:rsidRDefault="000742F2" w:rsidP="000742F2">
      <w:pPr>
        <w:rPr>
          <w:lang w:eastAsia="zh-CN"/>
        </w:rPr>
      </w:pPr>
      <w:r>
        <w:lastRenderedPageBreak/>
        <w:t>The test parameters are as given in</w:t>
      </w:r>
      <w:r>
        <w:rPr>
          <w:lang w:eastAsia="zh-CN"/>
        </w:rPr>
        <w:t xml:space="preserve"> t</w:t>
      </w:r>
      <w:r>
        <w:t xml:space="preserve">able A.7.6.10.1.1-2, </w:t>
      </w:r>
      <w:r>
        <w:rPr>
          <w:lang w:eastAsia="zh-CN"/>
        </w:rPr>
        <w:t>and t</w:t>
      </w:r>
      <w:r>
        <w:t>able A.7.6.10.1.1-3.</w:t>
      </w:r>
    </w:p>
    <w:p w14:paraId="2DB80A6C" w14:textId="77777777" w:rsidR="000742F2" w:rsidRDefault="000742F2" w:rsidP="000742F2">
      <w:pPr>
        <w:rPr>
          <w:lang w:eastAsia="zh-CN"/>
        </w:rPr>
      </w:pPr>
    </w:p>
    <w:p w14:paraId="0874A023" w14:textId="77777777" w:rsidR="000742F2" w:rsidRDefault="000742F2" w:rsidP="000742F2">
      <w:pPr>
        <w:pStyle w:val="TH"/>
      </w:pPr>
      <w:r>
        <w:rPr>
          <w:lang w:eastAsia="zh-CN"/>
        </w:rPr>
        <w:t>T</w:t>
      </w:r>
      <w:r>
        <w:t xml:space="preserve">able A. 7.6.6.1.1-1: </w:t>
      </w:r>
      <w:r>
        <w:rPr>
          <w:lang w:eastAsia="zh-CN"/>
        </w:rPr>
        <w:t xml:space="preserve">supported test configurations for PRS RSRP measurement </w:t>
      </w:r>
      <w:r>
        <w:t>for FR</w:t>
      </w:r>
      <w:r>
        <w:rPr>
          <w:lang w:eastAsia="zh-CN"/>
        </w:rPr>
        <w:t>2</w:t>
      </w:r>
      <w:r>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742F2" w14:paraId="293EAD72" w14:textId="77777777" w:rsidTr="000742F2">
        <w:trPr>
          <w:jc w:val="center"/>
        </w:trPr>
        <w:tc>
          <w:tcPr>
            <w:tcW w:w="2376" w:type="dxa"/>
            <w:tcBorders>
              <w:top w:val="single" w:sz="4" w:space="0" w:color="auto"/>
              <w:left w:val="single" w:sz="4" w:space="0" w:color="auto"/>
              <w:bottom w:val="single" w:sz="4" w:space="0" w:color="auto"/>
              <w:right w:val="single" w:sz="4" w:space="0" w:color="auto"/>
            </w:tcBorders>
            <w:hideMark/>
          </w:tcPr>
          <w:p w14:paraId="7D301C74" w14:textId="77777777" w:rsidR="000742F2" w:rsidRDefault="000742F2">
            <w:pPr>
              <w:keepNext/>
              <w:keepLines/>
              <w:spacing w:after="0"/>
              <w:jc w:val="center"/>
              <w:rPr>
                <w:rFonts w:ascii="Arial" w:hAnsi="Arial"/>
                <w:b/>
                <w:sz w:val="18"/>
              </w:rPr>
            </w:pPr>
            <w:r>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39C081C1" w14:textId="77777777" w:rsidR="000742F2" w:rsidRDefault="000742F2">
            <w:pPr>
              <w:keepNext/>
              <w:keepLines/>
              <w:spacing w:after="0"/>
              <w:jc w:val="center"/>
              <w:rPr>
                <w:rFonts w:ascii="Arial" w:hAnsi="Arial"/>
                <w:b/>
                <w:sz w:val="18"/>
              </w:rPr>
            </w:pPr>
            <w:r>
              <w:rPr>
                <w:rFonts w:ascii="Arial" w:hAnsi="Arial"/>
                <w:b/>
                <w:sz w:val="18"/>
              </w:rPr>
              <w:t>Description</w:t>
            </w:r>
          </w:p>
        </w:tc>
      </w:tr>
      <w:tr w:rsidR="000742F2" w14:paraId="208CE6C1" w14:textId="77777777" w:rsidTr="000742F2">
        <w:trPr>
          <w:jc w:val="center"/>
        </w:trPr>
        <w:tc>
          <w:tcPr>
            <w:tcW w:w="2376" w:type="dxa"/>
            <w:tcBorders>
              <w:top w:val="single" w:sz="4" w:space="0" w:color="auto"/>
              <w:left w:val="single" w:sz="4" w:space="0" w:color="auto"/>
              <w:bottom w:val="single" w:sz="4" w:space="0" w:color="auto"/>
              <w:right w:val="single" w:sz="4" w:space="0" w:color="auto"/>
            </w:tcBorders>
            <w:hideMark/>
          </w:tcPr>
          <w:p w14:paraId="6490AA34" w14:textId="77777777" w:rsidR="000742F2" w:rsidRDefault="000742F2">
            <w:pPr>
              <w:keepNext/>
              <w:keepLines/>
              <w:spacing w:after="0"/>
              <w:rPr>
                <w:rFonts w:ascii="Arial" w:hAnsi="Arial"/>
                <w:sz w:val="18"/>
              </w:rPr>
            </w:pPr>
            <w:r>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1CDE8B26" w14:textId="77777777" w:rsidR="000742F2" w:rsidRDefault="000742F2">
            <w:pPr>
              <w:keepNext/>
              <w:keepLines/>
              <w:spacing w:after="0"/>
              <w:rPr>
                <w:rFonts w:ascii="Arial" w:hAnsi="Arial"/>
                <w:sz w:val="18"/>
              </w:rPr>
            </w:pPr>
            <w:r>
              <w:rPr>
                <w:rFonts w:ascii="Arial" w:hAnsi="Arial"/>
                <w:sz w:val="18"/>
              </w:rPr>
              <w:t xml:space="preserve">120 kHz </w:t>
            </w:r>
            <w:r>
              <w:rPr>
                <w:rFonts w:ascii="Arial" w:hAnsi="Arial"/>
                <w:sz w:val="18"/>
                <w:lang w:eastAsia="zh-CN"/>
              </w:rPr>
              <w:t>SSB</w:t>
            </w:r>
            <w:del w:id="2726" w:author="CATT_RAN4#100e" w:date="2021-08-05T17:39:00Z">
              <w:r>
                <w:rPr>
                  <w:rFonts w:ascii="Arial" w:hAnsi="Arial"/>
                  <w:sz w:val="18"/>
                  <w:lang w:eastAsia="zh-CN"/>
                </w:rPr>
                <w:delText xml:space="preserve"> and PRS</w:delText>
              </w:r>
            </w:del>
            <w:r>
              <w:rPr>
                <w:rFonts w:ascii="Arial" w:hAnsi="Arial"/>
                <w:sz w:val="18"/>
              </w:rPr>
              <w:t xml:space="preserve"> SCS, 100 MHz bandwidth, TDD duplex mode</w:t>
            </w:r>
          </w:p>
        </w:tc>
      </w:tr>
    </w:tbl>
    <w:p w14:paraId="587D4B8F" w14:textId="77777777" w:rsidR="000742F2" w:rsidRDefault="000742F2" w:rsidP="000742F2">
      <w:pPr>
        <w:rPr>
          <w:lang w:eastAsia="zh-CN"/>
        </w:rPr>
      </w:pPr>
    </w:p>
    <w:p w14:paraId="59C897CC" w14:textId="77777777" w:rsidR="000742F2" w:rsidRDefault="000742F2" w:rsidP="000742F2">
      <w:pPr>
        <w:pStyle w:val="TH"/>
        <w:rPr>
          <w:lang w:eastAsia="zh-CN"/>
        </w:rPr>
      </w:pPr>
      <w:r>
        <w:t>Table A.7.6.10.1.1-</w:t>
      </w:r>
      <w:r>
        <w:rPr>
          <w:lang w:eastAsia="zh-CN"/>
        </w:rPr>
        <w:t>2</w:t>
      </w:r>
      <w:r>
        <w:t>: General test parameters for PRS RSRP measurement reporting delay</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2505"/>
        <w:gridCol w:w="3072"/>
      </w:tblGrid>
      <w:tr w:rsidR="000742F2" w14:paraId="66E1E785" w14:textId="77777777" w:rsidTr="000742F2">
        <w:trPr>
          <w:cantSplit/>
          <w:trHeight w:val="631"/>
        </w:trPr>
        <w:tc>
          <w:tcPr>
            <w:tcW w:w="2117" w:type="dxa"/>
            <w:tcBorders>
              <w:top w:val="single" w:sz="4" w:space="0" w:color="auto"/>
              <w:left w:val="single" w:sz="4" w:space="0" w:color="auto"/>
              <w:bottom w:val="single" w:sz="4" w:space="0" w:color="auto"/>
              <w:right w:val="single" w:sz="4" w:space="0" w:color="auto"/>
            </w:tcBorders>
            <w:hideMark/>
          </w:tcPr>
          <w:p w14:paraId="7F7447B2" w14:textId="77777777" w:rsidR="000742F2" w:rsidRDefault="000742F2">
            <w:pPr>
              <w:keepNext/>
              <w:keepLines/>
              <w:spacing w:after="0"/>
              <w:jc w:val="center"/>
              <w:rPr>
                <w:rFonts w:ascii="Arial" w:hAnsi="Arial"/>
                <w:b/>
                <w:sz w:val="18"/>
              </w:rPr>
            </w:pPr>
            <w:r>
              <w:rPr>
                <w:rFonts w:ascii="Arial" w:hAnsi="Arial"/>
                <w:b/>
                <w:sz w:val="18"/>
              </w:rPr>
              <w:t>Parameter</w:t>
            </w:r>
          </w:p>
        </w:tc>
        <w:tc>
          <w:tcPr>
            <w:tcW w:w="596" w:type="dxa"/>
            <w:tcBorders>
              <w:top w:val="single" w:sz="4" w:space="0" w:color="auto"/>
              <w:left w:val="single" w:sz="4" w:space="0" w:color="auto"/>
              <w:bottom w:val="single" w:sz="4" w:space="0" w:color="auto"/>
              <w:right w:val="single" w:sz="4" w:space="0" w:color="auto"/>
            </w:tcBorders>
            <w:hideMark/>
          </w:tcPr>
          <w:p w14:paraId="2AEF68A8" w14:textId="77777777" w:rsidR="000742F2" w:rsidRDefault="000742F2">
            <w:pPr>
              <w:keepNext/>
              <w:keepLines/>
              <w:spacing w:after="0"/>
              <w:jc w:val="center"/>
              <w:rPr>
                <w:rFonts w:ascii="Arial" w:hAnsi="Arial"/>
                <w:b/>
                <w:sz w:val="18"/>
              </w:rPr>
            </w:pPr>
            <w:r>
              <w:rPr>
                <w:rFonts w:ascii="Arial" w:hAnsi="Arial"/>
                <w:b/>
                <w:sz w:val="18"/>
              </w:rPr>
              <w:t>Unit</w:t>
            </w:r>
          </w:p>
        </w:tc>
        <w:tc>
          <w:tcPr>
            <w:tcW w:w="1251" w:type="dxa"/>
            <w:tcBorders>
              <w:top w:val="single" w:sz="4" w:space="0" w:color="auto"/>
              <w:left w:val="single" w:sz="4" w:space="0" w:color="auto"/>
              <w:bottom w:val="single" w:sz="4" w:space="0" w:color="auto"/>
              <w:right w:val="single" w:sz="4" w:space="0" w:color="auto"/>
            </w:tcBorders>
            <w:hideMark/>
          </w:tcPr>
          <w:p w14:paraId="3D8ECB93" w14:textId="77777777" w:rsidR="000742F2" w:rsidRDefault="000742F2">
            <w:pPr>
              <w:keepNext/>
              <w:keepLines/>
              <w:spacing w:after="0"/>
              <w:jc w:val="center"/>
              <w:rPr>
                <w:rFonts w:ascii="Arial" w:hAnsi="Arial"/>
                <w:b/>
                <w:sz w:val="18"/>
              </w:rPr>
            </w:pPr>
            <w:r>
              <w:rPr>
                <w:rFonts w:ascii="Arial" w:hAnsi="Arial"/>
                <w:b/>
                <w:sz w:val="18"/>
              </w:rPr>
              <w:t>Test configuration</w:t>
            </w:r>
          </w:p>
        </w:tc>
        <w:tc>
          <w:tcPr>
            <w:tcW w:w="2505" w:type="dxa"/>
            <w:tcBorders>
              <w:top w:val="single" w:sz="4" w:space="0" w:color="auto"/>
              <w:left w:val="single" w:sz="4" w:space="0" w:color="auto"/>
              <w:bottom w:val="single" w:sz="4" w:space="0" w:color="auto"/>
              <w:right w:val="single" w:sz="4" w:space="0" w:color="auto"/>
            </w:tcBorders>
          </w:tcPr>
          <w:p w14:paraId="2A249860" w14:textId="77777777" w:rsidR="000742F2" w:rsidRDefault="000742F2">
            <w:pPr>
              <w:keepNext/>
              <w:keepLines/>
              <w:spacing w:after="0"/>
              <w:jc w:val="center"/>
              <w:rPr>
                <w:rFonts w:ascii="Arial" w:hAnsi="Arial"/>
                <w:b/>
                <w:sz w:val="18"/>
              </w:rPr>
            </w:pPr>
            <w:r>
              <w:rPr>
                <w:rFonts w:ascii="Arial" w:hAnsi="Arial"/>
                <w:b/>
                <w:sz w:val="18"/>
              </w:rPr>
              <w:t>Value</w:t>
            </w:r>
          </w:p>
          <w:p w14:paraId="58F669C6" w14:textId="77777777" w:rsidR="000742F2" w:rsidRDefault="000742F2">
            <w:pPr>
              <w:keepNext/>
              <w:keepLines/>
              <w:spacing w:after="0"/>
              <w:jc w:val="center"/>
              <w:rPr>
                <w:rFonts w:ascii="Arial" w:hAnsi="Arial"/>
                <w:b/>
                <w:sz w:val="18"/>
              </w:rPr>
            </w:pPr>
          </w:p>
        </w:tc>
        <w:tc>
          <w:tcPr>
            <w:tcW w:w="3072" w:type="dxa"/>
            <w:tcBorders>
              <w:top w:val="single" w:sz="4" w:space="0" w:color="auto"/>
              <w:left w:val="single" w:sz="4" w:space="0" w:color="auto"/>
              <w:bottom w:val="single" w:sz="4" w:space="0" w:color="auto"/>
              <w:right w:val="single" w:sz="4" w:space="0" w:color="auto"/>
            </w:tcBorders>
            <w:hideMark/>
          </w:tcPr>
          <w:p w14:paraId="0044B50A" w14:textId="77777777" w:rsidR="000742F2" w:rsidRDefault="000742F2">
            <w:pPr>
              <w:keepNext/>
              <w:keepLines/>
              <w:spacing w:after="0"/>
              <w:jc w:val="center"/>
              <w:rPr>
                <w:rFonts w:ascii="Arial" w:hAnsi="Arial"/>
                <w:b/>
                <w:sz w:val="18"/>
              </w:rPr>
            </w:pPr>
            <w:r>
              <w:rPr>
                <w:rFonts w:ascii="Arial" w:hAnsi="Arial"/>
                <w:b/>
                <w:sz w:val="18"/>
              </w:rPr>
              <w:t>Comment</w:t>
            </w:r>
          </w:p>
        </w:tc>
      </w:tr>
      <w:tr w:rsidR="000742F2" w14:paraId="23CA0BE1" w14:textId="77777777" w:rsidTr="000742F2">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037BBD93" w14:textId="77777777" w:rsidR="000742F2" w:rsidRDefault="000742F2">
            <w:pPr>
              <w:keepNext/>
              <w:keepLines/>
              <w:spacing w:after="0"/>
              <w:rPr>
                <w:rFonts w:ascii="Arial" w:hAnsi="Arial"/>
                <w:sz w:val="18"/>
                <w:lang w:val="it-IT"/>
              </w:rPr>
            </w:pPr>
            <w:r>
              <w:rPr>
                <w:rFonts w:ascii="Arial" w:hAnsi="Arial"/>
                <w:sz w:val="18"/>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3D24739D" w14:textId="77777777" w:rsidR="000742F2" w:rsidRDefault="000742F2">
            <w:pPr>
              <w:keepNext/>
              <w:keepLines/>
              <w:spacing w:after="0"/>
              <w:jc w:val="center"/>
              <w:rPr>
                <w:rFonts w:ascii="Arial" w:hAnsi="Arial"/>
                <w:sz w:val="18"/>
                <w:lang w:val="it-IT"/>
              </w:rPr>
            </w:pPr>
          </w:p>
        </w:tc>
        <w:tc>
          <w:tcPr>
            <w:tcW w:w="1251" w:type="dxa"/>
            <w:tcBorders>
              <w:top w:val="single" w:sz="4" w:space="0" w:color="auto"/>
              <w:left w:val="single" w:sz="4" w:space="0" w:color="auto"/>
              <w:bottom w:val="single" w:sz="4" w:space="0" w:color="auto"/>
              <w:right w:val="single" w:sz="4" w:space="0" w:color="auto"/>
            </w:tcBorders>
            <w:hideMark/>
          </w:tcPr>
          <w:p w14:paraId="3A742541"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14C5F294" w14:textId="77777777" w:rsidR="000742F2" w:rsidRDefault="000742F2">
            <w:pPr>
              <w:keepNext/>
              <w:keepLines/>
              <w:spacing w:after="0"/>
              <w:rPr>
                <w:rFonts w:ascii="Arial" w:hAnsi="Arial"/>
                <w:sz w:val="18"/>
              </w:rPr>
            </w:pPr>
            <w:r>
              <w:rPr>
                <w:rFonts w:ascii="Arial" w:hAnsi="Arial"/>
                <w:bCs/>
                <w:sz w:val="18"/>
              </w:rPr>
              <w:t>1: Cell 1 and Cell 2</w:t>
            </w:r>
          </w:p>
        </w:tc>
        <w:tc>
          <w:tcPr>
            <w:tcW w:w="3072" w:type="dxa"/>
            <w:tcBorders>
              <w:top w:val="single" w:sz="4" w:space="0" w:color="auto"/>
              <w:left w:val="single" w:sz="4" w:space="0" w:color="auto"/>
              <w:bottom w:val="single" w:sz="4" w:space="0" w:color="auto"/>
              <w:right w:val="single" w:sz="4" w:space="0" w:color="auto"/>
            </w:tcBorders>
            <w:hideMark/>
          </w:tcPr>
          <w:p w14:paraId="08F7C194" w14:textId="77777777" w:rsidR="000742F2" w:rsidRDefault="000742F2">
            <w:pPr>
              <w:keepNext/>
              <w:keepLines/>
              <w:spacing w:after="0"/>
              <w:rPr>
                <w:rFonts w:ascii="Arial" w:hAnsi="Arial" w:cs="v4.2.0"/>
                <w:bCs/>
                <w:sz w:val="18"/>
                <w:lang w:eastAsia="zh-CN"/>
              </w:rPr>
            </w:pPr>
            <w:r>
              <w:rPr>
                <w:rFonts w:ascii="Arial" w:hAnsi="Arial" w:cs="v4.2.0"/>
                <w:bCs/>
                <w:sz w:val="18"/>
              </w:rPr>
              <w:t>One TDD carrier frequency is used for the NR cells.</w:t>
            </w:r>
          </w:p>
        </w:tc>
      </w:tr>
      <w:tr w:rsidR="000742F2" w14:paraId="4815D869" w14:textId="77777777" w:rsidTr="000742F2">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19368AA9" w14:textId="77777777" w:rsidR="000742F2" w:rsidRDefault="000742F2">
            <w:pPr>
              <w:keepNext/>
              <w:keepLines/>
              <w:spacing w:after="0"/>
              <w:rPr>
                <w:rFonts w:ascii="Arial" w:hAnsi="Arial" w:cs="Arial"/>
                <w:sz w:val="18"/>
              </w:rPr>
            </w:pPr>
            <w:r>
              <w:rPr>
                <w:rFonts w:ascii="Arial" w:hAnsi="Arial" w:cs="Arial"/>
                <w:sz w:val="18"/>
              </w:rPr>
              <w:t>Active cell</w:t>
            </w:r>
          </w:p>
        </w:tc>
        <w:tc>
          <w:tcPr>
            <w:tcW w:w="596" w:type="dxa"/>
            <w:tcBorders>
              <w:top w:val="single" w:sz="4" w:space="0" w:color="auto"/>
              <w:left w:val="single" w:sz="4" w:space="0" w:color="auto"/>
              <w:bottom w:val="single" w:sz="4" w:space="0" w:color="auto"/>
              <w:right w:val="single" w:sz="4" w:space="0" w:color="auto"/>
            </w:tcBorders>
          </w:tcPr>
          <w:p w14:paraId="5C7239A7"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251AA7B7"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0AA0EE7A" w14:textId="77777777" w:rsidR="000742F2" w:rsidRDefault="000742F2">
            <w:pPr>
              <w:keepNext/>
              <w:keepLines/>
              <w:spacing w:after="0"/>
              <w:rPr>
                <w:rFonts w:ascii="Arial" w:hAnsi="Arial" w:cs="Arial"/>
                <w:sz w:val="18"/>
              </w:rPr>
            </w:pPr>
            <w:r>
              <w:rPr>
                <w:rFonts w:ascii="Arial" w:hAnsi="Arial" w:cs="Arial"/>
                <w:sz w:val="18"/>
              </w:rPr>
              <w:t>NR cell 1 (Pcell)</w:t>
            </w:r>
          </w:p>
        </w:tc>
        <w:tc>
          <w:tcPr>
            <w:tcW w:w="3072" w:type="dxa"/>
            <w:tcBorders>
              <w:top w:val="single" w:sz="4" w:space="0" w:color="auto"/>
              <w:left w:val="single" w:sz="4" w:space="0" w:color="auto"/>
              <w:bottom w:val="single" w:sz="4" w:space="0" w:color="auto"/>
              <w:right w:val="single" w:sz="4" w:space="0" w:color="auto"/>
            </w:tcBorders>
            <w:hideMark/>
          </w:tcPr>
          <w:p w14:paraId="5AE96D60" w14:textId="77777777" w:rsidR="000742F2" w:rsidRDefault="000742F2">
            <w:pPr>
              <w:keepNext/>
              <w:keepLines/>
              <w:spacing w:after="0"/>
              <w:rPr>
                <w:rFonts w:ascii="Arial" w:hAnsi="Arial" w:cs="Arial"/>
                <w:sz w:val="18"/>
              </w:rPr>
            </w:pPr>
            <w:r>
              <w:rPr>
                <w:rFonts w:ascii="Arial" w:hAnsi="Arial" w:cs="Arial"/>
                <w:sz w:val="18"/>
                <w:lang w:eastAsia="zh-CN"/>
              </w:rPr>
              <w:t>Cell 1 is the PCell and the DL-AoD reference cell in the positioning assistance data.</w:t>
            </w:r>
          </w:p>
        </w:tc>
      </w:tr>
      <w:tr w:rsidR="000742F2" w14:paraId="1E9A7CA0" w14:textId="77777777" w:rsidTr="000742F2">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091C1A80" w14:textId="77777777" w:rsidR="000742F2" w:rsidRDefault="000742F2">
            <w:pPr>
              <w:keepNext/>
              <w:keepLines/>
              <w:spacing w:after="0"/>
              <w:rPr>
                <w:rFonts w:ascii="Arial" w:hAnsi="Arial" w:cs="Arial"/>
                <w:sz w:val="18"/>
              </w:rPr>
            </w:pPr>
            <w:r>
              <w:rPr>
                <w:rFonts w:ascii="Arial" w:hAnsi="Arial" w:cs="Arial"/>
                <w:sz w:val="18"/>
              </w:rPr>
              <w:t>Neighbour cell</w:t>
            </w:r>
          </w:p>
        </w:tc>
        <w:tc>
          <w:tcPr>
            <w:tcW w:w="596" w:type="dxa"/>
            <w:tcBorders>
              <w:top w:val="single" w:sz="4" w:space="0" w:color="auto"/>
              <w:left w:val="single" w:sz="4" w:space="0" w:color="auto"/>
              <w:bottom w:val="single" w:sz="4" w:space="0" w:color="auto"/>
              <w:right w:val="single" w:sz="4" w:space="0" w:color="auto"/>
            </w:tcBorders>
          </w:tcPr>
          <w:p w14:paraId="163158A0"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7E21A778"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6C22B362" w14:textId="77777777" w:rsidR="000742F2" w:rsidRDefault="000742F2">
            <w:pPr>
              <w:keepNext/>
              <w:keepLines/>
              <w:spacing w:after="0"/>
              <w:rPr>
                <w:rFonts w:ascii="Arial" w:hAnsi="Arial" w:cs="Arial"/>
                <w:sz w:val="18"/>
              </w:rPr>
            </w:pPr>
            <w:r>
              <w:rPr>
                <w:rFonts w:ascii="Arial" w:hAnsi="Arial" w:cs="Arial"/>
                <w:sz w:val="18"/>
              </w:rPr>
              <w:t>NR cell 2</w:t>
            </w:r>
          </w:p>
        </w:tc>
        <w:tc>
          <w:tcPr>
            <w:tcW w:w="3072" w:type="dxa"/>
            <w:tcBorders>
              <w:top w:val="single" w:sz="4" w:space="0" w:color="auto"/>
              <w:left w:val="single" w:sz="4" w:space="0" w:color="auto"/>
              <w:bottom w:val="single" w:sz="4" w:space="0" w:color="auto"/>
              <w:right w:val="single" w:sz="4" w:space="0" w:color="auto"/>
            </w:tcBorders>
            <w:hideMark/>
          </w:tcPr>
          <w:p w14:paraId="0A489C22" w14:textId="77777777" w:rsidR="000742F2" w:rsidRDefault="000742F2">
            <w:pPr>
              <w:keepNext/>
              <w:keepLines/>
              <w:spacing w:after="0"/>
              <w:rPr>
                <w:rFonts w:ascii="Arial" w:hAnsi="Arial" w:cs="Arial"/>
                <w:sz w:val="18"/>
              </w:rPr>
            </w:pPr>
            <w:r>
              <w:rPr>
                <w:rFonts w:ascii="Arial" w:hAnsi="Arial"/>
                <w:bCs/>
                <w:sz w:val="18"/>
              </w:rPr>
              <w:t>Cell 2 is a neighbour cell</w:t>
            </w:r>
            <w:r>
              <w:rPr>
                <w:rFonts w:ascii="Arial" w:hAnsi="Arial" w:cs="Arial"/>
                <w:sz w:val="18"/>
                <w:lang w:eastAsia="zh-CN"/>
              </w:rPr>
              <w:t xml:space="preserve"> in the positioning assistance data.</w:t>
            </w:r>
          </w:p>
        </w:tc>
      </w:tr>
      <w:tr w:rsidR="000742F2" w14:paraId="209905D6" w14:textId="77777777" w:rsidTr="000742F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27ABC96A" w14:textId="77777777" w:rsidR="000742F2" w:rsidRDefault="000742F2">
            <w:pPr>
              <w:keepNext/>
              <w:keepLines/>
              <w:spacing w:after="0"/>
              <w:rPr>
                <w:rFonts w:ascii="Arial" w:hAnsi="Arial" w:cs="Arial"/>
                <w:sz w:val="18"/>
              </w:rPr>
            </w:pPr>
            <w:r>
              <w:rPr>
                <w:rFonts w:ascii="Arial" w:hAnsi="Arial" w:cs="Arial"/>
                <w:sz w:val="18"/>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045A9F55"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239F3FB8" w14:textId="77777777" w:rsidR="000742F2" w:rsidRDefault="000742F2">
            <w:pPr>
              <w:keepNext/>
              <w:keepLines/>
              <w:spacing w:after="0"/>
              <w:rPr>
                <w:rFonts w:ascii="Arial" w:hAnsi="Arial" w:cs="Arial"/>
                <w:sz w:val="18"/>
                <w:lang w:eastAsia="zh-CN"/>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2F5C4665" w14:textId="77777777" w:rsidR="000742F2" w:rsidRDefault="000742F2">
            <w:pPr>
              <w:keepNext/>
              <w:keepLines/>
              <w:spacing w:after="0"/>
              <w:rPr>
                <w:rFonts w:ascii="Arial" w:hAnsi="Arial" w:cs="Arial"/>
                <w:sz w:val="18"/>
                <w:lang w:eastAsia="zh-CN"/>
              </w:rPr>
            </w:pPr>
            <w:r>
              <w:rPr>
                <w:rFonts w:ascii="Arial" w:hAnsi="Arial" w:cs="Arial"/>
                <w:sz w:val="18"/>
                <w:lang w:eastAsia="zh-CN"/>
              </w:rPr>
              <w:t>GP#</w:t>
            </w:r>
            <w:del w:id="2727" w:author="CATT_RAN4#100e" w:date="2021-08-05T15:47:00Z">
              <w:r>
                <w:rPr>
                  <w:rFonts w:ascii="Arial" w:hAnsi="Arial" w:cs="Arial"/>
                  <w:sz w:val="18"/>
                  <w:lang w:eastAsia="zh-CN"/>
                </w:rPr>
                <w:delText>[</w:delText>
              </w:r>
            </w:del>
            <w:r>
              <w:rPr>
                <w:rFonts w:ascii="Arial" w:hAnsi="Arial" w:cs="Arial"/>
                <w:sz w:val="18"/>
                <w:lang w:eastAsia="zh-CN"/>
              </w:rPr>
              <w:t>13</w:t>
            </w:r>
            <w:del w:id="2728" w:author="CATT_RAN4#100e" w:date="2021-08-05T15:47:00Z">
              <w:r>
                <w:rPr>
                  <w:rFonts w:ascii="Arial" w:hAnsi="Arial" w:cs="Arial"/>
                  <w:sz w:val="18"/>
                  <w:lang w:eastAsia="zh-CN"/>
                </w:rPr>
                <w:delText>]</w:delText>
              </w:r>
            </w:del>
            <w:r>
              <w:rPr>
                <w:rFonts w:ascii="Arial" w:hAnsi="Arial" w:cs="Arial"/>
                <w:sz w:val="18"/>
                <w:lang w:eastAsia="zh-CN"/>
              </w:rPr>
              <w:t xml:space="preserve"> or GP#24</w:t>
            </w:r>
            <w:r>
              <w:rPr>
                <w:rFonts w:ascii="Arial" w:hAnsi="Arial" w:cs="Arial"/>
                <w:sz w:val="18"/>
                <w:vertAlign w:val="superscript"/>
                <w:lang w:eastAsia="zh-CN"/>
              </w:rPr>
              <w:t>Note1</w:t>
            </w:r>
          </w:p>
        </w:tc>
        <w:tc>
          <w:tcPr>
            <w:tcW w:w="3072" w:type="dxa"/>
            <w:tcBorders>
              <w:top w:val="single" w:sz="4" w:space="0" w:color="auto"/>
              <w:left w:val="single" w:sz="4" w:space="0" w:color="auto"/>
              <w:bottom w:val="single" w:sz="4" w:space="0" w:color="auto"/>
              <w:right w:val="single" w:sz="4" w:space="0" w:color="auto"/>
            </w:tcBorders>
            <w:hideMark/>
          </w:tcPr>
          <w:p w14:paraId="02054E49" w14:textId="77777777" w:rsidR="000742F2" w:rsidRDefault="000742F2">
            <w:pPr>
              <w:keepNext/>
              <w:keepLines/>
              <w:spacing w:after="0"/>
              <w:rPr>
                <w:rFonts w:ascii="Arial" w:hAnsi="Arial" w:cs="Arial"/>
                <w:sz w:val="18"/>
                <w:lang w:eastAsia="zh-CN"/>
              </w:rPr>
            </w:pPr>
            <w:r>
              <w:rPr>
                <w:rFonts w:ascii="Arial" w:hAnsi="Arial" w:cs="Arial"/>
                <w:sz w:val="18"/>
              </w:rPr>
              <w:t>As specified in clause 9.1.2-1.</w:t>
            </w:r>
          </w:p>
        </w:tc>
      </w:tr>
      <w:tr w:rsidR="000742F2" w14:paraId="1354EABA" w14:textId="77777777" w:rsidTr="000742F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2981A8E1" w14:textId="77777777" w:rsidR="000742F2" w:rsidRDefault="000742F2">
            <w:pPr>
              <w:keepNext/>
              <w:keepLines/>
              <w:spacing w:after="0"/>
              <w:rPr>
                <w:rFonts w:ascii="Arial" w:hAnsi="Arial" w:cs="Arial"/>
                <w:sz w:val="18"/>
                <w:lang w:eastAsia="zh-CN"/>
              </w:rPr>
            </w:pPr>
            <w:r>
              <w:rPr>
                <w:rFonts w:ascii="Arial" w:hAnsi="Arial"/>
                <w:sz w:val="18"/>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6E388AD0"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0A324DEB" w14:textId="77777777" w:rsidR="000742F2" w:rsidRDefault="000742F2">
            <w:pPr>
              <w:keepNext/>
              <w:keepLines/>
              <w:spacing w:after="0"/>
              <w:rPr>
                <w:rFonts w:ascii="Arial" w:hAnsi="Arial" w:cs="Arial"/>
                <w:sz w:val="18"/>
                <w:lang w:eastAsia="zh-CN"/>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46E3E9B1" w14:textId="77777777" w:rsidR="000742F2" w:rsidRDefault="000742F2">
            <w:pPr>
              <w:keepNext/>
              <w:keepLines/>
              <w:spacing w:after="0"/>
              <w:rPr>
                <w:rFonts w:ascii="Arial" w:hAnsi="Arial" w:cs="Arial"/>
                <w:sz w:val="18"/>
                <w:lang w:eastAsia="zh-CN"/>
              </w:rPr>
            </w:pPr>
            <w:r>
              <w:rPr>
                <w:rFonts w:ascii="Arial" w:hAnsi="Arial" w:cs="Arial"/>
                <w:sz w:val="18"/>
                <w:lang w:eastAsia="zh-CN"/>
              </w:rPr>
              <w:t>39</w:t>
            </w:r>
          </w:p>
        </w:tc>
        <w:tc>
          <w:tcPr>
            <w:tcW w:w="3072" w:type="dxa"/>
            <w:tcBorders>
              <w:top w:val="single" w:sz="4" w:space="0" w:color="auto"/>
              <w:left w:val="single" w:sz="4" w:space="0" w:color="auto"/>
              <w:bottom w:val="single" w:sz="4" w:space="0" w:color="auto"/>
              <w:right w:val="single" w:sz="4" w:space="0" w:color="auto"/>
            </w:tcBorders>
          </w:tcPr>
          <w:p w14:paraId="3089036B" w14:textId="77777777" w:rsidR="000742F2" w:rsidRDefault="000742F2">
            <w:pPr>
              <w:keepNext/>
              <w:keepLines/>
              <w:spacing w:after="0"/>
              <w:rPr>
                <w:rFonts w:ascii="Arial" w:hAnsi="Arial" w:cs="Arial"/>
                <w:sz w:val="18"/>
              </w:rPr>
            </w:pPr>
          </w:p>
        </w:tc>
      </w:tr>
      <w:tr w:rsidR="000742F2" w14:paraId="355B2C21" w14:textId="77777777" w:rsidTr="000742F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3BBDA6A8" w14:textId="77777777" w:rsidR="000742F2" w:rsidRDefault="000742F2">
            <w:pPr>
              <w:keepNext/>
              <w:keepLines/>
              <w:spacing w:after="0"/>
              <w:rPr>
                <w:rFonts w:ascii="Arial" w:eastAsia="MS Mincho" w:hAnsi="Arial"/>
                <w:sz w:val="18"/>
                <w:lang w:val="it-IT" w:eastAsia="zh-CN"/>
              </w:rPr>
            </w:pPr>
            <w:r>
              <w:rPr>
                <w:rFonts w:ascii="Arial" w:hAnsi="Arial"/>
                <w:sz w:val="18"/>
                <w:lang w:val="it-IT" w:eastAsia="zh-CN"/>
              </w:rPr>
              <w:t>SMTC parameters</w:t>
            </w:r>
          </w:p>
        </w:tc>
        <w:tc>
          <w:tcPr>
            <w:tcW w:w="596" w:type="dxa"/>
            <w:tcBorders>
              <w:top w:val="single" w:sz="4" w:space="0" w:color="auto"/>
              <w:left w:val="single" w:sz="4" w:space="0" w:color="auto"/>
              <w:bottom w:val="single" w:sz="4" w:space="0" w:color="auto"/>
              <w:right w:val="single" w:sz="4" w:space="0" w:color="auto"/>
            </w:tcBorders>
          </w:tcPr>
          <w:p w14:paraId="75AF40A3"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5F4FA39A"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0D44247D" w14:textId="77777777" w:rsidR="000742F2" w:rsidRDefault="000742F2">
            <w:pPr>
              <w:keepNext/>
              <w:keepLines/>
              <w:spacing w:after="0"/>
              <w:rPr>
                <w:rFonts w:ascii="Arial" w:hAnsi="Arial" w:cs="Arial"/>
                <w:sz w:val="18"/>
                <w:lang w:eastAsia="zh-CN"/>
              </w:rPr>
            </w:pPr>
            <w:r>
              <w:rPr>
                <w:rFonts w:ascii="Arial" w:hAnsi="Arial" w:cs="Arial"/>
                <w:sz w:val="18"/>
                <w:lang w:eastAsia="zh-CN"/>
              </w:rPr>
              <w:t xml:space="preserve">SMTC.1 </w:t>
            </w:r>
          </w:p>
        </w:tc>
        <w:tc>
          <w:tcPr>
            <w:tcW w:w="3072" w:type="dxa"/>
            <w:tcBorders>
              <w:top w:val="single" w:sz="4" w:space="0" w:color="auto"/>
              <w:left w:val="single" w:sz="4" w:space="0" w:color="auto"/>
              <w:bottom w:val="single" w:sz="4" w:space="0" w:color="auto"/>
              <w:right w:val="single" w:sz="4" w:space="0" w:color="auto"/>
            </w:tcBorders>
            <w:hideMark/>
          </w:tcPr>
          <w:p w14:paraId="0A388536" w14:textId="77777777" w:rsidR="000742F2" w:rsidRDefault="000742F2">
            <w:pPr>
              <w:keepNext/>
              <w:keepLines/>
              <w:spacing w:after="0"/>
              <w:rPr>
                <w:rFonts w:ascii="Arial" w:hAnsi="Arial" w:cs="Arial"/>
                <w:sz w:val="18"/>
                <w:lang w:eastAsia="zh-CN"/>
              </w:rPr>
            </w:pPr>
            <w:r>
              <w:rPr>
                <w:rFonts w:ascii="Arial" w:hAnsi="Arial" w:cs="Arial"/>
                <w:sz w:val="18"/>
              </w:rPr>
              <w:t>As specified in clause A.3.1</w:t>
            </w:r>
            <w:r>
              <w:rPr>
                <w:rFonts w:ascii="Arial" w:hAnsi="Arial" w:cs="Arial"/>
                <w:sz w:val="18"/>
                <w:lang w:eastAsia="zh-CN"/>
              </w:rPr>
              <w:t>1</w:t>
            </w:r>
          </w:p>
        </w:tc>
      </w:tr>
      <w:tr w:rsidR="000742F2" w14:paraId="045CE7A6" w14:textId="77777777" w:rsidTr="000742F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05B8BAB8" w14:textId="77777777" w:rsidR="000742F2" w:rsidRDefault="000742F2">
            <w:pPr>
              <w:keepNext/>
              <w:keepLines/>
              <w:spacing w:after="0"/>
              <w:rPr>
                <w:rFonts w:ascii="Arial" w:hAnsi="Arial"/>
                <w:sz w:val="18"/>
                <w:lang w:val="it-IT" w:eastAsia="zh-CN"/>
              </w:rPr>
            </w:pPr>
            <w:r>
              <w:rPr>
                <w:rFonts w:ascii="Arial" w:hAnsi="Arial"/>
                <w:sz w:val="18"/>
                <w:lang w:val="it-IT" w:eastAsia="zh-CN"/>
              </w:rPr>
              <w:t>SSB parameters</w:t>
            </w:r>
          </w:p>
        </w:tc>
        <w:tc>
          <w:tcPr>
            <w:tcW w:w="596" w:type="dxa"/>
            <w:tcBorders>
              <w:top w:val="single" w:sz="4" w:space="0" w:color="auto"/>
              <w:left w:val="single" w:sz="4" w:space="0" w:color="auto"/>
              <w:bottom w:val="single" w:sz="4" w:space="0" w:color="auto"/>
              <w:right w:val="single" w:sz="4" w:space="0" w:color="auto"/>
            </w:tcBorders>
          </w:tcPr>
          <w:p w14:paraId="1ADFD852"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187A9377"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3177EF42" w14:textId="77777777" w:rsidR="000742F2" w:rsidRDefault="000742F2">
            <w:pPr>
              <w:keepNext/>
              <w:keepLines/>
              <w:spacing w:after="0"/>
              <w:rPr>
                <w:rFonts w:ascii="Arial" w:hAnsi="Arial" w:cs="Arial"/>
                <w:sz w:val="18"/>
                <w:lang w:eastAsia="zh-CN"/>
              </w:rPr>
            </w:pPr>
            <w:r>
              <w:rPr>
                <w:rFonts w:ascii="Arial" w:hAnsi="Arial" w:cs="Arial"/>
                <w:sz w:val="18"/>
                <w:lang w:eastAsia="zh-CN"/>
              </w:rPr>
              <w:t>SSB.3 FR2</w:t>
            </w:r>
          </w:p>
        </w:tc>
        <w:tc>
          <w:tcPr>
            <w:tcW w:w="3072" w:type="dxa"/>
            <w:tcBorders>
              <w:top w:val="single" w:sz="4" w:space="0" w:color="auto"/>
              <w:left w:val="single" w:sz="4" w:space="0" w:color="auto"/>
              <w:bottom w:val="single" w:sz="4" w:space="0" w:color="auto"/>
              <w:right w:val="single" w:sz="4" w:space="0" w:color="auto"/>
            </w:tcBorders>
            <w:hideMark/>
          </w:tcPr>
          <w:p w14:paraId="61228533" w14:textId="77777777" w:rsidR="000742F2" w:rsidRDefault="000742F2">
            <w:pPr>
              <w:keepNext/>
              <w:keepLines/>
              <w:spacing w:after="0"/>
              <w:rPr>
                <w:rFonts w:ascii="Arial" w:hAnsi="Arial" w:cs="Arial"/>
                <w:sz w:val="18"/>
              </w:rPr>
            </w:pPr>
            <w:r>
              <w:rPr>
                <w:rFonts w:ascii="Arial" w:hAnsi="Arial" w:cs="Arial"/>
                <w:sz w:val="18"/>
              </w:rPr>
              <w:t>As specified in clause A.3.10.2</w:t>
            </w:r>
          </w:p>
        </w:tc>
      </w:tr>
      <w:tr w:rsidR="000742F2" w14:paraId="6EC52AAB" w14:textId="77777777" w:rsidTr="000742F2">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7B2F70EA" w14:textId="77777777" w:rsidR="000742F2" w:rsidRDefault="000742F2">
            <w:pPr>
              <w:keepNext/>
              <w:keepLines/>
              <w:spacing w:after="0"/>
              <w:rPr>
                <w:rFonts w:ascii="Arial" w:hAnsi="Arial" w:cs="Arial"/>
                <w:sz w:val="18"/>
              </w:rPr>
            </w:pPr>
            <w:r>
              <w:rPr>
                <w:rFonts w:ascii="Arial" w:hAnsi="Arial" w:cs="Arial"/>
                <w:sz w:val="18"/>
              </w:rPr>
              <w:t>A3-Offset</w:t>
            </w:r>
          </w:p>
        </w:tc>
        <w:tc>
          <w:tcPr>
            <w:tcW w:w="596" w:type="dxa"/>
            <w:tcBorders>
              <w:top w:val="single" w:sz="4" w:space="0" w:color="auto"/>
              <w:left w:val="single" w:sz="4" w:space="0" w:color="auto"/>
              <w:bottom w:val="single" w:sz="4" w:space="0" w:color="auto"/>
              <w:right w:val="single" w:sz="4" w:space="0" w:color="auto"/>
            </w:tcBorders>
            <w:hideMark/>
          </w:tcPr>
          <w:p w14:paraId="660BC840" w14:textId="77777777" w:rsidR="000742F2" w:rsidRDefault="000742F2">
            <w:pPr>
              <w:keepNext/>
              <w:keepLines/>
              <w:spacing w:after="0"/>
              <w:jc w:val="center"/>
              <w:rPr>
                <w:rFonts w:ascii="Arial" w:hAnsi="Arial"/>
                <w:sz w:val="18"/>
              </w:rPr>
            </w:pPr>
            <w:r>
              <w:rPr>
                <w:rFonts w:ascii="Arial" w:hAnsi="Arial"/>
                <w:sz w:val="18"/>
              </w:rPr>
              <w:t>dB</w:t>
            </w:r>
          </w:p>
        </w:tc>
        <w:tc>
          <w:tcPr>
            <w:tcW w:w="1251" w:type="dxa"/>
            <w:tcBorders>
              <w:top w:val="single" w:sz="4" w:space="0" w:color="auto"/>
              <w:left w:val="single" w:sz="4" w:space="0" w:color="auto"/>
              <w:bottom w:val="single" w:sz="4" w:space="0" w:color="auto"/>
              <w:right w:val="single" w:sz="4" w:space="0" w:color="auto"/>
            </w:tcBorders>
            <w:hideMark/>
          </w:tcPr>
          <w:p w14:paraId="6D0E3A34"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55DBDFDD" w14:textId="77777777" w:rsidR="000742F2" w:rsidRDefault="000742F2">
            <w:pPr>
              <w:keepNext/>
              <w:keepLines/>
              <w:spacing w:after="0"/>
              <w:rPr>
                <w:rFonts w:ascii="Arial" w:hAnsi="Arial" w:cs="Arial"/>
                <w:sz w:val="18"/>
              </w:rPr>
            </w:pPr>
            <w:r>
              <w:rPr>
                <w:rFonts w:ascii="Arial" w:hAnsi="Arial" w:cs="Arial"/>
                <w:sz w:val="18"/>
              </w:rPr>
              <w:t>-6</w:t>
            </w:r>
          </w:p>
        </w:tc>
        <w:tc>
          <w:tcPr>
            <w:tcW w:w="3072" w:type="dxa"/>
            <w:tcBorders>
              <w:top w:val="single" w:sz="4" w:space="0" w:color="auto"/>
              <w:left w:val="single" w:sz="4" w:space="0" w:color="auto"/>
              <w:bottom w:val="single" w:sz="4" w:space="0" w:color="auto"/>
              <w:right w:val="single" w:sz="4" w:space="0" w:color="auto"/>
            </w:tcBorders>
          </w:tcPr>
          <w:p w14:paraId="6F280E9A" w14:textId="77777777" w:rsidR="000742F2" w:rsidRDefault="000742F2">
            <w:pPr>
              <w:keepNext/>
              <w:keepLines/>
              <w:spacing w:after="0"/>
              <w:rPr>
                <w:rFonts w:ascii="Arial" w:hAnsi="Arial" w:cs="Arial"/>
                <w:sz w:val="18"/>
              </w:rPr>
            </w:pPr>
          </w:p>
        </w:tc>
      </w:tr>
      <w:tr w:rsidR="000742F2" w14:paraId="520FBB4C" w14:textId="77777777" w:rsidTr="000742F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D02E4B9" w14:textId="77777777" w:rsidR="000742F2" w:rsidRDefault="000742F2">
            <w:pPr>
              <w:keepNext/>
              <w:keepLines/>
              <w:spacing w:after="0"/>
              <w:rPr>
                <w:rFonts w:ascii="Arial" w:hAnsi="Arial" w:cs="Arial"/>
                <w:sz w:val="18"/>
              </w:rPr>
            </w:pPr>
            <w:r>
              <w:rPr>
                <w:rFonts w:ascii="Arial" w:hAnsi="Arial" w:cs="Arial"/>
                <w:sz w:val="18"/>
              </w:rPr>
              <w:t>Hysteresis</w:t>
            </w:r>
          </w:p>
        </w:tc>
        <w:tc>
          <w:tcPr>
            <w:tcW w:w="596" w:type="dxa"/>
            <w:tcBorders>
              <w:top w:val="single" w:sz="4" w:space="0" w:color="auto"/>
              <w:left w:val="single" w:sz="4" w:space="0" w:color="auto"/>
              <w:bottom w:val="single" w:sz="4" w:space="0" w:color="auto"/>
              <w:right w:val="single" w:sz="4" w:space="0" w:color="auto"/>
            </w:tcBorders>
            <w:hideMark/>
          </w:tcPr>
          <w:p w14:paraId="130D57C4" w14:textId="77777777" w:rsidR="000742F2" w:rsidRDefault="000742F2">
            <w:pPr>
              <w:keepNext/>
              <w:keepLines/>
              <w:spacing w:after="0"/>
              <w:jc w:val="center"/>
              <w:rPr>
                <w:rFonts w:ascii="Arial" w:hAnsi="Arial"/>
                <w:sz w:val="18"/>
              </w:rPr>
            </w:pPr>
            <w:r>
              <w:rPr>
                <w:rFonts w:ascii="Arial" w:hAnsi="Arial"/>
                <w:sz w:val="18"/>
              </w:rPr>
              <w:t>dB</w:t>
            </w:r>
          </w:p>
        </w:tc>
        <w:tc>
          <w:tcPr>
            <w:tcW w:w="1251" w:type="dxa"/>
            <w:tcBorders>
              <w:top w:val="single" w:sz="4" w:space="0" w:color="auto"/>
              <w:left w:val="single" w:sz="4" w:space="0" w:color="auto"/>
              <w:bottom w:val="single" w:sz="4" w:space="0" w:color="auto"/>
              <w:right w:val="single" w:sz="4" w:space="0" w:color="auto"/>
            </w:tcBorders>
            <w:hideMark/>
          </w:tcPr>
          <w:p w14:paraId="01ECA36B"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6E45EF99" w14:textId="77777777" w:rsidR="000742F2" w:rsidRDefault="000742F2">
            <w:pPr>
              <w:keepNext/>
              <w:keepLines/>
              <w:spacing w:after="0"/>
              <w:rPr>
                <w:rFonts w:ascii="Arial" w:hAnsi="Arial" w:cs="Arial"/>
                <w:sz w:val="18"/>
              </w:rPr>
            </w:pPr>
            <w:r>
              <w:rPr>
                <w:rFonts w:ascii="Arial" w:hAnsi="Arial" w:cs="Arial"/>
                <w:sz w:val="18"/>
              </w:rPr>
              <w:t>0</w:t>
            </w:r>
          </w:p>
        </w:tc>
        <w:tc>
          <w:tcPr>
            <w:tcW w:w="3072" w:type="dxa"/>
            <w:tcBorders>
              <w:top w:val="single" w:sz="4" w:space="0" w:color="auto"/>
              <w:left w:val="single" w:sz="4" w:space="0" w:color="auto"/>
              <w:bottom w:val="single" w:sz="4" w:space="0" w:color="auto"/>
              <w:right w:val="single" w:sz="4" w:space="0" w:color="auto"/>
            </w:tcBorders>
          </w:tcPr>
          <w:p w14:paraId="0C05B57A" w14:textId="77777777" w:rsidR="000742F2" w:rsidRDefault="000742F2">
            <w:pPr>
              <w:keepNext/>
              <w:keepLines/>
              <w:spacing w:after="0"/>
              <w:rPr>
                <w:rFonts w:ascii="Arial" w:hAnsi="Arial" w:cs="Arial"/>
                <w:sz w:val="18"/>
              </w:rPr>
            </w:pPr>
          </w:p>
        </w:tc>
      </w:tr>
      <w:tr w:rsidR="000742F2" w14:paraId="011F3515" w14:textId="77777777" w:rsidTr="000742F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091325E" w14:textId="77777777" w:rsidR="000742F2" w:rsidRDefault="000742F2">
            <w:pPr>
              <w:keepNext/>
              <w:keepLines/>
              <w:spacing w:after="0"/>
              <w:rPr>
                <w:rFonts w:ascii="Arial" w:hAnsi="Arial" w:cs="Arial"/>
                <w:sz w:val="18"/>
              </w:rPr>
            </w:pPr>
            <w:r>
              <w:rPr>
                <w:rFonts w:ascii="Arial" w:hAnsi="Arial" w:cs="Arial"/>
                <w:sz w:val="18"/>
              </w:rPr>
              <w:t>CP length</w:t>
            </w:r>
          </w:p>
        </w:tc>
        <w:tc>
          <w:tcPr>
            <w:tcW w:w="596" w:type="dxa"/>
            <w:tcBorders>
              <w:top w:val="single" w:sz="4" w:space="0" w:color="auto"/>
              <w:left w:val="single" w:sz="4" w:space="0" w:color="auto"/>
              <w:bottom w:val="single" w:sz="4" w:space="0" w:color="auto"/>
              <w:right w:val="single" w:sz="4" w:space="0" w:color="auto"/>
            </w:tcBorders>
          </w:tcPr>
          <w:p w14:paraId="1D461F3C"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26290788"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0F12B1DE" w14:textId="77777777" w:rsidR="000742F2" w:rsidRDefault="000742F2">
            <w:pPr>
              <w:keepNext/>
              <w:keepLines/>
              <w:spacing w:after="0"/>
              <w:rPr>
                <w:rFonts w:ascii="Arial" w:hAnsi="Arial" w:cs="Arial"/>
                <w:sz w:val="18"/>
              </w:rPr>
            </w:pPr>
            <w:r>
              <w:rPr>
                <w:rFonts w:ascii="Arial" w:hAnsi="Arial" w:cs="Arial"/>
                <w:sz w:val="18"/>
              </w:rPr>
              <w:t>Normal</w:t>
            </w:r>
          </w:p>
        </w:tc>
        <w:tc>
          <w:tcPr>
            <w:tcW w:w="3072" w:type="dxa"/>
            <w:tcBorders>
              <w:top w:val="single" w:sz="4" w:space="0" w:color="auto"/>
              <w:left w:val="single" w:sz="4" w:space="0" w:color="auto"/>
              <w:bottom w:val="single" w:sz="4" w:space="0" w:color="auto"/>
              <w:right w:val="single" w:sz="4" w:space="0" w:color="auto"/>
            </w:tcBorders>
          </w:tcPr>
          <w:p w14:paraId="5B3E53BC" w14:textId="77777777" w:rsidR="000742F2" w:rsidRDefault="000742F2">
            <w:pPr>
              <w:keepNext/>
              <w:keepLines/>
              <w:spacing w:after="0"/>
              <w:rPr>
                <w:rFonts w:ascii="Arial" w:hAnsi="Arial" w:cs="Arial"/>
                <w:sz w:val="18"/>
              </w:rPr>
            </w:pPr>
          </w:p>
        </w:tc>
      </w:tr>
      <w:tr w:rsidR="000742F2" w14:paraId="6D705336" w14:textId="77777777" w:rsidTr="000742F2">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25441BAE" w14:textId="77777777" w:rsidR="000742F2" w:rsidRDefault="000742F2">
            <w:pPr>
              <w:keepNext/>
              <w:keepLines/>
              <w:spacing w:after="0"/>
              <w:rPr>
                <w:rFonts w:ascii="Arial" w:hAnsi="Arial" w:cs="Arial"/>
                <w:sz w:val="18"/>
              </w:rPr>
            </w:pPr>
            <w:r>
              <w:rPr>
                <w:rFonts w:ascii="Arial" w:hAnsi="Arial" w:cs="Arial"/>
                <w:sz w:val="18"/>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40E6ACC4" w14:textId="77777777" w:rsidR="000742F2" w:rsidRDefault="000742F2">
            <w:pPr>
              <w:keepNext/>
              <w:keepLines/>
              <w:spacing w:after="0"/>
              <w:jc w:val="center"/>
              <w:rPr>
                <w:rFonts w:ascii="Arial" w:hAnsi="Arial"/>
                <w:sz w:val="18"/>
              </w:rPr>
            </w:pPr>
            <w:r>
              <w:rPr>
                <w:rFonts w:ascii="Arial" w:hAnsi="Arial"/>
                <w:sz w:val="18"/>
              </w:rPr>
              <w:t>s</w:t>
            </w:r>
          </w:p>
        </w:tc>
        <w:tc>
          <w:tcPr>
            <w:tcW w:w="1251" w:type="dxa"/>
            <w:tcBorders>
              <w:top w:val="single" w:sz="4" w:space="0" w:color="auto"/>
              <w:left w:val="single" w:sz="4" w:space="0" w:color="auto"/>
              <w:bottom w:val="single" w:sz="4" w:space="0" w:color="auto"/>
              <w:right w:val="single" w:sz="4" w:space="0" w:color="auto"/>
            </w:tcBorders>
            <w:hideMark/>
          </w:tcPr>
          <w:p w14:paraId="6C7EB647"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5423A67F" w14:textId="77777777" w:rsidR="000742F2" w:rsidRDefault="000742F2">
            <w:pPr>
              <w:keepNext/>
              <w:keepLines/>
              <w:spacing w:after="0"/>
              <w:rPr>
                <w:rFonts w:ascii="Arial" w:hAnsi="Arial" w:cs="Arial"/>
                <w:sz w:val="18"/>
              </w:rPr>
            </w:pPr>
            <w:r>
              <w:rPr>
                <w:rFonts w:ascii="Arial" w:hAnsi="Arial" w:cs="Arial"/>
                <w:sz w:val="18"/>
              </w:rPr>
              <w:t>0</w:t>
            </w:r>
          </w:p>
        </w:tc>
        <w:tc>
          <w:tcPr>
            <w:tcW w:w="3072" w:type="dxa"/>
            <w:tcBorders>
              <w:top w:val="single" w:sz="4" w:space="0" w:color="auto"/>
              <w:left w:val="single" w:sz="4" w:space="0" w:color="auto"/>
              <w:bottom w:val="single" w:sz="4" w:space="0" w:color="auto"/>
              <w:right w:val="single" w:sz="4" w:space="0" w:color="auto"/>
            </w:tcBorders>
          </w:tcPr>
          <w:p w14:paraId="76B734C5" w14:textId="77777777" w:rsidR="000742F2" w:rsidRDefault="000742F2">
            <w:pPr>
              <w:keepNext/>
              <w:keepLines/>
              <w:spacing w:after="0"/>
              <w:rPr>
                <w:rFonts w:ascii="Arial" w:hAnsi="Arial" w:cs="Arial"/>
                <w:sz w:val="18"/>
              </w:rPr>
            </w:pPr>
          </w:p>
        </w:tc>
      </w:tr>
      <w:tr w:rsidR="000742F2" w14:paraId="011DDB2E" w14:textId="77777777" w:rsidTr="000742F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09354352" w14:textId="77777777" w:rsidR="000742F2" w:rsidRDefault="000742F2">
            <w:pPr>
              <w:keepNext/>
              <w:keepLines/>
              <w:spacing w:after="0"/>
              <w:rPr>
                <w:rFonts w:ascii="Arial" w:hAnsi="Arial" w:cs="Arial"/>
                <w:sz w:val="18"/>
              </w:rPr>
            </w:pPr>
            <w:r>
              <w:rPr>
                <w:rFonts w:ascii="Arial" w:hAnsi="Arial" w:cs="Arial"/>
                <w:sz w:val="18"/>
              </w:rPr>
              <w:t>Filter coefficient</w:t>
            </w:r>
          </w:p>
        </w:tc>
        <w:tc>
          <w:tcPr>
            <w:tcW w:w="596" w:type="dxa"/>
            <w:tcBorders>
              <w:top w:val="single" w:sz="4" w:space="0" w:color="auto"/>
              <w:left w:val="single" w:sz="4" w:space="0" w:color="auto"/>
              <w:bottom w:val="single" w:sz="4" w:space="0" w:color="auto"/>
              <w:right w:val="single" w:sz="4" w:space="0" w:color="auto"/>
            </w:tcBorders>
          </w:tcPr>
          <w:p w14:paraId="5B644846"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31359B11"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708ABBC1" w14:textId="77777777" w:rsidR="000742F2" w:rsidRDefault="000742F2">
            <w:pPr>
              <w:keepNext/>
              <w:keepLines/>
              <w:spacing w:after="0"/>
              <w:rPr>
                <w:rFonts w:ascii="Arial" w:hAnsi="Arial" w:cs="Arial"/>
                <w:sz w:val="18"/>
              </w:rPr>
            </w:pPr>
            <w:r>
              <w:rPr>
                <w:rFonts w:ascii="Arial" w:hAnsi="Arial" w:cs="Arial"/>
                <w:sz w:val="18"/>
              </w:rPr>
              <w:t>0</w:t>
            </w:r>
          </w:p>
        </w:tc>
        <w:tc>
          <w:tcPr>
            <w:tcW w:w="3072" w:type="dxa"/>
            <w:tcBorders>
              <w:top w:val="single" w:sz="4" w:space="0" w:color="auto"/>
              <w:left w:val="single" w:sz="4" w:space="0" w:color="auto"/>
              <w:bottom w:val="single" w:sz="4" w:space="0" w:color="auto"/>
              <w:right w:val="single" w:sz="4" w:space="0" w:color="auto"/>
            </w:tcBorders>
            <w:hideMark/>
          </w:tcPr>
          <w:p w14:paraId="1551E07D" w14:textId="77777777" w:rsidR="000742F2" w:rsidRDefault="000742F2">
            <w:pPr>
              <w:keepNext/>
              <w:keepLines/>
              <w:spacing w:after="0"/>
              <w:rPr>
                <w:rFonts w:ascii="Arial" w:hAnsi="Arial" w:cs="Arial"/>
                <w:sz w:val="18"/>
              </w:rPr>
            </w:pPr>
            <w:r>
              <w:rPr>
                <w:rFonts w:ascii="Arial" w:hAnsi="Arial" w:cs="Arial"/>
                <w:sz w:val="18"/>
              </w:rPr>
              <w:t>L3 filtering is not used</w:t>
            </w:r>
          </w:p>
        </w:tc>
      </w:tr>
      <w:tr w:rsidR="000742F2" w14:paraId="384914EA" w14:textId="77777777" w:rsidTr="000742F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716E16ED" w14:textId="77777777" w:rsidR="000742F2" w:rsidRDefault="000742F2">
            <w:pPr>
              <w:keepNext/>
              <w:keepLines/>
              <w:spacing w:after="0"/>
              <w:rPr>
                <w:rFonts w:ascii="Arial" w:hAnsi="Arial" w:cs="Arial"/>
                <w:sz w:val="18"/>
              </w:rPr>
            </w:pPr>
            <w:r>
              <w:rPr>
                <w:rFonts w:ascii="Arial" w:hAnsi="Arial" w:cs="Arial"/>
                <w:sz w:val="18"/>
              </w:rPr>
              <w:t>DRX</w:t>
            </w:r>
          </w:p>
        </w:tc>
        <w:tc>
          <w:tcPr>
            <w:tcW w:w="596" w:type="dxa"/>
            <w:tcBorders>
              <w:top w:val="single" w:sz="4" w:space="0" w:color="auto"/>
              <w:left w:val="single" w:sz="4" w:space="0" w:color="auto"/>
              <w:bottom w:val="single" w:sz="4" w:space="0" w:color="auto"/>
              <w:right w:val="single" w:sz="4" w:space="0" w:color="auto"/>
            </w:tcBorders>
          </w:tcPr>
          <w:p w14:paraId="27726A2D"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6B600AE6"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5E8F0F7E" w14:textId="77777777" w:rsidR="000742F2" w:rsidRDefault="000742F2">
            <w:pPr>
              <w:keepNext/>
              <w:keepLines/>
              <w:spacing w:after="0"/>
              <w:rPr>
                <w:rFonts w:ascii="Arial" w:hAnsi="Arial" w:cs="Arial"/>
                <w:sz w:val="18"/>
                <w:lang w:eastAsia="zh-CN"/>
              </w:rPr>
            </w:pPr>
            <w:r>
              <w:rPr>
                <w:rFonts w:ascii="Arial" w:hAnsi="Arial" w:cs="Arial"/>
                <w:sz w:val="18"/>
                <w:lang w:eastAsia="zh-CN"/>
              </w:rPr>
              <w:t>OFF</w:t>
            </w:r>
          </w:p>
        </w:tc>
        <w:tc>
          <w:tcPr>
            <w:tcW w:w="3072" w:type="dxa"/>
            <w:tcBorders>
              <w:top w:val="single" w:sz="4" w:space="0" w:color="auto"/>
              <w:left w:val="single" w:sz="4" w:space="0" w:color="auto"/>
              <w:bottom w:val="single" w:sz="4" w:space="0" w:color="auto"/>
              <w:right w:val="single" w:sz="4" w:space="0" w:color="auto"/>
            </w:tcBorders>
            <w:hideMark/>
          </w:tcPr>
          <w:p w14:paraId="31522B04" w14:textId="77777777" w:rsidR="000742F2" w:rsidRDefault="000742F2">
            <w:pPr>
              <w:keepNext/>
              <w:keepLines/>
              <w:spacing w:after="0"/>
              <w:rPr>
                <w:rFonts w:ascii="Arial" w:hAnsi="Arial" w:cs="Arial"/>
                <w:sz w:val="18"/>
              </w:rPr>
            </w:pPr>
            <w:r>
              <w:rPr>
                <w:rFonts w:ascii="Arial" w:hAnsi="Arial" w:cs="Arial"/>
                <w:sz w:val="18"/>
              </w:rPr>
              <w:t>DRX is not used</w:t>
            </w:r>
          </w:p>
        </w:tc>
      </w:tr>
      <w:tr w:rsidR="000742F2" w14:paraId="703876DE" w14:textId="77777777" w:rsidTr="000742F2">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66B43464" w14:textId="77777777" w:rsidR="000742F2" w:rsidRDefault="000742F2">
            <w:pPr>
              <w:keepNext/>
              <w:keepLines/>
              <w:spacing w:after="0"/>
              <w:rPr>
                <w:rFonts w:ascii="Arial" w:hAnsi="Arial" w:cs="Arial"/>
                <w:sz w:val="18"/>
              </w:rPr>
            </w:pPr>
            <w:r>
              <w:rPr>
                <w:rFonts w:ascii="Arial" w:hAnsi="Arial" w:cs="Arial"/>
                <w:sz w:val="18"/>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2A4AC2EF"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1125262A"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5935DCD8" w14:textId="77777777" w:rsidR="000742F2" w:rsidRDefault="000742F2">
            <w:pPr>
              <w:keepNext/>
              <w:keepLines/>
              <w:spacing w:after="0"/>
              <w:rPr>
                <w:rFonts w:ascii="Arial" w:hAnsi="Arial"/>
                <w:sz w:val="18"/>
              </w:rPr>
            </w:pPr>
            <w:r>
              <w:rPr>
                <w:rFonts w:ascii="Arial" w:hAnsi="Arial"/>
                <w:sz w:val="18"/>
              </w:rPr>
              <w:t>3</w:t>
            </w:r>
            <w:r>
              <w:rPr>
                <w:rFonts w:ascii="Arial" w:hAnsi="Arial"/>
                <w:sz w:val="18"/>
              </w:rPr>
              <w:sym w:font="Symbol" w:char="F06D"/>
            </w:r>
            <w:r>
              <w:rPr>
                <w:rFonts w:ascii="Arial" w:hAnsi="Arial"/>
                <w:sz w:val="18"/>
              </w:rPr>
              <w:t>s</w:t>
            </w:r>
          </w:p>
        </w:tc>
        <w:tc>
          <w:tcPr>
            <w:tcW w:w="3072" w:type="dxa"/>
            <w:tcBorders>
              <w:top w:val="single" w:sz="4" w:space="0" w:color="auto"/>
              <w:left w:val="single" w:sz="4" w:space="0" w:color="auto"/>
              <w:bottom w:val="single" w:sz="4" w:space="0" w:color="auto"/>
              <w:right w:val="single" w:sz="4" w:space="0" w:color="auto"/>
            </w:tcBorders>
          </w:tcPr>
          <w:p w14:paraId="02661E2B" w14:textId="77777777" w:rsidR="000742F2" w:rsidRDefault="000742F2">
            <w:pPr>
              <w:keepNext/>
              <w:keepLines/>
              <w:spacing w:after="0"/>
              <w:rPr>
                <w:rFonts w:ascii="Arial" w:hAnsi="Arial"/>
                <w:sz w:val="18"/>
              </w:rPr>
            </w:pPr>
            <w:r>
              <w:rPr>
                <w:rFonts w:ascii="Arial" w:hAnsi="Arial"/>
                <w:sz w:val="18"/>
              </w:rPr>
              <w:t>Synchronous cells.</w:t>
            </w:r>
          </w:p>
          <w:p w14:paraId="22A006FA" w14:textId="77777777" w:rsidR="000742F2" w:rsidRDefault="000742F2">
            <w:pPr>
              <w:keepNext/>
              <w:keepLines/>
              <w:spacing w:after="0"/>
              <w:rPr>
                <w:rFonts w:ascii="Arial" w:hAnsi="Arial"/>
                <w:sz w:val="18"/>
                <w:lang w:eastAsia="zh-CN"/>
              </w:rPr>
            </w:pPr>
          </w:p>
        </w:tc>
      </w:tr>
      <w:tr w:rsidR="000742F2" w14:paraId="5AE2BA55" w14:textId="77777777" w:rsidTr="0050353C">
        <w:trPr>
          <w:cantSplit/>
          <w:trHeight w:val="237"/>
          <w:ins w:id="2729" w:author="CATT_RAN4#100e" w:date="2021-08-24T10:13:00Z"/>
        </w:trPr>
        <w:tc>
          <w:tcPr>
            <w:tcW w:w="2117" w:type="dxa"/>
            <w:tcBorders>
              <w:top w:val="single" w:sz="4" w:space="0" w:color="auto"/>
              <w:left w:val="single" w:sz="4" w:space="0" w:color="auto"/>
              <w:bottom w:val="single" w:sz="4" w:space="0" w:color="auto"/>
              <w:right w:val="single" w:sz="4" w:space="0" w:color="auto"/>
            </w:tcBorders>
            <w:hideMark/>
          </w:tcPr>
          <w:p w14:paraId="41350F85" w14:textId="77777777" w:rsidR="000742F2" w:rsidRDefault="000742F2">
            <w:pPr>
              <w:keepNext/>
              <w:keepLines/>
              <w:spacing w:after="0"/>
              <w:rPr>
                <w:ins w:id="2730" w:author="CATT_RAN4#100e" w:date="2021-08-24T10:13:00Z"/>
                <w:rFonts w:ascii="Arial" w:hAnsi="Arial" w:cs="Arial"/>
                <w:sz w:val="18"/>
              </w:rPr>
            </w:pPr>
            <w:ins w:id="2731" w:author="CATT_RAN4#100e" w:date="2021-08-24T10:13:00Z">
              <w:r>
                <w:rPr>
                  <w:rFonts w:ascii="Arial" w:hAnsi="Arial" w:cs="Arial"/>
                  <w:sz w:val="18"/>
                </w:rPr>
                <w:t>Expected RSTD</w:t>
              </w:r>
            </w:ins>
          </w:p>
        </w:tc>
        <w:tc>
          <w:tcPr>
            <w:tcW w:w="596" w:type="dxa"/>
            <w:tcBorders>
              <w:top w:val="single" w:sz="4" w:space="0" w:color="auto"/>
              <w:left w:val="single" w:sz="4" w:space="0" w:color="auto"/>
              <w:bottom w:val="single" w:sz="4" w:space="0" w:color="auto"/>
              <w:right w:val="single" w:sz="4" w:space="0" w:color="auto"/>
            </w:tcBorders>
            <w:hideMark/>
          </w:tcPr>
          <w:p w14:paraId="2BA1384F" w14:textId="77777777" w:rsidR="000742F2" w:rsidRDefault="000742F2">
            <w:pPr>
              <w:keepNext/>
              <w:keepLines/>
              <w:spacing w:after="0"/>
              <w:jc w:val="center"/>
              <w:rPr>
                <w:ins w:id="2732" w:author="CATT_RAN4#100e" w:date="2021-08-24T10:13:00Z"/>
                <w:rFonts w:ascii="Arial" w:hAnsi="Arial"/>
                <w:sz w:val="18"/>
              </w:rPr>
            </w:pPr>
            <w:ins w:id="2733" w:author="CATT_RAN4#100e" w:date="2021-08-24T10:13:00Z">
              <w:r>
                <w:rPr>
                  <w:rFonts w:ascii="Arial" w:hAnsi="Arial"/>
                  <w:sz w:val="18"/>
                </w:rPr>
                <w:sym w:font="Symbol" w:char="F06D"/>
              </w:r>
              <w:r>
                <w:rPr>
                  <w:rFonts w:ascii="Arial" w:hAnsi="Arial"/>
                  <w:sz w:val="18"/>
                </w:rPr>
                <w:t>s</w:t>
              </w:r>
            </w:ins>
          </w:p>
        </w:tc>
        <w:tc>
          <w:tcPr>
            <w:tcW w:w="1251" w:type="dxa"/>
            <w:tcBorders>
              <w:top w:val="single" w:sz="4" w:space="0" w:color="auto"/>
              <w:left w:val="single" w:sz="4" w:space="0" w:color="auto"/>
              <w:bottom w:val="single" w:sz="4" w:space="0" w:color="auto"/>
              <w:right w:val="single" w:sz="4" w:space="0" w:color="auto"/>
            </w:tcBorders>
            <w:hideMark/>
          </w:tcPr>
          <w:p w14:paraId="62FA041E" w14:textId="77777777" w:rsidR="000742F2" w:rsidRDefault="000742F2">
            <w:pPr>
              <w:keepNext/>
              <w:keepLines/>
              <w:spacing w:after="0"/>
              <w:rPr>
                <w:ins w:id="2734" w:author="CATT_RAN4#100e" w:date="2021-08-24T10:13:00Z"/>
                <w:rFonts w:ascii="Arial" w:hAnsi="Arial" w:cs="Arial"/>
                <w:sz w:val="18"/>
              </w:rPr>
            </w:pPr>
            <w:ins w:id="2735" w:author="CATT_RAN4#100e" w:date="2021-08-24T10:13:00Z">
              <w:r>
                <w:rPr>
                  <w:rFonts w:ascii="Arial"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hideMark/>
          </w:tcPr>
          <w:p w14:paraId="2C7CCF70" w14:textId="77777777" w:rsidR="000742F2" w:rsidRDefault="000742F2">
            <w:pPr>
              <w:keepNext/>
              <w:keepLines/>
              <w:spacing w:after="0"/>
              <w:rPr>
                <w:ins w:id="2736" w:author="CATT_RAN4#100e" w:date="2021-08-24T10:13:00Z"/>
                <w:rFonts w:ascii="Arial" w:hAnsi="Arial"/>
                <w:sz w:val="18"/>
              </w:rPr>
            </w:pPr>
            <w:ins w:id="2737" w:author="CATT_RAN4#100e" w:date="2021-08-24T10:13:00Z">
              <w:r>
                <w:rPr>
                  <w:rFonts w:ascii="Arial" w:hAnsi="Arial"/>
                  <w:sz w:val="18"/>
                  <w:lang w:eastAsia="zh-CN"/>
                </w:rPr>
                <w:t>3</w:t>
              </w:r>
            </w:ins>
          </w:p>
        </w:tc>
        <w:tc>
          <w:tcPr>
            <w:tcW w:w="3072" w:type="dxa"/>
            <w:tcBorders>
              <w:top w:val="single" w:sz="4" w:space="0" w:color="auto"/>
              <w:left w:val="single" w:sz="4" w:space="0" w:color="auto"/>
              <w:bottom w:val="single" w:sz="4" w:space="0" w:color="auto"/>
              <w:right w:val="single" w:sz="4" w:space="0" w:color="auto"/>
            </w:tcBorders>
          </w:tcPr>
          <w:p w14:paraId="4B2EBBAD" w14:textId="77777777" w:rsidR="000742F2" w:rsidRDefault="000742F2">
            <w:pPr>
              <w:keepNext/>
              <w:keepLines/>
              <w:spacing w:after="0"/>
              <w:rPr>
                <w:ins w:id="2738" w:author="CATT_RAN4#100e" w:date="2021-08-24T10:13:00Z"/>
                <w:rFonts w:ascii="Arial" w:hAnsi="Arial"/>
                <w:sz w:val="18"/>
              </w:rPr>
            </w:pPr>
          </w:p>
        </w:tc>
      </w:tr>
      <w:tr w:rsidR="000742F2" w14:paraId="330C5003" w14:textId="77777777" w:rsidTr="0050353C">
        <w:trPr>
          <w:cantSplit/>
          <w:trHeight w:val="410"/>
          <w:ins w:id="2739" w:author="CATT_RAN4#100e" w:date="2021-08-24T10:13:00Z"/>
        </w:trPr>
        <w:tc>
          <w:tcPr>
            <w:tcW w:w="2117" w:type="dxa"/>
            <w:tcBorders>
              <w:top w:val="single" w:sz="4" w:space="0" w:color="auto"/>
              <w:left w:val="single" w:sz="4" w:space="0" w:color="auto"/>
              <w:bottom w:val="single" w:sz="4" w:space="0" w:color="auto"/>
              <w:right w:val="single" w:sz="4" w:space="0" w:color="auto"/>
            </w:tcBorders>
            <w:hideMark/>
          </w:tcPr>
          <w:p w14:paraId="47132A97" w14:textId="77777777" w:rsidR="000742F2" w:rsidRDefault="000742F2">
            <w:pPr>
              <w:keepNext/>
              <w:keepLines/>
              <w:spacing w:after="0"/>
              <w:rPr>
                <w:ins w:id="2740" w:author="CATT_RAN4#100e" w:date="2021-08-24T10:13:00Z"/>
                <w:rFonts w:ascii="Arial" w:hAnsi="Arial" w:cs="Arial"/>
                <w:sz w:val="18"/>
              </w:rPr>
            </w:pPr>
            <w:ins w:id="2741" w:author="CATT_RAN4#100e" w:date="2021-08-24T10:13:00Z">
              <w:r>
                <w:rPr>
                  <w:rFonts w:ascii="Arial" w:hAnsi="Arial" w:cs="Arial"/>
                  <w:sz w:val="18"/>
                </w:rPr>
                <w:t>Expected RSTD uncertainty</w:t>
              </w:r>
            </w:ins>
          </w:p>
        </w:tc>
        <w:tc>
          <w:tcPr>
            <w:tcW w:w="596" w:type="dxa"/>
            <w:tcBorders>
              <w:top w:val="single" w:sz="4" w:space="0" w:color="auto"/>
              <w:left w:val="single" w:sz="4" w:space="0" w:color="auto"/>
              <w:bottom w:val="single" w:sz="4" w:space="0" w:color="auto"/>
              <w:right w:val="single" w:sz="4" w:space="0" w:color="auto"/>
            </w:tcBorders>
            <w:hideMark/>
          </w:tcPr>
          <w:p w14:paraId="4555C948" w14:textId="77777777" w:rsidR="000742F2" w:rsidRDefault="000742F2">
            <w:pPr>
              <w:keepNext/>
              <w:keepLines/>
              <w:spacing w:after="0"/>
              <w:jc w:val="center"/>
              <w:rPr>
                <w:ins w:id="2742" w:author="CATT_RAN4#100e" w:date="2021-08-24T10:13:00Z"/>
                <w:rFonts w:ascii="Arial" w:hAnsi="Arial"/>
                <w:sz w:val="18"/>
              </w:rPr>
            </w:pPr>
            <w:ins w:id="2743" w:author="CATT_RAN4#100e" w:date="2021-08-24T10:13:00Z">
              <w:r>
                <w:rPr>
                  <w:rFonts w:ascii="Arial" w:hAnsi="Arial"/>
                  <w:sz w:val="18"/>
                </w:rPr>
                <w:sym w:font="Symbol" w:char="F06D"/>
              </w:r>
              <w:r>
                <w:rPr>
                  <w:rFonts w:ascii="Arial" w:hAnsi="Arial"/>
                  <w:sz w:val="18"/>
                </w:rPr>
                <w:t>s</w:t>
              </w:r>
            </w:ins>
          </w:p>
        </w:tc>
        <w:tc>
          <w:tcPr>
            <w:tcW w:w="1251" w:type="dxa"/>
            <w:tcBorders>
              <w:top w:val="single" w:sz="4" w:space="0" w:color="auto"/>
              <w:left w:val="single" w:sz="4" w:space="0" w:color="auto"/>
              <w:bottom w:val="single" w:sz="4" w:space="0" w:color="auto"/>
              <w:right w:val="single" w:sz="4" w:space="0" w:color="auto"/>
            </w:tcBorders>
            <w:hideMark/>
          </w:tcPr>
          <w:p w14:paraId="0717B49D" w14:textId="77777777" w:rsidR="000742F2" w:rsidRDefault="000742F2">
            <w:pPr>
              <w:keepNext/>
              <w:keepLines/>
              <w:spacing w:after="0"/>
              <w:rPr>
                <w:ins w:id="2744" w:author="CATT_RAN4#100e" w:date="2021-08-24T10:13:00Z"/>
                <w:rFonts w:ascii="Arial" w:hAnsi="Arial" w:cs="Arial"/>
                <w:sz w:val="18"/>
              </w:rPr>
            </w:pPr>
            <w:ins w:id="2745" w:author="CATT_RAN4#100e" w:date="2021-08-24T10:13:00Z">
              <w:r>
                <w:rPr>
                  <w:rFonts w:ascii="Arial"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hideMark/>
          </w:tcPr>
          <w:p w14:paraId="33789C44" w14:textId="77777777" w:rsidR="000742F2" w:rsidRDefault="000742F2">
            <w:pPr>
              <w:keepNext/>
              <w:keepLines/>
              <w:spacing w:after="0"/>
              <w:rPr>
                <w:ins w:id="2746" w:author="CATT_RAN4#100e" w:date="2021-08-24T10:13:00Z"/>
                <w:rFonts w:ascii="Arial" w:hAnsi="Arial"/>
                <w:sz w:val="18"/>
              </w:rPr>
            </w:pPr>
            <w:ins w:id="2747" w:author="CATT_RAN4#100e" w:date="2021-08-24T10:13:00Z">
              <w:r>
                <w:rPr>
                  <w:rFonts w:ascii="Arial" w:hAnsi="Arial"/>
                  <w:sz w:val="18"/>
                  <w:lang w:eastAsia="zh-CN"/>
                </w:rPr>
                <w:t>5</w:t>
              </w:r>
            </w:ins>
          </w:p>
        </w:tc>
        <w:tc>
          <w:tcPr>
            <w:tcW w:w="3072" w:type="dxa"/>
            <w:tcBorders>
              <w:top w:val="single" w:sz="4" w:space="0" w:color="auto"/>
              <w:left w:val="single" w:sz="4" w:space="0" w:color="auto"/>
              <w:bottom w:val="single" w:sz="4" w:space="0" w:color="auto"/>
              <w:right w:val="single" w:sz="4" w:space="0" w:color="auto"/>
            </w:tcBorders>
          </w:tcPr>
          <w:p w14:paraId="350F9D24" w14:textId="77777777" w:rsidR="000742F2" w:rsidRDefault="000742F2">
            <w:pPr>
              <w:keepNext/>
              <w:keepLines/>
              <w:spacing w:after="0"/>
              <w:rPr>
                <w:ins w:id="2748" w:author="CATT_RAN4#100e" w:date="2021-08-24T10:13:00Z"/>
                <w:rFonts w:ascii="Arial" w:hAnsi="Arial"/>
                <w:sz w:val="18"/>
              </w:rPr>
            </w:pPr>
          </w:p>
        </w:tc>
      </w:tr>
      <w:tr w:rsidR="000742F2" w14:paraId="33995F14" w14:textId="77777777" w:rsidTr="0050353C">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7A664613" w14:textId="77777777" w:rsidR="000742F2" w:rsidRDefault="000742F2">
            <w:pPr>
              <w:keepNext/>
              <w:keepLines/>
              <w:spacing w:after="0"/>
              <w:rPr>
                <w:rFonts w:ascii="Arial" w:hAnsi="Arial" w:cs="Arial"/>
                <w:sz w:val="18"/>
              </w:rPr>
            </w:pPr>
            <w:r>
              <w:rPr>
                <w:rFonts w:ascii="Arial" w:hAnsi="Arial" w:cs="Arial"/>
                <w:sz w:val="18"/>
              </w:rPr>
              <w:t>T1</w:t>
            </w:r>
          </w:p>
        </w:tc>
        <w:tc>
          <w:tcPr>
            <w:tcW w:w="596" w:type="dxa"/>
            <w:tcBorders>
              <w:top w:val="single" w:sz="4" w:space="0" w:color="auto"/>
              <w:left w:val="single" w:sz="4" w:space="0" w:color="auto"/>
              <w:bottom w:val="single" w:sz="4" w:space="0" w:color="auto"/>
              <w:right w:val="single" w:sz="4" w:space="0" w:color="auto"/>
            </w:tcBorders>
            <w:hideMark/>
          </w:tcPr>
          <w:p w14:paraId="409B2F94" w14:textId="77777777" w:rsidR="000742F2" w:rsidRDefault="000742F2">
            <w:pPr>
              <w:keepNext/>
              <w:keepLines/>
              <w:spacing w:after="0"/>
              <w:jc w:val="center"/>
              <w:rPr>
                <w:rFonts w:ascii="Arial" w:hAnsi="Arial"/>
                <w:sz w:val="18"/>
              </w:rPr>
            </w:pPr>
            <w:r>
              <w:rPr>
                <w:rFonts w:ascii="Arial" w:hAnsi="Arial"/>
                <w:sz w:val="18"/>
              </w:rPr>
              <w:t>s</w:t>
            </w:r>
          </w:p>
        </w:tc>
        <w:tc>
          <w:tcPr>
            <w:tcW w:w="1251" w:type="dxa"/>
            <w:tcBorders>
              <w:top w:val="single" w:sz="4" w:space="0" w:color="auto"/>
              <w:left w:val="single" w:sz="4" w:space="0" w:color="auto"/>
              <w:bottom w:val="single" w:sz="4" w:space="0" w:color="auto"/>
              <w:right w:val="single" w:sz="4" w:space="0" w:color="auto"/>
            </w:tcBorders>
            <w:hideMark/>
          </w:tcPr>
          <w:p w14:paraId="1C7D112B"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05084E48" w14:textId="77777777" w:rsidR="000742F2" w:rsidRDefault="000742F2">
            <w:pPr>
              <w:keepNext/>
              <w:keepLines/>
              <w:spacing w:after="0"/>
              <w:rPr>
                <w:rFonts w:ascii="Arial" w:hAnsi="Arial" w:cs="Arial"/>
                <w:sz w:val="18"/>
              </w:rPr>
            </w:pPr>
            <w:r>
              <w:rPr>
                <w:rFonts w:ascii="Arial" w:hAnsi="Arial" w:cs="Arial"/>
                <w:sz w:val="18"/>
              </w:rPr>
              <w:t>5</w:t>
            </w:r>
          </w:p>
        </w:tc>
        <w:tc>
          <w:tcPr>
            <w:tcW w:w="3072" w:type="dxa"/>
            <w:tcBorders>
              <w:top w:val="single" w:sz="4" w:space="0" w:color="auto"/>
              <w:left w:val="single" w:sz="4" w:space="0" w:color="auto"/>
              <w:bottom w:val="single" w:sz="4" w:space="0" w:color="auto"/>
              <w:right w:val="single" w:sz="4" w:space="0" w:color="auto"/>
            </w:tcBorders>
          </w:tcPr>
          <w:p w14:paraId="2AAFC15A" w14:textId="77777777" w:rsidR="000742F2" w:rsidRDefault="000742F2">
            <w:pPr>
              <w:keepNext/>
              <w:keepLines/>
              <w:spacing w:after="0"/>
              <w:rPr>
                <w:rFonts w:ascii="Arial" w:hAnsi="Arial" w:cs="Arial"/>
                <w:sz w:val="18"/>
              </w:rPr>
            </w:pPr>
          </w:p>
        </w:tc>
      </w:tr>
      <w:tr w:rsidR="000742F2" w14:paraId="0FE1408B" w14:textId="77777777" w:rsidTr="0050353C">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1DE163C0" w14:textId="77777777" w:rsidR="000742F2" w:rsidRDefault="000742F2">
            <w:pPr>
              <w:keepNext/>
              <w:keepLines/>
              <w:spacing w:after="0"/>
              <w:rPr>
                <w:rFonts w:ascii="Arial" w:hAnsi="Arial"/>
                <w:sz w:val="18"/>
              </w:rPr>
            </w:pPr>
            <w:r>
              <w:rPr>
                <w:rFonts w:ascii="Arial" w:hAnsi="Arial"/>
                <w:sz w:val="18"/>
              </w:rPr>
              <w:t>T2</w:t>
            </w:r>
          </w:p>
        </w:tc>
        <w:tc>
          <w:tcPr>
            <w:tcW w:w="596" w:type="dxa"/>
            <w:tcBorders>
              <w:top w:val="single" w:sz="4" w:space="0" w:color="auto"/>
              <w:left w:val="single" w:sz="4" w:space="0" w:color="auto"/>
              <w:bottom w:val="single" w:sz="4" w:space="0" w:color="auto"/>
              <w:right w:val="single" w:sz="4" w:space="0" w:color="auto"/>
            </w:tcBorders>
            <w:hideMark/>
          </w:tcPr>
          <w:p w14:paraId="6ABC7C49" w14:textId="77777777" w:rsidR="000742F2" w:rsidRDefault="000742F2">
            <w:pPr>
              <w:keepNext/>
              <w:keepLines/>
              <w:spacing w:after="0"/>
              <w:jc w:val="center"/>
              <w:rPr>
                <w:rFonts w:ascii="Arial" w:hAnsi="Arial"/>
                <w:sz w:val="18"/>
              </w:rPr>
            </w:pPr>
            <w:r>
              <w:rPr>
                <w:rFonts w:ascii="Arial" w:hAnsi="Arial"/>
                <w:sz w:val="18"/>
              </w:rPr>
              <w:t>s</w:t>
            </w:r>
          </w:p>
        </w:tc>
        <w:tc>
          <w:tcPr>
            <w:tcW w:w="1251" w:type="dxa"/>
            <w:tcBorders>
              <w:top w:val="single" w:sz="4" w:space="0" w:color="auto"/>
              <w:left w:val="single" w:sz="4" w:space="0" w:color="auto"/>
              <w:bottom w:val="single" w:sz="4" w:space="0" w:color="auto"/>
              <w:right w:val="single" w:sz="4" w:space="0" w:color="auto"/>
            </w:tcBorders>
            <w:hideMark/>
          </w:tcPr>
          <w:p w14:paraId="5BF8FDEB" w14:textId="77777777" w:rsidR="000742F2" w:rsidRDefault="000742F2">
            <w:pPr>
              <w:keepNext/>
              <w:keepLines/>
              <w:spacing w:after="0"/>
              <w:rPr>
                <w:rFonts w:ascii="Arial" w:hAnsi="Arial"/>
                <w:sz w:val="18"/>
              </w:rPr>
            </w:pPr>
            <w:r>
              <w:rPr>
                <w:rFonts w:ascii="Arial" w:hAnsi="Arial"/>
                <w:sz w:val="18"/>
              </w:rPr>
              <w:t>Config 1</w:t>
            </w:r>
          </w:p>
        </w:tc>
        <w:tc>
          <w:tcPr>
            <w:tcW w:w="2505" w:type="dxa"/>
            <w:tcBorders>
              <w:top w:val="single" w:sz="4" w:space="0" w:color="auto"/>
              <w:left w:val="single" w:sz="4" w:space="0" w:color="auto"/>
              <w:bottom w:val="single" w:sz="4" w:space="0" w:color="auto"/>
              <w:right w:val="single" w:sz="4" w:space="0" w:color="auto"/>
            </w:tcBorders>
          </w:tcPr>
          <w:p w14:paraId="7A3214CE" w14:textId="77777777" w:rsidR="000742F2" w:rsidRDefault="000742F2">
            <w:pPr>
              <w:keepNext/>
              <w:keepLines/>
              <w:spacing w:after="0"/>
              <w:rPr>
                <w:del w:id="2749" w:author="CATT_RAN4#100e" w:date="2021-08-05T16:59:00Z"/>
                <w:rFonts w:ascii="Arial" w:hAnsi="Arial"/>
                <w:sz w:val="18"/>
              </w:rPr>
            </w:pPr>
            <w:r>
              <w:rPr>
                <w:rFonts w:ascii="Arial" w:hAnsi="Arial"/>
                <w:sz w:val="18"/>
              </w:rPr>
              <w:t xml:space="preserve">7 </w:t>
            </w:r>
            <w:del w:id="2750" w:author="CATT_RAN4#100e" w:date="2021-08-05T16:59:00Z">
              <w:r>
                <w:rPr>
                  <w:rFonts w:ascii="Arial" w:hAnsi="Arial"/>
                  <w:sz w:val="18"/>
                </w:rPr>
                <w:delText>for PC1;</w:delText>
              </w:r>
            </w:del>
          </w:p>
          <w:p w14:paraId="6E552D60" w14:textId="77777777" w:rsidR="000742F2" w:rsidRDefault="000742F2">
            <w:pPr>
              <w:keepNext/>
              <w:keepLines/>
              <w:spacing w:after="0"/>
              <w:rPr>
                <w:del w:id="2751" w:author="CATT_RAN4#100e" w:date="2021-08-05T16:59:00Z"/>
                <w:rFonts w:ascii="Arial" w:hAnsi="Arial"/>
                <w:sz w:val="18"/>
              </w:rPr>
            </w:pPr>
            <w:del w:id="2752" w:author="CATT_RAN4#100e" w:date="2021-08-05T16:59:00Z">
              <w:r>
                <w:rPr>
                  <w:rFonts w:ascii="Arial" w:hAnsi="Arial"/>
                  <w:sz w:val="18"/>
                </w:rPr>
                <w:delText>4.5 for other PC</w:delText>
              </w:r>
            </w:del>
          </w:p>
          <w:p w14:paraId="54BAB688" w14:textId="77777777" w:rsidR="000742F2" w:rsidRDefault="000742F2">
            <w:pPr>
              <w:keepNext/>
              <w:keepLines/>
              <w:spacing w:after="0"/>
              <w:rPr>
                <w:rFonts w:ascii="Arial" w:hAnsi="Arial"/>
                <w:sz w:val="18"/>
              </w:rPr>
            </w:pPr>
          </w:p>
        </w:tc>
        <w:tc>
          <w:tcPr>
            <w:tcW w:w="3072" w:type="dxa"/>
            <w:tcBorders>
              <w:top w:val="single" w:sz="4" w:space="0" w:color="auto"/>
              <w:left w:val="single" w:sz="4" w:space="0" w:color="auto"/>
              <w:bottom w:val="single" w:sz="4" w:space="0" w:color="auto"/>
              <w:right w:val="single" w:sz="4" w:space="0" w:color="auto"/>
            </w:tcBorders>
          </w:tcPr>
          <w:p w14:paraId="19F96696" w14:textId="77777777" w:rsidR="000742F2" w:rsidRDefault="000742F2">
            <w:pPr>
              <w:keepNext/>
              <w:keepLines/>
              <w:spacing w:after="0"/>
              <w:rPr>
                <w:rFonts w:ascii="Arial" w:hAnsi="Arial"/>
                <w:sz w:val="18"/>
              </w:rPr>
            </w:pPr>
          </w:p>
        </w:tc>
      </w:tr>
      <w:tr w:rsidR="000742F2" w14:paraId="73C1F5EC" w14:textId="77777777" w:rsidTr="000742F2">
        <w:trPr>
          <w:cantSplit/>
          <w:trHeight w:val="208"/>
        </w:trPr>
        <w:tc>
          <w:tcPr>
            <w:tcW w:w="9541" w:type="dxa"/>
            <w:gridSpan w:val="5"/>
            <w:tcBorders>
              <w:top w:val="single" w:sz="4" w:space="0" w:color="auto"/>
              <w:left w:val="single" w:sz="4" w:space="0" w:color="auto"/>
              <w:bottom w:val="single" w:sz="4" w:space="0" w:color="auto"/>
              <w:right w:val="single" w:sz="4" w:space="0" w:color="auto"/>
            </w:tcBorders>
            <w:hideMark/>
          </w:tcPr>
          <w:p w14:paraId="4F75C2E0" w14:textId="77777777" w:rsidR="000742F2" w:rsidRDefault="000742F2">
            <w:pPr>
              <w:pStyle w:val="TAN"/>
            </w:pPr>
            <w:r>
              <w:rPr>
                <w:lang w:eastAsia="zh-CN"/>
              </w:rPr>
              <w:t>Note 1:</w:t>
            </w:r>
            <w:r>
              <w:t xml:space="preserve"> GP#24 is configured if UE supports MG#24, otherwise GP#</w:t>
            </w:r>
            <w:del w:id="2753" w:author="CATT_RAN4#100e" w:date="2021-08-05T15:49:00Z">
              <w:r>
                <w:rPr>
                  <w:lang w:eastAsia="zh-CN"/>
                </w:rPr>
                <w:delText>[</w:delText>
              </w:r>
            </w:del>
            <w:r>
              <w:rPr>
                <w:lang w:eastAsia="zh-CN"/>
              </w:rPr>
              <w:t>13</w:t>
            </w:r>
            <w:del w:id="2754" w:author="CATT_RAN4#100e" w:date="2021-08-05T15:49:00Z">
              <w:r>
                <w:rPr>
                  <w:lang w:eastAsia="zh-CN"/>
                </w:rPr>
                <w:delText>]</w:delText>
              </w:r>
            </w:del>
            <w:r>
              <w:t xml:space="preserve"> is configured.</w:t>
            </w:r>
          </w:p>
        </w:tc>
      </w:tr>
    </w:tbl>
    <w:p w14:paraId="730443CF" w14:textId="77777777" w:rsidR="000742F2" w:rsidRDefault="000742F2" w:rsidP="000742F2"/>
    <w:p w14:paraId="05AA5DC1" w14:textId="77777777" w:rsidR="000742F2" w:rsidRDefault="000742F2" w:rsidP="000742F2">
      <w:pPr>
        <w:pStyle w:val="TH"/>
        <w:rPr>
          <w:lang w:eastAsia="zh-CN"/>
        </w:rPr>
      </w:pPr>
      <w:r>
        <w:lastRenderedPageBreak/>
        <w:t>Table A.7.6.10.1.1-</w:t>
      </w:r>
      <w:r>
        <w:rPr>
          <w:lang w:eastAsia="zh-CN"/>
        </w:rPr>
        <w:t>3</w:t>
      </w:r>
      <w:r>
        <w:t>: Cell-specific test parameters for PRS RSRP measurement reporting delay</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313"/>
        <w:gridCol w:w="876"/>
        <w:gridCol w:w="1455"/>
        <w:gridCol w:w="808"/>
        <w:gridCol w:w="977"/>
        <w:gridCol w:w="992"/>
        <w:gridCol w:w="1209"/>
      </w:tblGrid>
      <w:tr w:rsidR="000742F2" w14:paraId="29E883FE" w14:textId="77777777" w:rsidTr="000742F2">
        <w:trPr>
          <w:cantSplit/>
          <w:trHeight w:val="187"/>
        </w:trPr>
        <w:tc>
          <w:tcPr>
            <w:tcW w:w="2624" w:type="dxa"/>
            <w:gridSpan w:val="2"/>
            <w:tcBorders>
              <w:top w:val="single" w:sz="4" w:space="0" w:color="auto"/>
              <w:left w:val="single" w:sz="4" w:space="0" w:color="auto"/>
              <w:bottom w:val="nil"/>
              <w:right w:val="single" w:sz="4" w:space="0" w:color="auto"/>
            </w:tcBorders>
            <w:hideMark/>
          </w:tcPr>
          <w:p w14:paraId="73DB6AD6" w14:textId="77777777" w:rsidR="000742F2" w:rsidRDefault="000742F2">
            <w:pPr>
              <w:pStyle w:val="TAH"/>
              <w:rPr>
                <w:rFonts w:cs="Arial"/>
              </w:rPr>
            </w:pPr>
            <w:r>
              <w:lastRenderedPageBreak/>
              <w:t>Parameter</w:t>
            </w:r>
          </w:p>
        </w:tc>
        <w:tc>
          <w:tcPr>
            <w:tcW w:w="877" w:type="dxa"/>
            <w:tcBorders>
              <w:top w:val="single" w:sz="4" w:space="0" w:color="auto"/>
              <w:left w:val="single" w:sz="4" w:space="0" w:color="auto"/>
              <w:bottom w:val="nil"/>
              <w:right w:val="single" w:sz="4" w:space="0" w:color="auto"/>
            </w:tcBorders>
            <w:hideMark/>
          </w:tcPr>
          <w:p w14:paraId="439E76A6" w14:textId="77777777" w:rsidR="000742F2" w:rsidRDefault="000742F2">
            <w:pPr>
              <w:pStyle w:val="TAH"/>
              <w:rPr>
                <w:rFonts w:cs="Arial"/>
              </w:rPr>
            </w:pPr>
            <w:r>
              <w:t>Unit</w:t>
            </w:r>
          </w:p>
        </w:tc>
        <w:tc>
          <w:tcPr>
            <w:tcW w:w="1456" w:type="dxa"/>
            <w:vMerge w:val="restart"/>
            <w:tcBorders>
              <w:top w:val="single" w:sz="4" w:space="0" w:color="auto"/>
              <w:left w:val="single" w:sz="4" w:space="0" w:color="auto"/>
              <w:bottom w:val="single" w:sz="4" w:space="0" w:color="auto"/>
              <w:right w:val="single" w:sz="4" w:space="0" w:color="auto"/>
            </w:tcBorders>
            <w:hideMark/>
          </w:tcPr>
          <w:p w14:paraId="313A8F27" w14:textId="77777777" w:rsidR="000742F2" w:rsidRDefault="000742F2">
            <w:pPr>
              <w:pStyle w:val="TAH"/>
            </w:pPr>
            <w:r>
              <w:rPr>
                <w:rFonts w:cs="Arial"/>
              </w:rPr>
              <w:t>Test configuration</w:t>
            </w:r>
          </w:p>
        </w:tc>
        <w:tc>
          <w:tcPr>
            <w:tcW w:w="1786" w:type="dxa"/>
            <w:gridSpan w:val="2"/>
            <w:tcBorders>
              <w:top w:val="single" w:sz="4" w:space="0" w:color="auto"/>
              <w:left w:val="single" w:sz="4" w:space="0" w:color="auto"/>
              <w:bottom w:val="single" w:sz="4" w:space="0" w:color="auto"/>
              <w:right w:val="single" w:sz="4" w:space="0" w:color="auto"/>
            </w:tcBorders>
            <w:hideMark/>
          </w:tcPr>
          <w:p w14:paraId="2E92A4A2" w14:textId="77777777" w:rsidR="000742F2" w:rsidRDefault="000742F2">
            <w:pPr>
              <w:pStyle w:val="TAH"/>
              <w:rPr>
                <w:rFonts w:cs="Arial"/>
              </w:rPr>
            </w:pPr>
            <w:r>
              <w:t>Cell 1</w:t>
            </w:r>
          </w:p>
        </w:tc>
        <w:tc>
          <w:tcPr>
            <w:tcW w:w="2203" w:type="dxa"/>
            <w:gridSpan w:val="2"/>
            <w:tcBorders>
              <w:top w:val="single" w:sz="4" w:space="0" w:color="auto"/>
              <w:left w:val="single" w:sz="4" w:space="0" w:color="auto"/>
              <w:bottom w:val="single" w:sz="4" w:space="0" w:color="auto"/>
              <w:right w:val="single" w:sz="4" w:space="0" w:color="auto"/>
            </w:tcBorders>
            <w:hideMark/>
          </w:tcPr>
          <w:p w14:paraId="4AC2B00B" w14:textId="77777777" w:rsidR="000742F2" w:rsidRDefault="000742F2">
            <w:pPr>
              <w:pStyle w:val="TAH"/>
              <w:rPr>
                <w:rFonts w:cs="Arial"/>
              </w:rPr>
            </w:pPr>
            <w:r>
              <w:t>Cell 2</w:t>
            </w:r>
          </w:p>
        </w:tc>
      </w:tr>
      <w:tr w:rsidR="000742F2" w14:paraId="4C9921A0" w14:textId="77777777" w:rsidTr="000742F2">
        <w:trPr>
          <w:cantSplit/>
          <w:trHeight w:val="187"/>
        </w:trPr>
        <w:tc>
          <w:tcPr>
            <w:tcW w:w="2624" w:type="dxa"/>
            <w:gridSpan w:val="2"/>
            <w:tcBorders>
              <w:top w:val="nil"/>
              <w:left w:val="single" w:sz="4" w:space="0" w:color="auto"/>
              <w:bottom w:val="single" w:sz="4" w:space="0" w:color="auto"/>
              <w:right w:val="single" w:sz="4" w:space="0" w:color="auto"/>
            </w:tcBorders>
          </w:tcPr>
          <w:p w14:paraId="581C73A0" w14:textId="77777777" w:rsidR="000742F2" w:rsidRDefault="000742F2">
            <w:pPr>
              <w:pStyle w:val="TAH"/>
              <w:rPr>
                <w:rFonts w:cs="Arial"/>
              </w:rPr>
            </w:pPr>
          </w:p>
        </w:tc>
        <w:tc>
          <w:tcPr>
            <w:tcW w:w="877" w:type="dxa"/>
            <w:tcBorders>
              <w:top w:val="nil"/>
              <w:left w:val="single" w:sz="4" w:space="0" w:color="auto"/>
              <w:bottom w:val="single" w:sz="4" w:space="0" w:color="auto"/>
              <w:right w:val="single" w:sz="4" w:space="0" w:color="auto"/>
            </w:tcBorders>
          </w:tcPr>
          <w:p w14:paraId="568C9E7C" w14:textId="77777777" w:rsidR="000742F2" w:rsidRDefault="000742F2">
            <w:pPr>
              <w:pStyle w:val="TAH"/>
              <w:rPr>
                <w:rFonts w:cs="Arial"/>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6BA8E152" w14:textId="77777777" w:rsidR="000742F2" w:rsidRDefault="000742F2">
            <w:pPr>
              <w:spacing w:after="0"/>
              <w:rPr>
                <w:rFonts w:ascii="Arial" w:hAnsi="Arial"/>
                <w:b/>
                <w:sz w:val="18"/>
              </w:rPr>
            </w:pPr>
          </w:p>
        </w:tc>
        <w:tc>
          <w:tcPr>
            <w:tcW w:w="808" w:type="dxa"/>
            <w:tcBorders>
              <w:top w:val="single" w:sz="4" w:space="0" w:color="auto"/>
              <w:left w:val="single" w:sz="4" w:space="0" w:color="auto"/>
              <w:bottom w:val="single" w:sz="4" w:space="0" w:color="auto"/>
              <w:right w:val="single" w:sz="4" w:space="0" w:color="auto"/>
            </w:tcBorders>
            <w:hideMark/>
          </w:tcPr>
          <w:p w14:paraId="48D904AB" w14:textId="77777777" w:rsidR="000742F2" w:rsidRDefault="000742F2">
            <w:pPr>
              <w:pStyle w:val="TAH"/>
              <w:rPr>
                <w:rFonts w:cs="Arial"/>
              </w:rPr>
            </w:pPr>
            <w:r>
              <w:t>T1</w:t>
            </w:r>
          </w:p>
        </w:tc>
        <w:tc>
          <w:tcPr>
            <w:tcW w:w="978" w:type="dxa"/>
            <w:tcBorders>
              <w:top w:val="single" w:sz="4" w:space="0" w:color="auto"/>
              <w:left w:val="single" w:sz="4" w:space="0" w:color="auto"/>
              <w:bottom w:val="single" w:sz="4" w:space="0" w:color="auto"/>
              <w:right w:val="single" w:sz="4" w:space="0" w:color="auto"/>
            </w:tcBorders>
            <w:hideMark/>
          </w:tcPr>
          <w:p w14:paraId="4894F3F4" w14:textId="77777777" w:rsidR="000742F2" w:rsidRDefault="000742F2">
            <w:pPr>
              <w:pStyle w:val="TAH"/>
              <w:rPr>
                <w:rFonts w:cs="Arial"/>
              </w:rPr>
            </w:pPr>
            <w:r>
              <w:t>T2</w:t>
            </w:r>
          </w:p>
        </w:tc>
        <w:tc>
          <w:tcPr>
            <w:tcW w:w="993" w:type="dxa"/>
            <w:tcBorders>
              <w:top w:val="single" w:sz="4" w:space="0" w:color="auto"/>
              <w:left w:val="single" w:sz="4" w:space="0" w:color="auto"/>
              <w:bottom w:val="single" w:sz="4" w:space="0" w:color="auto"/>
              <w:right w:val="single" w:sz="4" w:space="0" w:color="auto"/>
            </w:tcBorders>
            <w:hideMark/>
          </w:tcPr>
          <w:p w14:paraId="155FBDB2" w14:textId="77777777" w:rsidR="000742F2" w:rsidRDefault="000742F2">
            <w:pPr>
              <w:pStyle w:val="TAH"/>
              <w:rPr>
                <w:rFonts w:cs="Arial"/>
              </w:rPr>
            </w:pPr>
            <w:r>
              <w:t>T1</w:t>
            </w:r>
          </w:p>
        </w:tc>
        <w:tc>
          <w:tcPr>
            <w:tcW w:w="1210" w:type="dxa"/>
            <w:tcBorders>
              <w:top w:val="single" w:sz="4" w:space="0" w:color="auto"/>
              <w:left w:val="single" w:sz="4" w:space="0" w:color="auto"/>
              <w:bottom w:val="single" w:sz="4" w:space="0" w:color="auto"/>
              <w:right w:val="single" w:sz="4" w:space="0" w:color="auto"/>
            </w:tcBorders>
            <w:hideMark/>
          </w:tcPr>
          <w:p w14:paraId="14FD1847" w14:textId="77777777" w:rsidR="000742F2" w:rsidRDefault="000742F2">
            <w:pPr>
              <w:pStyle w:val="TAH"/>
              <w:rPr>
                <w:rFonts w:cs="Arial"/>
              </w:rPr>
            </w:pPr>
            <w:r>
              <w:t>T2</w:t>
            </w:r>
          </w:p>
        </w:tc>
      </w:tr>
      <w:tr w:rsidR="000742F2" w14:paraId="5E09CBF6"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9ABDC0E" w14:textId="77777777" w:rsidR="000742F2" w:rsidRDefault="000742F2">
            <w:pPr>
              <w:keepNext/>
              <w:keepLines/>
              <w:spacing w:after="0"/>
              <w:rPr>
                <w:rFonts w:ascii="Arial" w:hAnsi="Arial"/>
                <w:sz w:val="18"/>
              </w:rPr>
            </w:pPr>
            <w:r>
              <w:rPr>
                <w:rFonts w:ascii="Arial" w:hAnsi="Arial"/>
                <w:sz w:val="18"/>
              </w:rPr>
              <w:t>AoA setup</w:t>
            </w:r>
          </w:p>
        </w:tc>
        <w:tc>
          <w:tcPr>
            <w:tcW w:w="877" w:type="dxa"/>
            <w:tcBorders>
              <w:top w:val="single" w:sz="4" w:space="0" w:color="auto"/>
              <w:left w:val="single" w:sz="4" w:space="0" w:color="auto"/>
              <w:bottom w:val="single" w:sz="4" w:space="0" w:color="auto"/>
              <w:right w:val="single" w:sz="4" w:space="0" w:color="auto"/>
            </w:tcBorders>
          </w:tcPr>
          <w:p w14:paraId="4125D243"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630031A0" w14:textId="77777777" w:rsidR="000742F2" w:rsidRDefault="000742F2">
            <w:pPr>
              <w:keepNext/>
              <w:keepLines/>
              <w:spacing w:after="0"/>
              <w:jc w:val="center"/>
              <w:rPr>
                <w:rFonts w:ascii="Arial" w:hAnsi="Arial"/>
                <w:sz w:val="18"/>
              </w:rPr>
            </w:pPr>
            <w:r>
              <w:rPr>
                <w:rFonts w:ascii="Arial" w:hAnsi="Arial"/>
                <w:sz w:val="18"/>
              </w:rPr>
              <w:t>Config 1</w:t>
            </w:r>
          </w:p>
        </w:tc>
        <w:tc>
          <w:tcPr>
            <w:tcW w:w="3989" w:type="dxa"/>
            <w:gridSpan w:val="4"/>
            <w:tcBorders>
              <w:top w:val="single" w:sz="4" w:space="0" w:color="auto"/>
              <w:left w:val="single" w:sz="4" w:space="0" w:color="auto"/>
              <w:bottom w:val="single" w:sz="4" w:space="0" w:color="auto"/>
              <w:right w:val="single" w:sz="4" w:space="0" w:color="auto"/>
            </w:tcBorders>
            <w:hideMark/>
          </w:tcPr>
          <w:p w14:paraId="197CA670" w14:textId="77777777" w:rsidR="000742F2" w:rsidRDefault="000742F2">
            <w:pPr>
              <w:keepNext/>
              <w:keepLines/>
              <w:spacing w:after="0"/>
              <w:jc w:val="center"/>
              <w:rPr>
                <w:rFonts w:ascii="Arial" w:hAnsi="Arial" w:cs="v4.2.0"/>
                <w:sz w:val="18"/>
              </w:rPr>
            </w:pPr>
            <w:r>
              <w:rPr>
                <w:rFonts w:ascii="Arial" w:hAnsi="Arial" w:cs="v4.2.0"/>
                <w:sz w:val="18"/>
              </w:rPr>
              <w:t>Setup 1 as specified in clause A.3.15</w:t>
            </w:r>
          </w:p>
        </w:tc>
      </w:tr>
      <w:tr w:rsidR="000742F2" w14:paraId="58CDEA0E"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38E27BD4" w14:textId="77777777" w:rsidR="000742F2" w:rsidRDefault="000742F2">
            <w:pPr>
              <w:keepNext/>
              <w:keepLines/>
              <w:spacing w:after="0"/>
              <w:rPr>
                <w:rFonts w:ascii="Arial" w:hAnsi="Arial"/>
                <w:sz w:val="18"/>
              </w:rPr>
            </w:pPr>
            <w:r>
              <w:rPr>
                <w:rFonts w:ascii="Arial" w:hAnsi="Arial"/>
                <w:noProof/>
                <w:position w:val="-12"/>
                <w:sz w:val="18"/>
                <w:lang w:eastAsia="zh-CN"/>
              </w:rPr>
              <w:t>Beam Assumption</w:t>
            </w:r>
            <w:r>
              <w:rPr>
                <w:rFonts w:ascii="Arial" w:hAnsi="Arial"/>
                <w:noProof/>
                <w:position w:val="-12"/>
                <w:sz w:val="18"/>
                <w:vertAlign w:val="superscript"/>
                <w:lang w:eastAsia="zh-CN"/>
              </w:rPr>
              <w:t>Note 7</w:t>
            </w:r>
          </w:p>
        </w:tc>
        <w:tc>
          <w:tcPr>
            <w:tcW w:w="877" w:type="dxa"/>
            <w:tcBorders>
              <w:top w:val="single" w:sz="4" w:space="0" w:color="auto"/>
              <w:left w:val="single" w:sz="4" w:space="0" w:color="auto"/>
              <w:bottom w:val="single" w:sz="4" w:space="0" w:color="auto"/>
              <w:right w:val="single" w:sz="4" w:space="0" w:color="auto"/>
            </w:tcBorders>
          </w:tcPr>
          <w:p w14:paraId="63B53739"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3A14834A"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3FFD71D8" w14:textId="77777777" w:rsidR="000742F2" w:rsidRDefault="000742F2">
            <w:pPr>
              <w:keepNext/>
              <w:keepLines/>
              <w:spacing w:after="0"/>
              <w:jc w:val="center"/>
              <w:rPr>
                <w:rFonts w:ascii="Arial" w:hAnsi="Arial" w:cs="v4.2.0"/>
                <w:sz w:val="18"/>
              </w:rPr>
            </w:pPr>
            <w:r>
              <w:rPr>
                <w:rFonts w:ascii="Arial" w:hAnsi="Arial"/>
                <w:sz w:val="18"/>
              </w:rPr>
              <w:t>Rough</w:t>
            </w:r>
          </w:p>
        </w:tc>
        <w:tc>
          <w:tcPr>
            <w:tcW w:w="2203" w:type="dxa"/>
            <w:gridSpan w:val="2"/>
            <w:tcBorders>
              <w:top w:val="single" w:sz="4" w:space="0" w:color="auto"/>
              <w:left w:val="single" w:sz="4" w:space="0" w:color="auto"/>
              <w:bottom w:val="single" w:sz="4" w:space="0" w:color="auto"/>
              <w:right w:val="single" w:sz="4" w:space="0" w:color="auto"/>
            </w:tcBorders>
            <w:hideMark/>
          </w:tcPr>
          <w:p w14:paraId="79053BA4" w14:textId="77777777" w:rsidR="000742F2" w:rsidRDefault="000742F2">
            <w:pPr>
              <w:keepNext/>
              <w:keepLines/>
              <w:spacing w:after="0"/>
              <w:jc w:val="center"/>
              <w:rPr>
                <w:rFonts w:ascii="Arial" w:hAnsi="Arial" w:cs="v4.2.0"/>
                <w:sz w:val="18"/>
              </w:rPr>
            </w:pPr>
            <w:r>
              <w:rPr>
                <w:rFonts w:ascii="Arial" w:hAnsi="Arial"/>
                <w:sz w:val="18"/>
                <w:lang w:eastAsia="zh-CN"/>
              </w:rPr>
              <w:t>Rough</w:t>
            </w:r>
          </w:p>
        </w:tc>
      </w:tr>
      <w:tr w:rsidR="000742F2" w14:paraId="1A08C7C1"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6E98EF14" w14:textId="77777777" w:rsidR="000742F2" w:rsidRDefault="000742F2">
            <w:pPr>
              <w:keepNext/>
              <w:keepLines/>
              <w:spacing w:after="0"/>
              <w:rPr>
                <w:rFonts w:ascii="Arial" w:hAnsi="Arial"/>
                <w:sz w:val="18"/>
              </w:rPr>
            </w:pPr>
            <w:r>
              <w:rPr>
                <w:rFonts w:ascii="Arial" w:hAnsi="Arial"/>
                <w:bCs/>
                <w:sz w:val="18"/>
              </w:rPr>
              <w:t>TDD configuration</w:t>
            </w:r>
          </w:p>
        </w:tc>
        <w:tc>
          <w:tcPr>
            <w:tcW w:w="877" w:type="dxa"/>
            <w:tcBorders>
              <w:top w:val="single" w:sz="4" w:space="0" w:color="auto"/>
              <w:left w:val="single" w:sz="4" w:space="0" w:color="auto"/>
              <w:bottom w:val="single" w:sz="4" w:space="0" w:color="auto"/>
              <w:right w:val="single" w:sz="4" w:space="0" w:color="auto"/>
            </w:tcBorders>
          </w:tcPr>
          <w:p w14:paraId="7C18C3DB" w14:textId="77777777" w:rsidR="000742F2" w:rsidRDefault="000742F2">
            <w:pPr>
              <w:keepNext/>
              <w:keepLines/>
              <w:spacing w:after="0"/>
              <w:jc w:val="center"/>
              <w:rPr>
                <w:rFonts w:ascii="Arial" w:hAnsi="Arial" w:cs="v4.2.0"/>
                <w:sz w:val="18"/>
              </w:rPr>
            </w:pPr>
          </w:p>
        </w:tc>
        <w:tc>
          <w:tcPr>
            <w:tcW w:w="1456" w:type="dxa"/>
            <w:tcBorders>
              <w:top w:val="single" w:sz="4" w:space="0" w:color="auto"/>
              <w:left w:val="single" w:sz="4" w:space="0" w:color="auto"/>
              <w:bottom w:val="single" w:sz="4" w:space="0" w:color="auto"/>
              <w:right w:val="single" w:sz="4" w:space="0" w:color="auto"/>
            </w:tcBorders>
            <w:hideMark/>
          </w:tcPr>
          <w:p w14:paraId="5D1E907C"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7899BC7C" w14:textId="77777777" w:rsidR="000742F2" w:rsidRDefault="000742F2">
            <w:pPr>
              <w:keepNext/>
              <w:keepLines/>
              <w:spacing w:after="0"/>
              <w:jc w:val="center"/>
              <w:rPr>
                <w:rFonts w:ascii="Arial" w:hAnsi="Arial"/>
                <w:sz w:val="18"/>
              </w:rPr>
            </w:pPr>
            <w:r>
              <w:rPr>
                <w:rFonts w:ascii="Arial" w:hAnsi="Arial"/>
                <w:sz w:val="18"/>
              </w:rPr>
              <w:t>TDDConf.3.1</w:t>
            </w:r>
          </w:p>
        </w:tc>
        <w:tc>
          <w:tcPr>
            <w:tcW w:w="2203" w:type="dxa"/>
            <w:gridSpan w:val="2"/>
            <w:tcBorders>
              <w:top w:val="single" w:sz="4" w:space="0" w:color="auto"/>
              <w:left w:val="single" w:sz="4" w:space="0" w:color="auto"/>
              <w:bottom w:val="single" w:sz="4" w:space="0" w:color="auto"/>
              <w:right w:val="single" w:sz="4" w:space="0" w:color="auto"/>
            </w:tcBorders>
            <w:hideMark/>
          </w:tcPr>
          <w:p w14:paraId="3CE0E047" w14:textId="77777777" w:rsidR="000742F2" w:rsidRDefault="000742F2">
            <w:pPr>
              <w:keepNext/>
              <w:keepLines/>
              <w:spacing w:after="0"/>
              <w:jc w:val="center"/>
              <w:rPr>
                <w:rFonts w:ascii="Arial" w:hAnsi="Arial"/>
                <w:sz w:val="18"/>
              </w:rPr>
            </w:pPr>
            <w:r>
              <w:rPr>
                <w:rFonts w:ascii="Arial" w:hAnsi="Arial"/>
                <w:sz w:val="18"/>
              </w:rPr>
              <w:t>TDDConf.3.1</w:t>
            </w:r>
          </w:p>
        </w:tc>
      </w:tr>
      <w:tr w:rsidR="000742F2" w14:paraId="44431FF7"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DE40749" w14:textId="77777777" w:rsidR="000742F2" w:rsidRDefault="000742F2">
            <w:pPr>
              <w:keepNext/>
              <w:keepLines/>
              <w:spacing w:after="0"/>
              <w:rPr>
                <w:rFonts w:ascii="Arial" w:hAnsi="Arial"/>
                <w:sz w:val="18"/>
              </w:rPr>
            </w:pPr>
            <w:r>
              <w:rPr>
                <w:rFonts w:ascii="Arial" w:hAnsi="Arial"/>
                <w:sz w:val="18"/>
              </w:rPr>
              <w:t>Duplex mode</w:t>
            </w:r>
          </w:p>
        </w:tc>
        <w:tc>
          <w:tcPr>
            <w:tcW w:w="877" w:type="dxa"/>
            <w:tcBorders>
              <w:top w:val="single" w:sz="4" w:space="0" w:color="auto"/>
              <w:left w:val="single" w:sz="4" w:space="0" w:color="auto"/>
              <w:bottom w:val="single" w:sz="4" w:space="0" w:color="auto"/>
              <w:right w:val="single" w:sz="4" w:space="0" w:color="auto"/>
            </w:tcBorders>
          </w:tcPr>
          <w:p w14:paraId="0FF86300" w14:textId="77777777" w:rsidR="000742F2" w:rsidRDefault="000742F2">
            <w:pPr>
              <w:keepNext/>
              <w:keepLines/>
              <w:spacing w:after="0"/>
              <w:jc w:val="center"/>
              <w:rPr>
                <w:rFonts w:ascii="Arial" w:hAnsi="Arial" w:cs="v4.2.0"/>
                <w:sz w:val="18"/>
              </w:rPr>
            </w:pPr>
          </w:p>
        </w:tc>
        <w:tc>
          <w:tcPr>
            <w:tcW w:w="1456" w:type="dxa"/>
            <w:tcBorders>
              <w:top w:val="single" w:sz="4" w:space="0" w:color="auto"/>
              <w:left w:val="single" w:sz="4" w:space="0" w:color="auto"/>
              <w:bottom w:val="single" w:sz="4" w:space="0" w:color="auto"/>
              <w:right w:val="single" w:sz="4" w:space="0" w:color="auto"/>
            </w:tcBorders>
            <w:hideMark/>
          </w:tcPr>
          <w:p w14:paraId="46FAA48E"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1887C636" w14:textId="77777777" w:rsidR="000742F2" w:rsidRDefault="000742F2">
            <w:pPr>
              <w:keepNext/>
              <w:keepLines/>
              <w:spacing w:after="0"/>
              <w:jc w:val="center"/>
              <w:rPr>
                <w:rFonts w:ascii="Arial" w:hAnsi="Arial"/>
                <w:sz w:val="18"/>
              </w:rPr>
            </w:pPr>
            <w:r>
              <w:rPr>
                <w:rFonts w:ascii="Arial" w:hAnsi="Arial"/>
                <w:sz w:val="18"/>
              </w:rPr>
              <w:t>TDD</w:t>
            </w:r>
          </w:p>
        </w:tc>
        <w:tc>
          <w:tcPr>
            <w:tcW w:w="2203" w:type="dxa"/>
            <w:gridSpan w:val="2"/>
            <w:tcBorders>
              <w:top w:val="single" w:sz="4" w:space="0" w:color="auto"/>
              <w:left w:val="single" w:sz="4" w:space="0" w:color="auto"/>
              <w:bottom w:val="single" w:sz="4" w:space="0" w:color="auto"/>
              <w:right w:val="single" w:sz="4" w:space="0" w:color="auto"/>
            </w:tcBorders>
            <w:hideMark/>
          </w:tcPr>
          <w:p w14:paraId="2BCBCB4D" w14:textId="77777777" w:rsidR="000742F2" w:rsidRDefault="000742F2">
            <w:pPr>
              <w:keepNext/>
              <w:keepLines/>
              <w:spacing w:after="0"/>
              <w:jc w:val="center"/>
              <w:rPr>
                <w:rFonts w:ascii="Arial" w:hAnsi="Arial"/>
                <w:sz w:val="18"/>
              </w:rPr>
            </w:pPr>
            <w:r>
              <w:rPr>
                <w:rFonts w:ascii="Arial" w:hAnsi="Arial"/>
                <w:sz w:val="18"/>
              </w:rPr>
              <w:t>TDD</w:t>
            </w:r>
          </w:p>
        </w:tc>
      </w:tr>
      <w:tr w:rsidR="000742F2" w14:paraId="73A5E8B0"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E2E1C26" w14:textId="77777777" w:rsidR="000742F2" w:rsidRDefault="000742F2">
            <w:pPr>
              <w:keepNext/>
              <w:keepLines/>
              <w:spacing w:after="0"/>
              <w:rPr>
                <w:rFonts w:ascii="Arial" w:hAnsi="Arial"/>
                <w:sz w:val="18"/>
              </w:rPr>
            </w:pPr>
            <w:r>
              <w:rPr>
                <w:rFonts w:ascii="Arial" w:hAnsi="Arial"/>
                <w:bCs/>
                <w:sz w:val="18"/>
              </w:rPr>
              <w:t>BW</w:t>
            </w:r>
            <w:r>
              <w:rPr>
                <w:rFonts w:ascii="Arial" w:hAnsi="Arial"/>
                <w:sz w:val="18"/>
                <w:vertAlign w:val="subscript"/>
              </w:rPr>
              <w:t>channel</w:t>
            </w:r>
          </w:p>
        </w:tc>
        <w:tc>
          <w:tcPr>
            <w:tcW w:w="877" w:type="dxa"/>
            <w:tcBorders>
              <w:top w:val="single" w:sz="4" w:space="0" w:color="auto"/>
              <w:left w:val="single" w:sz="4" w:space="0" w:color="auto"/>
              <w:bottom w:val="single" w:sz="4" w:space="0" w:color="auto"/>
              <w:right w:val="single" w:sz="4" w:space="0" w:color="auto"/>
            </w:tcBorders>
            <w:hideMark/>
          </w:tcPr>
          <w:p w14:paraId="29FABA58" w14:textId="77777777" w:rsidR="000742F2" w:rsidRDefault="000742F2">
            <w:pPr>
              <w:keepNext/>
              <w:keepLines/>
              <w:spacing w:after="0"/>
              <w:jc w:val="center"/>
              <w:rPr>
                <w:rFonts w:ascii="Arial" w:hAnsi="Arial"/>
                <w:sz w:val="18"/>
              </w:rPr>
            </w:pPr>
            <w:r>
              <w:rPr>
                <w:rFonts w:ascii="Arial" w:hAnsi="Arial" w:cs="v4.2.0"/>
                <w:sz w:val="18"/>
              </w:rPr>
              <w:t>MHz</w:t>
            </w:r>
          </w:p>
        </w:tc>
        <w:tc>
          <w:tcPr>
            <w:tcW w:w="1456" w:type="dxa"/>
            <w:tcBorders>
              <w:top w:val="single" w:sz="4" w:space="0" w:color="auto"/>
              <w:left w:val="single" w:sz="4" w:space="0" w:color="auto"/>
              <w:bottom w:val="single" w:sz="4" w:space="0" w:color="auto"/>
              <w:right w:val="single" w:sz="4" w:space="0" w:color="auto"/>
            </w:tcBorders>
            <w:hideMark/>
          </w:tcPr>
          <w:p w14:paraId="12CB81F6"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2445727E" w14:textId="77777777" w:rsidR="000742F2" w:rsidRDefault="000742F2">
            <w:pPr>
              <w:keepNext/>
              <w:keepLines/>
              <w:spacing w:after="0"/>
              <w:jc w:val="center"/>
              <w:rPr>
                <w:rFonts w:ascii="Arial" w:hAnsi="Arial"/>
                <w:sz w:val="18"/>
                <w:szCs w:val="18"/>
              </w:rPr>
            </w:pPr>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p>
        </w:tc>
        <w:tc>
          <w:tcPr>
            <w:tcW w:w="2203" w:type="dxa"/>
            <w:gridSpan w:val="2"/>
            <w:tcBorders>
              <w:top w:val="single" w:sz="4" w:space="0" w:color="auto"/>
              <w:left w:val="single" w:sz="4" w:space="0" w:color="auto"/>
              <w:bottom w:val="single" w:sz="4" w:space="0" w:color="auto"/>
              <w:right w:val="single" w:sz="4" w:space="0" w:color="auto"/>
            </w:tcBorders>
            <w:hideMark/>
          </w:tcPr>
          <w:p w14:paraId="17460120" w14:textId="77777777" w:rsidR="000742F2" w:rsidRDefault="000742F2">
            <w:pPr>
              <w:keepNext/>
              <w:keepLines/>
              <w:spacing w:after="0"/>
              <w:jc w:val="center"/>
              <w:rPr>
                <w:rFonts w:ascii="Arial" w:hAnsi="Arial"/>
                <w:sz w:val="18"/>
                <w:szCs w:val="18"/>
              </w:rPr>
            </w:pPr>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p>
        </w:tc>
      </w:tr>
      <w:tr w:rsidR="000742F2" w14:paraId="1E3F4F6B"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3EDC8D64" w14:textId="77777777" w:rsidR="000742F2" w:rsidRDefault="000742F2">
            <w:pPr>
              <w:keepNext/>
              <w:keepLines/>
              <w:spacing w:after="0"/>
              <w:rPr>
                <w:rFonts w:ascii="Arial" w:hAnsi="Arial"/>
                <w:bCs/>
                <w:sz w:val="18"/>
              </w:rPr>
            </w:pPr>
            <w:r>
              <w:rPr>
                <w:rFonts w:ascii="Arial" w:hAnsi="Arial"/>
                <w:sz w:val="18"/>
              </w:rPr>
              <w:t>BWP BW</w:t>
            </w:r>
          </w:p>
        </w:tc>
        <w:tc>
          <w:tcPr>
            <w:tcW w:w="877" w:type="dxa"/>
            <w:tcBorders>
              <w:top w:val="single" w:sz="4" w:space="0" w:color="auto"/>
              <w:left w:val="single" w:sz="4" w:space="0" w:color="auto"/>
              <w:bottom w:val="single" w:sz="4" w:space="0" w:color="auto"/>
              <w:right w:val="single" w:sz="4" w:space="0" w:color="auto"/>
            </w:tcBorders>
            <w:hideMark/>
          </w:tcPr>
          <w:p w14:paraId="2E290D12" w14:textId="77777777" w:rsidR="000742F2" w:rsidRDefault="000742F2">
            <w:pPr>
              <w:keepNext/>
              <w:keepLines/>
              <w:spacing w:after="0"/>
              <w:jc w:val="center"/>
              <w:rPr>
                <w:rFonts w:ascii="Arial" w:hAnsi="Arial"/>
                <w:sz w:val="18"/>
              </w:rPr>
            </w:pPr>
            <w:r>
              <w:rPr>
                <w:rFonts w:ascii="Arial" w:hAnsi="Arial"/>
                <w:sz w:val="18"/>
              </w:rPr>
              <w:t>MHz</w:t>
            </w:r>
          </w:p>
        </w:tc>
        <w:tc>
          <w:tcPr>
            <w:tcW w:w="1456" w:type="dxa"/>
            <w:tcBorders>
              <w:top w:val="single" w:sz="4" w:space="0" w:color="auto"/>
              <w:left w:val="single" w:sz="4" w:space="0" w:color="auto"/>
              <w:bottom w:val="single" w:sz="4" w:space="0" w:color="auto"/>
              <w:right w:val="single" w:sz="4" w:space="0" w:color="auto"/>
            </w:tcBorders>
            <w:hideMark/>
          </w:tcPr>
          <w:p w14:paraId="77E739E9"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7CA59FB2" w14:textId="77777777" w:rsidR="000742F2" w:rsidRDefault="000742F2">
            <w:pPr>
              <w:keepNext/>
              <w:keepLines/>
              <w:spacing w:after="0"/>
              <w:jc w:val="center"/>
              <w:rPr>
                <w:rFonts w:ascii="Arial" w:hAnsi="Arial"/>
                <w:sz w:val="18"/>
                <w:szCs w:val="18"/>
              </w:rPr>
            </w:pPr>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p>
        </w:tc>
        <w:tc>
          <w:tcPr>
            <w:tcW w:w="2203" w:type="dxa"/>
            <w:gridSpan w:val="2"/>
            <w:tcBorders>
              <w:top w:val="single" w:sz="4" w:space="0" w:color="auto"/>
              <w:left w:val="single" w:sz="4" w:space="0" w:color="auto"/>
              <w:bottom w:val="single" w:sz="4" w:space="0" w:color="auto"/>
              <w:right w:val="single" w:sz="4" w:space="0" w:color="auto"/>
            </w:tcBorders>
            <w:hideMark/>
          </w:tcPr>
          <w:p w14:paraId="78EC59D6" w14:textId="77777777" w:rsidR="000742F2" w:rsidRDefault="000742F2">
            <w:pPr>
              <w:keepNext/>
              <w:keepLines/>
              <w:spacing w:after="0"/>
              <w:jc w:val="center"/>
              <w:rPr>
                <w:rFonts w:ascii="Arial" w:hAnsi="Arial"/>
                <w:sz w:val="18"/>
                <w:szCs w:val="18"/>
              </w:rPr>
            </w:pPr>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p>
        </w:tc>
      </w:tr>
      <w:tr w:rsidR="000742F2" w14:paraId="0AC2F390" w14:textId="77777777" w:rsidTr="000742F2">
        <w:trPr>
          <w:cantSplit/>
          <w:trHeight w:val="187"/>
        </w:trPr>
        <w:tc>
          <w:tcPr>
            <w:tcW w:w="1310" w:type="dxa"/>
            <w:tcBorders>
              <w:top w:val="single" w:sz="4" w:space="0" w:color="auto"/>
              <w:left w:val="single" w:sz="4" w:space="0" w:color="auto"/>
              <w:bottom w:val="nil"/>
              <w:right w:val="single" w:sz="4" w:space="0" w:color="auto"/>
            </w:tcBorders>
            <w:hideMark/>
          </w:tcPr>
          <w:p w14:paraId="7DD68C44" w14:textId="77777777" w:rsidR="000742F2" w:rsidRDefault="000742F2">
            <w:pPr>
              <w:keepNext/>
              <w:keepLines/>
              <w:spacing w:after="0"/>
              <w:rPr>
                <w:rFonts w:ascii="Arial" w:hAnsi="Arial"/>
                <w:sz w:val="18"/>
              </w:rPr>
            </w:pPr>
            <w:r>
              <w:rPr>
                <w:rFonts w:ascii="Arial" w:hAnsi="Arial"/>
                <w:sz w:val="18"/>
              </w:rPr>
              <w:t>BWP configuration</w:t>
            </w:r>
          </w:p>
        </w:tc>
        <w:tc>
          <w:tcPr>
            <w:tcW w:w="1314" w:type="dxa"/>
            <w:tcBorders>
              <w:top w:val="single" w:sz="4" w:space="0" w:color="auto"/>
              <w:left w:val="single" w:sz="4" w:space="0" w:color="auto"/>
              <w:bottom w:val="single" w:sz="4" w:space="0" w:color="auto"/>
              <w:right w:val="single" w:sz="4" w:space="0" w:color="auto"/>
            </w:tcBorders>
            <w:hideMark/>
          </w:tcPr>
          <w:p w14:paraId="2AD00916" w14:textId="77777777" w:rsidR="000742F2" w:rsidRDefault="000742F2">
            <w:pPr>
              <w:keepNext/>
              <w:keepLines/>
              <w:spacing w:after="0"/>
              <w:rPr>
                <w:rFonts w:ascii="Arial" w:hAnsi="Arial"/>
                <w:sz w:val="18"/>
              </w:rPr>
            </w:pPr>
            <w:r>
              <w:rPr>
                <w:rFonts w:ascii="Arial" w:hAnsi="Arial"/>
                <w:sz w:val="18"/>
              </w:rPr>
              <w:t>Initial DL BWP</w:t>
            </w:r>
          </w:p>
        </w:tc>
        <w:tc>
          <w:tcPr>
            <w:tcW w:w="877" w:type="dxa"/>
            <w:tcBorders>
              <w:top w:val="single" w:sz="4" w:space="0" w:color="auto"/>
              <w:left w:val="single" w:sz="4" w:space="0" w:color="auto"/>
              <w:bottom w:val="single" w:sz="4" w:space="0" w:color="auto"/>
              <w:right w:val="single" w:sz="4" w:space="0" w:color="auto"/>
            </w:tcBorders>
          </w:tcPr>
          <w:p w14:paraId="09F9588D"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nil"/>
              <w:right w:val="single" w:sz="4" w:space="0" w:color="auto"/>
            </w:tcBorders>
            <w:hideMark/>
          </w:tcPr>
          <w:p w14:paraId="3DC6DE9B" w14:textId="77777777" w:rsidR="000742F2" w:rsidRDefault="000742F2">
            <w:pPr>
              <w:keepNext/>
              <w:keepLines/>
              <w:spacing w:after="0"/>
              <w:jc w:val="center"/>
              <w:rPr>
                <w:rFonts w:ascii="Arial" w:hAnsi="Arial"/>
                <w:sz w:val="18"/>
              </w:rPr>
            </w:pPr>
            <w:r>
              <w:rPr>
                <w:rFonts w:ascii="Arial" w:hAnsi="Arial"/>
                <w:sz w:val="18"/>
              </w:rPr>
              <w:t>Config</w:t>
            </w:r>
            <w:r>
              <w:rPr>
                <w:rFonts w:ascii="Arial" w:hAnsi="Arial"/>
                <w:sz w:val="18"/>
                <w:szCs w:val="18"/>
              </w:rPr>
              <w:t xml:space="preserve"> 1</w:t>
            </w:r>
          </w:p>
        </w:tc>
        <w:tc>
          <w:tcPr>
            <w:tcW w:w="1786" w:type="dxa"/>
            <w:gridSpan w:val="2"/>
            <w:tcBorders>
              <w:top w:val="single" w:sz="4" w:space="0" w:color="auto"/>
              <w:left w:val="single" w:sz="4" w:space="0" w:color="auto"/>
              <w:bottom w:val="single" w:sz="4" w:space="0" w:color="auto"/>
              <w:right w:val="single" w:sz="4" w:space="0" w:color="auto"/>
            </w:tcBorders>
            <w:hideMark/>
          </w:tcPr>
          <w:p w14:paraId="1156C1CB" w14:textId="77777777" w:rsidR="000742F2" w:rsidRDefault="000742F2">
            <w:pPr>
              <w:keepNext/>
              <w:keepLines/>
              <w:spacing w:after="0"/>
              <w:jc w:val="center"/>
              <w:rPr>
                <w:rFonts w:ascii="Arial" w:hAnsi="Arial"/>
                <w:sz w:val="18"/>
              </w:rPr>
            </w:pPr>
            <w:r>
              <w:rPr>
                <w:rFonts w:ascii="Arial" w:hAnsi="Arial"/>
                <w:sz w:val="18"/>
              </w:rPr>
              <w:t>DLBWP.0.1</w:t>
            </w:r>
          </w:p>
        </w:tc>
        <w:tc>
          <w:tcPr>
            <w:tcW w:w="2203" w:type="dxa"/>
            <w:gridSpan w:val="2"/>
            <w:tcBorders>
              <w:top w:val="single" w:sz="4" w:space="0" w:color="auto"/>
              <w:left w:val="single" w:sz="4" w:space="0" w:color="auto"/>
              <w:bottom w:val="single" w:sz="4" w:space="0" w:color="auto"/>
              <w:right w:val="single" w:sz="4" w:space="0" w:color="auto"/>
            </w:tcBorders>
            <w:hideMark/>
          </w:tcPr>
          <w:p w14:paraId="48554849" w14:textId="77777777" w:rsidR="000742F2" w:rsidRDefault="000742F2">
            <w:pPr>
              <w:keepNext/>
              <w:keepLines/>
              <w:spacing w:after="0"/>
              <w:jc w:val="center"/>
              <w:rPr>
                <w:rFonts w:ascii="Arial" w:hAnsi="Arial"/>
                <w:sz w:val="18"/>
              </w:rPr>
            </w:pPr>
            <w:r>
              <w:rPr>
                <w:rFonts w:ascii="Arial" w:hAnsi="Arial"/>
                <w:sz w:val="18"/>
              </w:rPr>
              <w:t>N/A</w:t>
            </w:r>
          </w:p>
        </w:tc>
      </w:tr>
      <w:tr w:rsidR="000742F2" w14:paraId="06541918" w14:textId="77777777" w:rsidTr="000742F2">
        <w:trPr>
          <w:cantSplit/>
          <w:trHeight w:val="187"/>
        </w:trPr>
        <w:tc>
          <w:tcPr>
            <w:tcW w:w="1310" w:type="dxa"/>
            <w:tcBorders>
              <w:top w:val="nil"/>
              <w:left w:val="single" w:sz="4" w:space="0" w:color="auto"/>
              <w:bottom w:val="nil"/>
              <w:right w:val="single" w:sz="4" w:space="0" w:color="auto"/>
            </w:tcBorders>
          </w:tcPr>
          <w:p w14:paraId="74068306" w14:textId="77777777" w:rsidR="000742F2" w:rsidRDefault="000742F2">
            <w:pPr>
              <w:keepNext/>
              <w:keepLines/>
              <w:spacing w:after="0"/>
              <w:rPr>
                <w:rFonts w:ascii="Arial" w:hAnsi="Arial"/>
                <w:sz w:val="18"/>
              </w:rPr>
            </w:pPr>
          </w:p>
        </w:tc>
        <w:tc>
          <w:tcPr>
            <w:tcW w:w="1314" w:type="dxa"/>
            <w:tcBorders>
              <w:top w:val="single" w:sz="4" w:space="0" w:color="auto"/>
              <w:left w:val="single" w:sz="4" w:space="0" w:color="auto"/>
              <w:bottom w:val="single" w:sz="4" w:space="0" w:color="auto"/>
              <w:right w:val="single" w:sz="4" w:space="0" w:color="auto"/>
            </w:tcBorders>
            <w:hideMark/>
          </w:tcPr>
          <w:p w14:paraId="38DD615C" w14:textId="77777777" w:rsidR="000742F2" w:rsidRDefault="000742F2">
            <w:pPr>
              <w:keepNext/>
              <w:keepLines/>
              <w:spacing w:after="0"/>
              <w:rPr>
                <w:rFonts w:ascii="Arial" w:hAnsi="Arial"/>
                <w:sz w:val="18"/>
              </w:rPr>
            </w:pPr>
            <w:r>
              <w:rPr>
                <w:rFonts w:ascii="Arial" w:hAnsi="Arial"/>
                <w:sz w:val="18"/>
              </w:rPr>
              <w:t>Initial UL BWP</w:t>
            </w:r>
          </w:p>
        </w:tc>
        <w:tc>
          <w:tcPr>
            <w:tcW w:w="877" w:type="dxa"/>
            <w:tcBorders>
              <w:top w:val="single" w:sz="4" w:space="0" w:color="auto"/>
              <w:left w:val="single" w:sz="4" w:space="0" w:color="auto"/>
              <w:bottom w:val="single" w:sz="4" w:space="0" w:color="auto"/>
              <w:right w:val="single" w:sz="4" w:space="0" w:color="auto"/>
            </w:tcBorders>
          </w:tcPr>
          <w:p w14:paraId="1FECDAB8"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5C8F8595"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single" w:sz="4" w:space="0" w:color="auto"/>
              <w:right w:val="single" w:sz="4" w:space="0" w:color="auto"/>
            </w:tcBorders>
            <w:hideMark/>
          </w:tcPr>
          <w:p w14:paraId="09047C93" w14:textId="77777777" w:rsidR="000742F2" w:rsidRDefault="000742F2">
            <w:pPr>
              <w:keepNext/>
              <w:keepLines/>
              <w:spacing w:after="0"/>
              <w:jc w:val="center"/>
              <w:rPr>
                <w:rFonts w:ascii="Arial" w:hAnsi="Arial"/>
                <w:sz w:val="18"/>
              </w:rPr>
            </w:pPr>
            <w:r>
              <w:rPr>
                <w:rFonts w:ascii="Arial" w:hAnsi="Arial"/>
                <w:sz w:val="18"/>
              </w:rPr>
              <w:t>ULBWP.0.1</w:t>
            </w:r>
          </w:p>
        </w:tc>
        <w:tc>
          <w:tcPr>
            <w:tcW w:w="2203" w:type="dxa"/>
            <w:gridSpan w:val="2"/>
            <w:tcBorders>
              <w:top w:val="single" w:sz="4" w:space="0" w:color="auto"/>
              <w:left w:val="single" w:sz="4" w:space="0" w:color="auto"/>
              <w:bottom w:val="single" w:sz="4" w:space="0" w:color="auto"/>
              <w:right w:val="single" w:sz="4" w:space="0" w:color="auto"/>
            </w:tcBorders>
            <w:hideMark/>
          </w:tcPr>
          <w:p w14:paraId="0C2BC5E8" w14:textId="77777777" w:rsidR="000742F2" w:rsidRDefault="000742F2">
            <w:pPr>
              <w:keepNext/>
              <w:keepLines/>
              <w:spacing w:after="0"/>
              <w:jc w:val="center"/>
              <w:rPr>
                <w:rFonts w:ascii="Arial" w:hAnsi="Arial"/>
                <w:sz w:val="18"/>
              </w:rPr>
            </w:pPr>
            <w:r>
              <w:rPr>
                <w:rFonts w:ascii="Arial" w:hAnsi="Arial"/>
                <w:sz w:val="18"/>
              </w:rPr>
              <w:t>N/A</w:t>
            </w:r>
          </w:p>
        </w:tc>
      </w:tr>
      <w:tr w:rsidR="000742F2" w14:paraId="2BE2048F" w14:textId="77777777" w:rsidTr="000742F2">
        <w:trPr>
          <w:cantSplit/>
          <w:trHeight w:val="187"/>
        </w:trPr>
        <w:tc>
          <w:tcPr>
            <w:tcW w:w="1310" w:type="dxa"/>
            <w:tcBorders>
              <w:top w:val="nil"/>
              <w:left w:val="single" w:sz="4" w:space="0" w:color="auto"/>
              <w:bottom w:val="nil"/>
              <w:right w:val="single" w:sz="4" w:space="0" w:color="auto"/>
            </w:tcBorders>
          </w:tcPr>
          <w:p w14:paraId="63536FF4" w14:textId="77777777" w:rsidR="000742F2" w:rsidRDefault="000742F2">
            <w:pPr>
              <w:keepNext/>
              <w:keepLines/>
              <w:spacing w:after="0"/>
              <w:rPr>
                <w:rFonts w:ascii="Arial" w:hAnsi="Arial"/>
                <w:sz w:val="18"/>
              </w:rPr>
            </w:pPr>
          </w:p>
        </w:tc>
        <w:tc>
          <w:tcPr>
            <w:tcW w:w="1314" w:type="dxa"/>
            <w:tcBorders>
              <w:top w:val="single" w:sz="4" w:space="0" w:color="auto"/>
              <w:left w:val="single" w:sz="4" w:space="0" w:color="auto"/>
              <w:bottom w:val="single" w:sz="4" w:space="0" w:color="auto"/>
              <w:right w:val="single" w:sz="4" w:space="0" w:color="auto"/>
            </w:tcBorders>
            <w:hideMark/>
          </w:tcPr>
          <w:p w14:paraId="12FAD35D" w14:textId="77777777" w:rsidR="000742F2" w:rsidRDefault="000742F2">
            <w:pPr>
              <w:keepNext/>
              <w:keepLines/>
              <w:spacing w:after="0"/>
              <w:rPr>
                <w:rFonts w:ascii="Arial" w:hAnsi="Arial"/>
                <w:sz w:val="18"/>
              </w:rPr>
            </w:pPr>
            <w:r>
              <w:rPr>
                <w:rFonts w:ascii="Arial" w:hAnsi="Arial"/>
                <w:sz w:val="18"/>
              </w:rPr>
              <w:t>Dedicated DL BWP</w:t>
            </w:r>
          </w:p>
        </w:tc>
        <w:tc>
          <w:tcPr>
            <w:tcW w:w="877" w:type="dxa"/>
            <w:tcBorders>
              <w:top w:val="single" w:sz="4" w:space="0" w:color="auto"/>
              <w:left w:val="single" w:sz="4" w:space="0" w:color="auto"/>
              <w:bottom w:val="single" w:sz="4" w:space="0" w:color="auto"/>
              <w:right w:val="single" w:sz="4" w:space="0" w:color="auto"/>
            </w:tcBorders>
          </w:tcPr>
          <w:p w14:paraId="3B8B4398"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68ACE985"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single" w:sz="4" w:space="0" w:color="auto"/>
              <w:right w:val="single" w:sz="4" w:space="0" w:color="auto"/>
            </w:tcBorders>
            <w:hideMark/>
          </w:tcPr>
          <w:p w14:paraId="4C878236" w14:textId="77777777" w:rsidR="000742F2" w:rsidRDefault="000742F2">
            <w:pPr>
              <w:keepNext/>
              <w:keepLines/>
              <w:spacing w:after="0"/>
              <w:jc w:val="center"/>
              <w:rPr>
                <w:rFonts w:ascii="Arial" w:hAnsi="Arial"/>
                <w:sz w:val="18"/>
              </w:rPr>
            </w:pPr>
            <w:r>
              <w:rPr>
                <w:rFonts w:ascii="Arial" w:hAnsi="Arial"/>
                <w:sz w:val="18"/>
              </w:rPr>
              <w:t>DLBWP.1.1</w:t>
            </w:r>
          </w:p>
        </w:tc>
        <w:tc>
          <w:tcPr>
            <w:tcW w:w="2203" w:type="dxa"/>
            <w:gridSpan w:val="2"/>
            <w:tcBorders>
              <w:top w:val="single" w:sz="4" w:space="0" w:color="auto"/>
              <w:left w:val="single" w:sz="4" w:space="0" w:color="auto"/>
              <w:bottom w:val="single" w:sz="4" w:space="0" w:color="auto"/>
              <w:right w:val="single" w:sz="4" w:space="0" w:color="auto"/>
            </w:tcBorders>
            <w:hideMark/>
          </w:tcPr>
          <w:p w14:paraId="059B24DE" w14:textId="77777777" w:rsidR="000742F2" w:rsidRDefault="000742F2">
            <w:pPr>
              <w:keepNext/>
              <w:keepLines/>
              <w:spacing w:after="0"/>
              <w:jc w:val="center"/>
              <w:rPr>
                <w:rFonts w:ascii="Arial" w:hAnsi="Arial"/>
                <w:sz w:val="18"/>
              </w:rPr>
            </w:pPr>
            <w:r>
              <w:rPr>
                <w:rFonts w:ascii="Arial" w:hAnsi="Arial"/>
                <w:sz w:val="18"/>
              </w:rPr>
              <w:t>N/A</w:t>
            </w:r>
          </w:p>
        </w:tc>
      </w:tr>
      <w:tr w:rsidR="000742F2" w14:paraId="2496A695" w14:textId="77777777" w:rsidTr="000742F2">
        <w:trPr>
          <w:cantSplit/>
          <w:trHeight w:val="187"/>
        </w:trPr>
        <w:tc>
          <w:tcPr>
            <w:tcW w:w="1310" w:type="dxa"/>
            <w:tcBorders>
              <w:top w:val="nil"/>
              <w:left w:val="single" w:sz="4" w:space="0" w:color="auto"/>
              <w:bottom w:val="single" w:sz="4" w:space="0" w:color="auto"/>
              <w:right w:val="single" w:sz="4" w:space="0" w:color="auto"/>
            </w:tcBorders>
          </w:tcPr>
          <w:p w14:paraId="18D5A65D" w14:textId="77777777" w:rsidR="000742F2" w:rsidRDefault="000742F2">
            <w:pPr>
              <w:keepNext/>
              <w:keepLines/>
              <w:spacing w:after="0"/>
              <w:rPr>
                <w:rFonts w:ascii="Arial" w:hAnsi="Arial"/>
                <w:bCs/>
                <w:sz w:val="18"/>
              </w:rPr>
            </w:pPr>
          </w:p>
        </w:tc>
        <w:tc>
          <w:tcPr>
            <w:tcW w:w="1314" w:type="dxa"/>
            <w:tcBorders>
              <w:top w:val="single" w:sz="4" w:space="0" w:color="auto"/>
              <w:left w:val="single" w:sz="4" w:space="0" w:color="auto"/>
              <w:bottom w:val="single" w:sz="4" w:space="0" w:color="auto"/>
              <w:right w:val="single" w:sz="4" w:space="0" w:color="auto"/>
            </w:tcBorders>
            <w:hideMark/>
          </w:tcPr>
          <w:p w14:paraId="575BEB0A" w14:textId="77777777" w:rsidR="000742F2" w:rsidRDefault="000742F2">
            <w:pPr>
              <w:keepNext/>
              <w:keepLines/>
              <w:spacing w:after="0"/>
              <w:rPr>
                <w:rFonts w:ascii="Arial" w:hAnsi="Arial"/>
                <w:bCs/>
                <w:sz w:val="18"/>
              </w:rPr>
            </w:pPr>
            <w:r>
              <w:rPr>
                <w:rFonts w:ascii="Arial" w:hAnsi="Arial"/>
                <w:bCs/>
                <w:sz w:val="18"/>
              </w:rPr>
              <w:t>Dedicated UL BWP</w:t>
            </w:r>
          </w:p>
        </w:tc>
        <w:tc>
          <w:tcPr>
            <w:tcW w:w="877" w:type="dxa"/>
            <w:tcBorders>
              <w:top w:val="single" w:sz="4" w:space="0" w:color="auto"/>
              <w:left w:val="single" w:sz="4" w:space="0" w:color="auto"/>
              <w:bottom w:val="single" w:sz="4" w:space="0" w:color="auto"/>
              <w:right w:val="single" w:sz="4" w:space="0" w:color="auto"/>
            </w:tcBorders>
          </w:tcPr>
          <w:p w14:paraId="7C54D3BE"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single" w:sz="4" w:space="0" w:color="auto"/>
              <w:right w:val="single" w:sz="4" w:space="0" w:color="auto"/>
            </w:tcBorders>
          </w:tcPr>
          <w:p w14:paraId="5D4C1C8E"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single" w:sz="4" w:space="0" w:color="auto"/>
              <w:right w:val="single" w:sz="4" w:space="0" w:color="auto"/>
            </w:tcBorders>
            <w:hideMark/>
          </w:tcPr>
          <w:p w14:paraId="4BF0493B" w14:textId="77777777" w:rsidR="000742F2" w:rsidRDefault="000742F2">
            <w:pPr>
              <w:keepNext/>
              <w:keepLines/>
              <w:spacing w:after="0"/>
              <w:jc w:val="center"/>
              <w:rPr>
                <w:rFonts w:ascii="Arial" w:hAnsi="Arial"/>
                <w:sz w:val="18"/>
              </w:rPr>
            </w:pPr>
            <w:r>
              <w:rPr>
                <w:rFonts w:ascii="Arial" w:hAnsi="Arial"/>
                <w:sz w:val="18"/>
              </w:rPr>
              <w:t>ULBWP.1.1</w:t>
            </w:r>
          </w:p>
        </w:tc>
        <w:tc>
          <w:tcPr>
            <w:tcW w:w="2203" w:type="dxa"/>
            <w:gridSpan w:val="2"/>
            <w:tcBorders>
              <w:top w:val="single" w:sz="4" w:space="0" w:color="auto"/>
              <w:left w:val="single" w:sz="4" w:space="0" w:color="auto"/>
              <w:bottom w:val="single" w:sz="4" w:space="0" w:color="auto"/>
              <w:right w:val="single" w:sz="4" w:space="0" w:color="auto"/>
            </w:tcBorders>
            <w:hideMark/>
          </w:tcPr>
          <w:p w14:paraId="5C362783" w14:textId="77777777" w:rsidR="000742F2" w:rsidRDefault="000742F2">
            <w:pPr>
              <w:keepNext/>
              <w:keepLines/>
              <w:spacing w:after="0"/>
              <w:jc w:val="center"/>
              <w:rPr>
                <w:rFonts w:ascii="Arial" w:hAnsi="Arial"/>
                <w:sz w:val="18"/>
              </w:rPr>
            </w:pPr>
            <w:r>
              <w:rPr>
                <w:rFonts w:ascii="Arial" w:hAnsi="Arial"/>
                <w:sz w:val="18"/>
              </w:rPr>
              <w:t>N/A</w:t>
            </w:r>
          </w:p>
        </w:tc>
      </w:tr>
      <w:tr w:rsidR="000742F2" w14:paraId="55FF6D97"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42815B60" w14:textId="77777777" w:rsidR="000742F2" w:rsidRDefault="000742F2">
            <w:pPr>
              <w:keepNext/>
              <w:keepLines/>
              <w:spacing w:after="0"/>
              <w:rPr>
                <w:rFonts w:ascii="Arial" w:hAnsi="Arial"/>
                <w:sz w:val="18"/>
              </w:rPr>
            </w:pPr>
            <w:r>
              <w:rPr>
                <w:rFonts w:ascii="Arial" w:hAnsi="Arial"/>
                <w:bCs/>
                <w:sz w:val="18"/>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779B4305"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1A670C28"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tcPr>
          <w:p w14:paraId="7E4A1F63" w14:textId="77777777" w:rsidR="000742F2" w:rsidRDefault="000742F2">
            <w:pPr>
              <w:keepNext/>
              <w:keepLines/>
              <w:spacing w:after="0"/>
              <w:jc w:val="center"/>
              <w:rPr>
                <w:rFonts w:ascii="Arial" w:hAnsi="Arial"/>
                <w:sz w:val="18"/>
              </w:rPr>
            </w:pPr>
          </w:p>
          <w:p w14:paraId="7CA31664" w14:textId="77777777" w:rsidR="000742F2" w:rsidRDefault="000742F2">
            <w:pPr>
              <w:keepNext/>
              <w:keepLines/>
              <w:spacing w:after="0"/>
              <w:jc w:val="center"/>
              <w:rPr>
                <w:rFonts w:ascii="Arial" w:hAnsi="Arial" w:cs="v4.2.0"/>
                <w:sz w:val="18"/>
              </w:rPr>
            </w:pPr>
            <w:r>
              <w:rPr>
                <w:rFonts w:ascii="Arial" w:hAnsi="Arial"/>
                <w:sz w:val="18"/>
              </w:rPr>
              <w:t>OP.1</w:t>
            </w:r>
          </w:p>
        </w:tc>
        <w:tc>
          <w:tcPr>
            <w:tcW w:w="2203" w:type="dxa"/>
            <w:gridSpan w:val="2"/>
            <w:tcBorders>
              <w:top w:val="single" w:sz="4" w:space="0" w:color="auto"/>
              <w:left w:val="single" w:sz="4" w:space="0" w:color="auto"/>
              <w:bottom w:val="single" w:sz="4" w:space="0" w:color="auto"/>
              <w:right w:val="single" w:sz="4" w:space="0" w:color="auto"/>
            </w:tcBorders>
          </w:tcPr>
          <w:p w14:paraId="179EFD3B" w14:textId="77777777" w:rsidR="000742F2" w:rsidRDefault="000742F2">
            <w:pPr>
              <w:keepNext/>
              <w:keepLines/>
              <w:spacing w:after="0"/>
              <w:jc w:val="center"/>
              <w:rPr>
                <w:rFonts w:ascii="Arial" w:hAnsi="Arial"/>
                <w:sz w:val="18"/>
              </w:rPr>
            </w:pPr>
          </w:p>
          <w:p w14:paraId="4965807F" w14:textId="77777777" w:rsidR="000742F2" w:rsidRDefault="000742F2">
            <w:pPr>
              <w:keepNext/>
              <w:keepLines/>
              <w:spacing w:after="0"/>
              <w:jc w:val="center"/>
              <w:rPr>
                <w:rFonts w:ascii="Arial" w:hAnsi="Arial" w:cs="v4.2.0"/>
                <w:sz w:val="18"/>
              </w:rPr>
            </w:pPr>
            <w:r>
              <w:rPr>
                <w:rFonts w:ascii="Arial" w:hAnsi="Arial"/>
                <w:sz w:val="18"/>
              </w:rPr>
              <w:t>OP.1</w:t>
            </w:r>
          </w:p>
        </w:tc>
      </w:tr>
      <w:tr w:rsidR="000742F2" w14:paraId="3254DC49"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431C1172" w14:textId="77777777" w:rsidR="000742F2" w:rsidRDefault="000742F2">
            <w:pPr>
              <w:keepNext/>
              <w:keepLines/>
              <w:spacing w:after="0"/>
              <w:rPr>
                <w:rFonts w:ascii="Arial" w:hAnsi="Arial"/>
                <w:sz w:val="18"/>
              </w:rPr>
            </w:pPr>
            <w:r>
              <w:rPr>
                <w:rFonts w:ascii="Arial" w:hAnsi="Arial"/>
                <w:sz w:val="18"/>
              </w:rPr>
              <w:t>PDSCH Reference measurement channel</w:t>
            </w:r>
          </w:p>
        </w:tc>
        <w:tc>
          <w:tcPr>
            <w:tcW w:w="877" w:type="dxa"/>
            <w:tcBorders>
              <w:top w:val="single" w:sz="4" w:space="0" w:color="auto"/>
              <w:left w:val="single" w:sz="4" w:space="0" w:color="auto"/>
              <w:bottom w:val="single" w:sz="4" w:space="0" w:color="auto"/>
              <w:right w:val="single" w:sz="4" w:space="0" w:color="auto"/>
            </w:tcBorders>
          </w:tcPr>
          <w:p w14:paraId="26D62938"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00F804EA"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tcPr>
          <w:p w14:paraId="45E147FE" w14:textId="77777777" w:rsidR="000742F2" w:rsidRDefault="000742F2">
            <w:pPr>
              <w:keepNext/>
              <w:keepLines/>
              <w:spacing w:after="0"/>
              <w:jc w:val="center"/>
              <w:rPr>
                <w:rFonts w:ascii="Arial" w:hAnsi="Arial"/>
                <w:sz w:val="18"/>
              </w:rPr>
            </w:pPr>
            <w:r>
              <w:rPr>
                <w:rFonts w:ascii="Arial" w:hAnsi="Arial"/>
                <w:sz w:val="18"/>
              </w:rPr>
              <w:t>SR.3.1 TDD</w:t>
            </w:r>
          </w:p>
          <w:p w14:paraId="6E93C3F2" w14:textId="77777777" w:rsidR="000742F2" w:rsidRDefault="000742F2">
            <w:pPr>
              <w:keepNext/>
              <w:keepLines/>
              <w:spacing w:after="0"/>
              <w:jc w:val="center"/>
              <w:rPr>
                <w:rFonts w:ascii="Arial" w:hAnsi="Arial"/>
                <w:sz w:val="18"/>
              </w:rPr>
            </w:pPr>
          </w:p>
        </w:tc>
        <w:tc>
          <w:tcPr>
            <w:tcW w:w="2203" w:type="dxa"/>
            <w:gridSpan w:val="2"/>
            <w:tcBorders>
              <w:top w:val="single" w:sz="4" w:space="0" w:color="auto"/>
              <w:left w:val="single" w:sz="4" w:space="0" w:color="auto"/>
              <w:bottom w:val="single" w:sz="4" w:space="0" w:color="auto"/>
              <w:right w:val="single" w:sz="4" w:space="0" w:color="auto"/>
            </w:tcBorders>
            <w:hideMark/>
          </w:tcPr>
          <w:p w14:paraId="35D11D11" w14:textId="77777777" w:rsidR="000742F2" w:rsidRDefault="000742F2">
            <w:pPr>
              <w:keepNext/>
              <w:keepLines/>
              <w:spacing w:after="0"/>
              <w:jc w:val="center"/>
              <w:rPr>
                <w:rFonts w:ascii="Arial" w:hAnsi="Arial"/>
                <w:sz w:val="18"/>
              </w:rPr>
            </w:pPr>
            <w:r>
              <w:rPr>
                <w:rFonts w:ascii="Arial" w:hAnsi="Arial"/>
                <w:sz w:val="18"/>
              </w:rPr>
              <w:t>-</w:t>
            </w:r>
          </w:p>
        </w:tc>
      </w:tr>
      <w:tr w:rsidR="000742F2" w14:paraId="0FFBFD55"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7C939E74" w14:textId="77777777" w:rsidR="000742F2" w:rsidRDefault="000742F2">
            <w:pPr>
              <w:keepNext/>
              <w:keepLines/>
              <w:spacing w:after="0"/>
              <w:rPr>
                <w:rFonts w:ascii="Arial" w:hAnsi="Arial" w:cs="v5.0.0"/>
                <w:sz w:val="18"/>
              </w:rPr>
            </w:pPr>
            <w:r>
              <w:rPr>
                <w:rFonts w:ascii="Arial" w:hAnsi="Arial" w:cs="v5.0.0"/>
                <w:sz w:val="18"/>
              </w:rPr>
              <w:t>CORESET Reference Channel</w:t>
            </w:r>
          </w:p>
        </w:tc>
        <w:tc>
          <w:tcPr>
            <w:tcW w:w="877" w:type="dxa"/>
            <w:tcBorders>
              <w:top w:val="single" w:sz="4" w:space="0" w:color="auto"/>
              <w:left w:val="single" w:sz="4" w:space="0" w:color="auto"/>
              <w:bottom w:val="single" w:sz="4" w:space="0" w:color="auto"/>
              <w:right w:val="single" w:sz="4" w:space="0" w:color="auto"/>
            </w:tcBorders>
          </w:tcPr>
          <w:p w14:paraId="4632C259"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2456B410"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tcPr>
          <w:p w14:paraId="2D469A96" w14:textId="77777777" w:rsidR="000742F2" w:rsidRDefault="000742F2">
            <w:pPr>
              <w:keepNext/>
              <w:keepLines/>
              <w:spacing w:after="0"/>
              <w:jc w:val="center"/>
              <w:rPr>
                <w:rFonts w:ascii="Arial" w:hAnsi="Arial"/>
                <w:sz w:val="18"/>
              </w:rPr>
            </w:pPr>
            <w:r>
              <w:rPr>
                <w:rFonts w:ascii="Arial" w:hAnsi="Arial"/>
                <w:sz w:val="18"/>
              </w:rPr>
              <w:t>CR.3.1 TDD</w:t>
            </w:r>
          </w:p>
          <w:p w14:paraId="08A53EFE" w14:textId="77777777" w:rsidR="000742F2" w:rsidRDefault="000742F2">
            <w:pPr>
              <w:keepNext/>
              <w:keepLines/>
              <w:spacing w:after="0"/>
              <w:jc w:val="center"/>
              <w:rPr>
                <w:rFonts w:ascii="Arial" w:hAnsi="Arial"/>
                <w:sz w:val="18"/>
              </w:rPr>
            </w:pPr>
          </w:p>
        </w:tc>
        <w:tc>
          <w:tcPr>
            <w:tcW w:w="2203" w:type="dxa"/>
            <w:gridSpan w:val="2"/>
            <w:tcBorders>
              <w:top w:val="single" w:sz="4" w:space="0" w:color="auto"/>
              <w:left w:val="single" w:sz="4" w:space="0" w:color="auto"/>
              <w:bottom w:val="single" w:sz="4" w:space="0" w:color="auto"/>
              <w:right w:val="single" w:sz="4" w:space="0" w:color="auto"/>
            </w:tcBorders>
            <w:hideMark/>
          </w:tcPr>
          <w:p w14:paraId="466E493A" w14:textId="77777777" w:rsidR="000742F2" w:rsidRDefault="000742F2">
            <w:pPr>
              <w:keepNext/>
              <w:keepLines/>
              <w:spacing w:after="0"/>
              <w:jc w:val="center"/>
              <w:rPr>
                <w:rFonts w:ascii="Arial" w:hAnsi="Arial" w:cs="v4.2.0"/>
                <w:sz w:val="18"/>
                <w:lang w:eastAsia="zh-CN"/>
              </w:rPr>
            </w:pPr>
            <w:r>
              <w:rPr>
                <w:rFonts w:ascii="Arial" w:hAnsi="Arial" w:cs="v4.2.0"/>
                <w:sz w:val="18"/>
                <w:lang w:eastAsia="zh-CN"/>
              </w:rPr>
              <w:t>-</w:t>
            </w:r>
          </w:p>
        </w:tc>
      </w:tr>
      <w:tr w:rsidR="000742F2" w14:paraId="3C50BFD8"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1324F63" w14:textId="77777777" w:rsidR="000742F2" w:rsidRDefault="000742F2">
            <w:pPr>
              <w:keepNext/>
              <w:keepLines/>
              <w:spacing w:after="0"/>
              <w:rPr>
                <w:rFonts w:ascii="Arial" w:hAnsi="Arial" w:cs="v5.0.0"/>
                <w:sz w:val="18"/>
              </w:rPr>
            </w:pPr>
            <w:r>
              <w:rPr>
                <w:rFonts w:ascii="Arial" w:hAnsi="Arial"/>
                <w:sz w:val="18"/>
              </w:rPr>
              <w:t>Dedicated CORESET RMC configuration</w:t>
            </w:r>
          </w:p>
        </w:tc>
        <w:tc>
          <w:tcPr>
            <w:tcW w:w="877" w:type="dxa"/>
            <w:tcBorders>
              <w:top w:val="single" w:sz="4" w:space="0" w:color="auto"/>
              <w:left w:val="single" w:sz="4" w:space="0" w:color="auto"/>
              <w:bottom w:val="single" w:sz="4" w:space="0" w:color="auto"/>
              <w:right w:val="single" w:sz="4" w:space="0" w:color="auto"/>
            </w:tcBorders>
          </w:tcPr>
          <w:p w14:paraId="121C7AEF"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69A4E0DD"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75536768" w14:textId="77777777" w:rsidR="000742F2" w:rsidRDefault="000742F2">
            <w:pPr>
              <w:keepNext/>
              <w:keepLines/>
              <w:spacing w:after="0"/>
              <w:jc w:val="center"/>
              <w:rPr>
                <w:rFonts w:ascii="Arial" w:hAnsi="Arial"/>
                <w:sz w:val="18"/>
              </w:rPr>
            </w:pPr>
            <w:r>
              <w:rPr>
                <w:rFonts w:ascii="Arial" w:hAnsi="Arial" w:cs="v4.2.0"/>
                <w:sz w:val="18"/>
                <w:lang w:eastAsia="zh-CN"/>
              </w:rPr>
              <w:t>CCR.3.1 TDD</w:t>
            </w:r>
          </w:p>
        </w:tc>
        <w:tc>
          <w:tcPr>
            <w:tcW w:w="2203" w:type="dxa"/>
            <w:gridSpan w:val="2"/>
            <w:tcBorders>
              <w:top w:val="single" w:sz="4" w:space="0" w:color="auto"/>
              <w:left w:val="single" w:sz="4" w:space="0" w:color="auto"/>
              <w:bottom w:val="single" w:sz="4" w:space="0" w:color="auto"/>
              <w:right w:val="single" w:sz="4" w:space="0" w:color="auto"/>
            </w:tcBorders>
            <w:hideMark/>
          </w:tcPr>
          <w:p w14:paraId="1BB2FAEB" w14:textId="77777777" w:rsidR="000742F2" w:rsidRDefault="000742F2">
            <w:pPr>
              <w:keepNext/>
              <w:keepLines/>
              <w:spacing w:after="0"/>
              <w:jc w:val="center"/>
              <w:rPr>
                <w:rFonts w:ascii="Arial" w:hAnsi="Arial" w:cs="v4.2.0"/>
                <w:sz w:val="18"/>
                <w:lang w:eastAsia="zh-CN"/>
              </w:rPr>
            </w:pPr>
            <w:r>
              <w:rPr>
                <w:rFonts w:ascii="Arial" w:hAnsi="Arial" w:cs="v4.2.0"/>
                <w:sz w:val="18"/>
                <w:lang w:eastAsia="zh-CN"/>
              </w:rPr>
              <w:t xml:space="preserve">- </w:t>
            </w:r>
          </w:p>
        </w:tc>
      </w:tr>
      <w:tr w:rsidR="000742F2" w14:paraId="0C5D9DA4"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00DC9D56" w14:textId="77777777" w:rsidR="000742F2" w:rsidRDefault="000742F2">
            <w:pPr>
              <w:keepNext/>
              <w:keepLines/>
              <w:spacing w:after="0"/>
              <w:rPr>
                <w:rFonts w:ascii="Arial" w:hAnsi="Arial"/>
                <w:sz w:val="18"/>
              </w:rPr>
            </w:pPr>
            <w:r>
              <w:rPr>
                <w:rFonts w:ascii="Arial" w:hAnsi="Arial"/>
                <w:bCs/>
                <w:sz w:val="18"/>
                <w:lang w:eastAsia="zh-CN"/>
              </w:rPr>
              <w:t>TRS configuration</w:t>
            </w:r>
          </w:p>
        </w:tc>
        <w:tc>
          <w:tcPr>
            <w:tcW w:w="877" w:type="dxa"/>
            <w:tcBorders>
              <w:top w:val="single" w:sz="4" w:space="0" w:color="auto"/>
              <w:left w:val="single" w:sz="4" w:space="0" w:color="auto"/>
              <w:bottom w:val="single" w:sz="4" w:space="0" w:color="auto"/>
              <w:right w:val="single" w:sz="4" w:space="0" w:color="auto"/>
            </w:tcBorders>
          </w:tcPr>
          <w:p w14:paraId="2A8C93E2"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6E11FBF3"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42FB7D1F" w14:textId="77777777" w:rsidR="000742F2" w:rsidRDefault="000742F2">
            <w:pPr>
              <w:keepNext/>
              <w:keepLines/>
              <w:spacing w:after="0"/>
              <w:jc w:val="center"/>
              <w:rPr>
                <w:rFonts w:ascii="Arial" w:hAnsi="Arial" w:cs="v4.2.0"/>
                <w:sz w:val="18"/>
                <w:lang w:eastAsia="zh-CN"/>
              </w:rPr>
            </w:pPr>
            <w:r>
              <w:rPr>
                <w:rFonts w:ascii="Arial" w:hAnsi="Arial"/>
                <w:sz w:val="18"/>
                <w:lang w:eastAsia="zh-CN"/>
              </w:rPr>
              <w:t>TRS.2.1 TDD</w:t>
            </w:r>
          </w:p>
        </w:tc>
        <w:tc>
          <w:tcPr>
            <w:tcW w:w="2203" w:type="dxa"/>
            <w:gridSpan w:val="2"/>
            <w:tcBorders>
              <w:top w:val="single" w:sz="4" w:space="0" w:color="auto"/>
              <w:left w:val="single" w:sz="4" w:space="0" w:color="auto"/>
              <w:bottom w:val="single" w:sz="4" w:space="0" w:color="auto"/>
              <w:right w:val="single" w:sz="4" w:space="0" w:color="auto"/>
            </w:tcBorders>
            <w:hideMark/>
          </w:tcPr>
          <w:p w14:paraId="44FBD66B" w14:textId="77777777" w:rsidR="000742F2" w:rsidRDefault="000742F2">
            <w:pPr>
              <w:keepNext/>
              <w:keepLines/>
              <w:spacing w:after="0"/>
              <w:jc w:val="center"/>
              <w:rPr>
                <w:rFonts w:ascii="Arial" w:hAnsi="Arial" w:cs="v4.2.0"/>
                <w:sz w:val="18"/>
                <w:lang w:eastAsia="zh-CN"/>
              </w:rPr>
            </w:pPr>
            <w:r>
              <w:rPr>
                <w:rFonts w:ascii="Arial" w:hAnsi="Arial" w:cs="v4.2.0"/>
                <w:sz w:val="18"/>
                <w:lang w:eastAsia="zh-CN"/>
              </w:rPr>
              <w:t>-</w:t>
            </w:r>
          </w:p>
        </w:tc>
      </w:tr>
      <w:tr w:rsidR="000742F2" w14:paraId="320D3D94"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7E755D17" w14:textId="77777777" w:rsidR="000742F2" w:rsidRDefault="000742F2">
            <w:pPr>
              <w:keepNext/>
              <w:keepLines/>
              <w:spacing w:after="0"/>
              <w:rPr>
                <w:rFonts w:ascii="Arial" w:hAnsi="Arial"/>
                <w:sz w:val="18"/>
              </w:rPr>
            </w:pPr>
            <w:r>
              <w:rPr>
                <w:rFonts w:ascii="Arial" w:hAnsi="Arial"/>
                <w:sz w:val="18"/>
              </w:rPr>
              <w:t>PDSCH/PDCCH subcarrier spacing</w:t>
            </w:r>
          </w:p>
        </w:tc>
        <w:tc>
          <w:tcPr>
            <w:tcW w:w="877" w:type="dxa"/>
            <w:tcBorders>
              <w:top w:val="single" w:sz="4" w:space="0" w:color="auto"/>
              <w:left w:val="single" w:sz="4" w:space="0" w:color="auto"/>
              <w:bottom w:val="single" w:sz="4" w:space="0" w:color="auto"/>
              <w:right w:val="single" w:sz="4" w:space="0" w:color="auto"/>
            </w:tcBorders>
            <w:hideMark/>
          </w:tcPr>
          <w:p w14:paraId="77812441" w14:textId="77777777" w:rsidR="000742F2" w:rsidRDefault="000742F2">
            <w:pPr>
              <w:keepNext/>
              <w:keepLines/>
              <w:spacing w:after="0"/>
              <w:jc w:val="center"/>
              <w:rPr>
                <w:rFonts w:ascii="Arial" w:hAnsi="Arial"/>
                <w:sz w:val="18"/>
              </w:rPr>
            </w:pPr>
            <w:r>
              <w:rPr>
                <w:rFonts w:ascii="Arial" w:hAnsi="Arial"/>
                <w:sz w:val="18"/>
              </w:rPr>
              <w:t>kHz</w:t>
            </w:r>
          </w:p>
        </w:tc>
        <w:tc>
          <w:tcPr>
            <w:tcW w:w="1456" w:type="dxa"/>
            <w:tcBorders>
              <w:top w:val="single" w:sz="4" w:space="0" w:color="auto"/>
              <w:left w:val="single" w:sz="4" w:space="0" w:color="auto"/>
              <w:bottom w:val="single" w:sz="4" w:space="0" w:color="auto"/>
              <w:right w:val="single" w:sz="4" w:space="0" w:color="auto"/>
            </w:tcBorders>
            <w:hideMark/>
          </w:tcPr>
          <w:p w14:paraId="3058B6D8"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566B3F3B" w14:textId="77777777" w:rsidR="000742F2" w:rsidRDefault="000742F2">
            <w:pPr>
              <w:keepNext/>
              <w:keepLines/>
              <w:spacing w:after="0"/>
              <w:jc w:val="center"/>
              <w:rPr>
                <w:rFonts w:ascii="Arial" w:hAnsi="Arial"/>
                <w:sz w:val="18"/>
              </w:rPr>
            </w:pPr>
            <w:r>
              <w:rPr>
                <w:rFonts w:ascii="Arial" w:hAnsi="Arial"/>
                <w:sz w:val="18"/>
              </w:rPr>
              <w:t>120</w:t>
            </w:r>
          </w:p>
        </w:tc>
        <w:tc>
          <w:tcPr>
            <w:tcW w:w="2203" w:type="dxa"/>
            <w:gridSpan w:val="2"/>
            <w:tcBorders>
              <w:top w:val="single" w:sz="4" w:space="0" w:color="auto"/>
              <w:left w:val="single" w:sz="4" w:space="0" w:color="auto"/>
              <w:bottom w:val="single" w:sz="4" w:space="0" w:color="auto"/>
              <w:right w:val="single" w:sz="4" w:space="0" w:color="auto"/>
            </w:tcBorders>
            <w:hideMark/>
          </w:tcPr>
          <w:p w14:paraId="6B658E33" w14:textId="77777777" w:rsidR="000742F2" w:rsidRDefault="000742F2">
            <w:pPr>
              <w:keepNext/>
              <w:keepLines/>
              <w:spacing w:after="0"/>
              <w:jc w:val="center"/>
              <w:rPr>
                <w:rFonts w:ascii="Arial" w:hAnsi="Arial"/>
                <w:sz w:val="18"/>
              </w:rPr>
            </w:pPr>
            <w:r>
              <w:rPr>
                <w:rFonts w:ascii="Arial" w:hAnsi="Arial"/>
                <w:sz w:val="18"/>
              </w:rPr>
              <w:t>120</w:t>
            </w:r>
          </w:p>
        </w:tc>
      </w:tr>
      <w:tr w:rsidR="000742F2" w14:paraId="63777D48" w14:textId="77777777" w:rsidTr="000742F2">
        <w:trPr>
          <w:cantSplit/>
          <w:trHeight w:val="187"/>
          <w:del w:id="2755" w:author="CATT_RAN4#100e" w:date="2021-08-05T15:50:00Z"/>
        </w:trPr>
        <w:tc>
          <w:tcPr>
            <w:tcW w:w="2624" w:type="dxa"/>
            <w:gridSpan w:val="2"/>
            <w:tcBorders>
              <w:top w:val="single" w:sz="4" w:space="0" w:color="auto"/>
              <w:left w:val="single" w:sz="4" w:space="0" w:color="auto"/>
              <w:bottom w:val="single" w:sz="4" w:space="0" w:color="auto"/>
              <w:right w:val="single" w:sz="4" w:space="0" w:color="auto"/>
            </w:tcBorders>
          </w:tcPr>
          <w:p w14:paraId="410024C4" w14:textId="77777777" w:rsidR="000742F2" w:rsidRDefault="000742F2">
            <w:pPr>
              <w:keepNext/>
              <w:keepLines/>
              <w:spacing w:after="0"/>
              <w:rPr>
                <w:del w:id="2756" w:author="CATT_RAN4#100e" w:date="2021-08-05T15:50:00Z"/>
                <w:rFonts w:ascii="Arial" w:hAnsi="Arial"/>
                <w:sz w:val="18"/>
              </w:rPr>
            </w:pPr>
          </w:p>
        </w:tc>
        <w:tc>
          <w:tcPr>
            <w:tcW w:w="877" w:type="dxa"/>
            <w:tcBorders>
              <w:top w:val="single" w:sz="4" w:space="0" w:color="auto"/>
              <w:left w:val="single" w:sz="4" w:space="0" w:color="auto"/>
              <w:bottom w:val="single" w:sz="4" w:space="0" w:color="auto"/>
              <w:right w:val="single" w:sz="4" w:space="0" w:color="auto"/>
            </w:tcBorders>
          </w:tcPr>
          <w:p w14:paraId="3D8F506A" w14:textId="77777777" w:rsidR="000742F2" w:rsidRDefault="000742F2">
            <w:pPr>
              <w:keepNext/>
              <w:keepLines/>
              <w:spacing w:after="0"/>
              <w:jc w:val="center"/>
              <w:rPr>
                <w:del w:id="2757" w:author="CATT_RAN4#100e" w:date="2021-08-05T15:50:00Z"/>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tcPr>
          <w:p w14:paraId="3E0CCAD9" w14:textId="77777777" w:rsidR="000742F2" w:rsidRDefault="000742F2">
            <w:pPr>
              <w:keepNext/>
              <w:keepLines/>
              <w:spacing w:after="0"/>
              <w:jc w:val="center"/>
              <w:rPr>
                <w:del w:id="2758" w:author="CATT_RAN4#100e" w:date="2021-08-05T15:50:00Z"/>
                <w:rFonts w:ascii="Arial" w:hAnsi="Arial"/>
                <w:sz w:val="18"/>
              </w:rPr>
            </w:pPr>
          </w:p>
        </w:tc>
        <w:tc>
          <w:tcPr>
            <w:tcW w:w="1786" w:type="dxa"/>
            <w:gridSpan w:val="2"/>
            <w:tcBorders>
              <w:top w:val="single" w:sz="4" w:space="0" w:color="auto"/>
              <w:left w:val="single" w:sz="4" w:space="0" w:color="auto"/>
              <w:bottom w:val="single" w:sz="4" w:space="0" w:color="auto"/>
              <w:right w:val="single" w:sz="4" w:space="0" w:color="auto"/>
            </w:tcBorders>
          </w:tcPr>
          <w:p w14:paraId="0BCEC698" w14:textId="77777777" w:rsidR="000742F2" w:rsidRDefault="000742F2">
            <w:pPr>
              <w:keepNext/>
              <w:keepLines/>
              <w:spacing w:after="0"/>
              <w:jc w:val="center"/>
              <w:rPr>
                <w:del w:id="2759" w:author="CATT_RAN4#100e" w:date="2021-08-05T15:50:00Z"/>
                <w:rFonts w:ascii="Arial" w:hAnsi="Arial"/>
                <w:sz w:val="18"/>
              </w:rPr>
            </w:pPr>
          </w:p>
        </w:tc>
        <w:tc>
          <w:tcPr>
            <w:tcW w:w="2203" w:type="dxa"/>
            <w:gridSpan w:val="2"/>
            <w:tcBorders>
              <w:top w:val="single" w:sz="4" w:space="0" w:color="auto"/>
              <w:left w:val="single" w:sz="4" w:space="0" w:color="auto"/>
              <w:bottom w:val="single" w:sz="4" w:space="0" w:color="auto"/>
              <w:right w:val="single" w:sz="4" w:space="0" w:color="auto"/>
            </w:tcBorders>
          </w:tcPr>
          <w:p w14:paraId="16A56DF1" w14:textId="77777777" w:rsidR="000742F2" w:rsidRDefault="000742F2">
            <w:pPr>
              <w:keepNext/>
              <w:keepLines/>
              <w:spacing w:after="0"/>
              <w:jc w:val="center"/>
              <w:rPr>
                <w:del w:id="2760" w:author="CATT_RAN4#100e" w:date="2021-08-05T15:50:00Z"/>
                <w:rFonts w:ascii="Arial" w:hAnsi="Arial"/>
                <w:sz w:val="18"/>
              </w:rPr>
            </w:pPr>
          </w:p>
        </w:tc>
      </w:tr>
      <w:tr w:rsidR="000742F2" w14:paraId="28B29B1B"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7A0E1EFA" w14:textId="77777777" w:rsidR="000742F2" w:rsidRDefault="000742F2">
            <w:pPr>
              <w:keepNext/>
              <w:keepLines/>
              <w:spacing w:after="0"/>
              <w:rPr>
                <w:rFonts w:ascii="Arial" w:hAnsi="Arial" w:cs="Arial"/>
                <w:sz w:val="18"/>
                <w:lang w:eastAsia="zh-CN"/>
              </w:rPr>
            </w:pPr>
            <w:r>
              <w:rPr>
                <w:rFonts w:ascii="Arial" w:hAnsi="Arial" w:cs="Arial"/>
                <w:sz w:val="18"/>
                <w:lang w:eastAsia="zh-CN"/>
              </w:rPr>
              <w:t>PRS configuration</w:t>
            </w:r>
          </w:p>
        </w:tc>
        <w:tc>
          <w:tcPr>
            <w:tcW w:w="877" w:type="dxa"/>
            <w:tcBorders>
              <w:top w:val="single" w:sz="4" w:space="0" w:color="auto"/>
              <w:left w:val="single" w:sz="4" w:space="0" w:color="auto"/>
              <w:bottom w:val="single" w:sz="4" w:space="0" w:color="auto"/>
              <w:right w:val="single" w:sz="4" w:space="0" w:color="auto"/>
            </w:tcBorders>
          </w:tcPr>
          <w:p w14:paraId="0AC74546"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19B94A00"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7458A4FC" w14:textId="77777777" w:rsidR="000742F2" w:rsidRDefault="000742F2">
            <w:pPr>
              <w:keepNext/>
              <w:keepLines/>
              <w:spacing w:after="0"/>
              <w:jc w:val="center"/>
              <w:rPr>
                <w:rFonts w:ascii="Arial" w:hAnsi="Arial"/>
                <w:sz w:val="18"/>
              </w:rPr>
            </w:pPr>
            <w:r>
              <w:rPr>
                <w:rFonts w:ascii="Arial" w:hAnsi="Arial"/>
                <w:sz w:val="18"/>
              </w:rPr>
              <w:t>PRS.1.1 FR2</w:t>
            </w:r>
          </w:p>
        </w:tc>
        <w:tc>
          <w:tcPr>
            <w:tcW w:w="2203" w:type="dxa"/>
            <w:gridSpan w:val="2"/>
            <w:tcBorders>
              <w:top w:val="single" w:sz="4" w:space="0" w:color="auto"/>
              <w:left w:val="single" w:sz="4" w:space="0" w:color="auto"/>
              <w:bottom w:val="single" w:sz="4" w:space="0" w:color="auto"/>
              <w:right w:val="single" w:sz="4" w:space="0" w:color="auto"/>
            </w:tcBorders>
            <w:hideMark/>
          </w:tcPr>
          <w:p w14:paraId="07BE403A" w14:textId="77777777" w:rsidR="000742F2" w:rsidRDefault="000742F2">
            <w:pPr>
              <w:keepNext/>
              <w:keepLines/>
              <w:spacing w:after="0"/>
              <w:jc w:val="center"/>
              <w:rPr>
                <w:rFonts w:ascii="Arial" w:hAnsi="Arial"/>
                <w:sz w:val="18"/>
              </w:rPr>
            </w:pPr>
            <w:r>
              <w:rPr>
                <w:rFonts w:ascii="Arial" w:hAnsi="Arial"/>
                <w:sz w:val="18"/>
              </w:rPr>
              <w:t>PRS.1.</w:t>
            </w:r>
            <w:r>
              <w:rPr>
                <w:rFonts w:ascii="Arial" w:hAnsi="Arial"/>
                <w:sz w:val="18"/>
                <w:lang w:eastAsia="zh-CN"/>
              </w:rPr>
              <w:t>2</w:t>
            </w:r>
            <w:r>
              <w:rPr>
                <w:rFonts w:ascii="Arial" w:hAnsi="Arial"/>
                <w:sz w:val="18"/>
              </w:rPr>
              <w:t xml:space="preserve"> FR2</w:t>
            </w:r>
          </w:p>
        </w:tc>
      </w:tr>
      <w:tr w:rsidR="000742F2" w14:paraId="437C4675" w14:textId="77777777" w:rsidTr="000742F2">
        <w:trPr>
          <w:cantSplit/>
          <w:trHeight w:val="187"/>
          <w:ins w:id="2761" w:author="CATT_RAN4#100e" w:date="2021-08-24T10:03:00Z"/>
        </w:trPr>
        <w:tc>
          <w:tcPr>
            <w:tcW w:w="2624" w:type="dxa"/>
            <w:gridSpan w:val="2"/>
            <w:tcBorders>
              <w:top w:val="single" w:sz="4" w:space="0" w:color="auto"/>
              <w:left w:val="single" w:sz="4" w:space="0" w:color="auto"/>
              <w:bottom w:val="single" w:sz="4" w:space="0" w:color="auto"/>
              <w:right w:val="single" w:sz="4" w:space="0" w:color="auto"/>
            </w:tcBorders>
            <w:hideMark/>
          </w:tcPr>
          <w:p w14:paraId="66F530D3" w14:textId="77777777" w:rsidR="000742F2" w:rsidRDefault="000742F2">
            <w:pPr>
              <w:keepNext/>
              <w:keepLines/>
              <w:spacing w:after="0"/>
              <w:rPr>
                <w:ins w:id="2762" w:author="CATT_RAN4#100e" w:date="2021-08-24T10:03:00Z"/>
                <w:rFonts w:ascii="Arial" w:hAnsi="Arial" w:cs="Arial"/>
                <w:sz w:val="18"/>
                <w:lang w:eastAsia="zh-CN"/>
              </w:rPr>
            </w:pPr>
            <w:ins w:id="2763" w:author="CATT_RAN4#100e" w:date="2021-08-24T10:03:00Z">
              <w:r>
                <w:rPr>
                  <w:rFonts w:ascii="Arial" w:hAnsi="Arial" w:cs="Arial"/>
                  <w:sz w:val="18"/>
                  <w:lang w:eastAsia="zh-CN"/>
                </w:rPr>
                <w:t>PRS muting configuration</w:t>
              </w:r>
            </w:ins>
          </w:p>
        </w:tc>
        <w:tc>
          <w:tcPr>
            <w:tcW w:w="877" w:type="dxa"/>
            <w:tcBorders>
              <w:top w:val="single" w:sz="4" w:space="0" w:color="auto"/>
              <w:left w:val="single" w:sz="4" w:space="0" w:color="auto"/>
              <w:bottom w:val="single" w:sz="4" w:space="0" w:color="auto"/>
              <w:right w:val="single" w:sz="4" w:space="0" w:color="auto"/>
            </w:tcBorders>
          </w:tcPr>
          <w:p w14:paraId="675EFC92" w14:textId="77777777" w:rsidR="000742F2" w:rsidRDefault="000742F2">
            <w:pPr>
              <w:keepNext/>
              <w:keepLines/>
              <w:spacing w:after="0"/>
              <w:jc w:val="center"/>
              <w:rPr>
                <w:ins w:id="2764" w:author="CATT_RAN4#100e" w:date="2021-08-24T10:03:00Z"/>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420C58C9" w14:textId="77777777" w:rsidR="000742F2" w:rsidRDefault="000742F2">
            <w:pPr>
              <w:keepNext/>
              <w:keepLines/>
              <w:spacing w:after="0"/>
              <w:jc w:val="center"/>
              <w:rPr>
                <w:ins w:id="2765" w:author="CATT_RAN4#100e" w:date="2021-08-24T10:03:00Z"/>
                <w:rFonts w:ascii="Arial" w:hAnsi="Arial"/>
                <w:sz w:val="18"/>
              </w:rPr>
            </w:pPr>
            <w:ins w:id="2766" w:author="CATT_RAN4#100e" w:date="2021-08-24T10:04:00Z">
              <w:r>
                <w:rPr>
                  <w:rFonts w:ascii="Arial" w:hAnsi="Arial"/>
                  <w:sz w:val="18"/>
                </w:rPr>
                <w:t>Config 1</w:t>
              </w:r>
            </w:ins>
          </w:p>
        </w:tc>
        <w:tc>
          <w:tcPr>
            <w:tcW w:w="1786" w:type="dxa"/>
            <w:gridSpan w:val="2"/>
            <w:tcBorders>
              <w:top w:val="single" w:sz="4" w:space="0" w:color="auto"/>
              <w:left w:val="single" w:sz="4" w:space="0" w:color="auto"/>
              <w:bottom w:val="single" w:sz="4" w:space="0" w:color="auto"/>
              <w:right w:val="single" w:sz="4" w:space="0" w:color="auto"/>
            </w:tcBorders>
            <w:hideMark/>
          </w:tcPr>
          <w:p w14:paraId="6EB6F880" w14:textId="77777777" w:rsidR="000742F2" w:rsidRDefault="000742F2">
            <w:pPr>
              <w:keepNext/>
              <w:keepLines/>
              <w:spacing w:after="0"/>
              <w:jc w:val="center"/>
              <w:rPr>
                <w:ins w:id="2767" w:author="CATT_RAN4#100e" w:date="2021-08-24T10:03:00Z"/>
                <w:rFonts w:ascii="Arial" w:hAnsi="Arial"/>
                <w:sz w:val="18"/>
                <w:lang w:eastAsia="zh-CN"/>
              </w:rPr>
            </w:pPr>
            <w:ins w:id="2768" w:author="CATT_RAN4#100e" w:date="2021-08-24T10:04:00Z">
              <w:r>
                <w:rPr>
                  <w:rFonts w:ascii="Arial" w:hAnsi="Arial"/>
                  <w:sz w:val="18"/>
                  <w:lang w:eastAsia="zh-CN"/>
                </w:rPr>
                <w:t>‘10’</w:t>
              </w:r>
            </w:ins>
          </w:p>
        </w:tc>
        <w:tc>
          <w:tcPr>
            <w:tcW w:w="2203" w:type="dxa"/>
            <w:gridSpan w:val="2"/>
            <w:tcBorders>
              <w:top w:val="single" w:sz="4" w:space="0" w:color="auto"/>
              <w:left w:val="single" w:sz="4" w:space="0" w:color="auto"/>
              <w:bottom w:val="single" w:sz="4" w:space="0" w:color="auto"/>
              <w:right w:val="single" w:sz="4" w:space="0" w:color="auto"/>
            </w:tcBorders>
            <w:hideMark/>
          </w:tcPr>
          <w:p w14:paraId="7C682C66" w14:textId="77777777" w:rsidR="000742F2" w:rsidRDefault="000742F2">
            <w:pPr>
              <w:keepNext/>
              <w:keepLines/>
              <w:spacing w:after="0"/>
              <w:jc w:val="center"/>
              <w:rPr>
                <w:ins w:id="2769" w:author="CATT_RAN4#100e" w:date="2021-08-24T10:03:00Z"/>
                <w:rFonts w:ascii="Arial" w:hAnsi="Arial"/>
                <w:sz w:val="18"/>
                <w:lang w:eastAsia="zh-CN"/>
              </w:rPr>
            </w:pPr>
            <w:ins w:id="2770" w:author="CATT_RAN4#100e" w:date="2021-08-24T10:04:00Z">
              <w:r>
                <w:rPr>
                  <w:rFonts w:ascii="Arial" w:hAnsi="Arial"/>
                  <w:sz w:val="18"/>
                  <w:lang w:eastAsia="zh-CN"/>
                </w:rPr>
                <w:t>‘01’</w:t>
              </w:r>
            </w:ins>
          </w:p>
        </w:tc>
      </w:tr>
      <w:tr w:rsidR="000742F2" w14:paraId="367E1AF6"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11A7C4A8" w14:textId="77777777" w:rsidR="000742F2" w:rsidRDefault="000742F2">
            <w:pPr>
              <w:keepNext/>
              <w:keepLines/>
              <w:spacing w:after="0"/>
              <w:rPr>
                <w:rFonts w:ascii="Arial" w:hAnsi="Arial"/>
                <w:sz w:val="18"/>
              </w:rPr>
            </w:pPr>
            <w:r>
              <w:rPr>
                <w:rFonts w:ascii="Arial" w:hAnsi="Arial"/>
                <w:sz w:val="18"/>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6C3025D0"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nil"/>
              <w:right w:val="single" w:sz="4" w:space="0" w:color="auto"/>
            </w:tcBorders>
          </w:tcPr>
          <w:p w14:paraId="0E279307"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nil"/>
              <w:right w:val="single" w:sz="4" w:space="0" w:color="auto"/>
            </w:tcBorders>
          </w:tcPr>
          <w:p w14:paraId="1F402DC4" w14:textId="77777777" w:rsidR="000742F2" w:rsidRDefault="000742F2">
            <w:pPr>
              <w:keepNext/>
              <w:keepLines/>
              <w:spacing w:after="0"/>
              <w:jc w:val="center"/>
              <w:rPr>
                <w:rFonts w:ascii="Arial" w:hAnsi="Arial" w:cs="v4.2.0"/>
                <w:sz w:val="18"/>
              </w:rPr>
            </w:pPr>
          </w:p>
        </w:tc>
        <w:tc>
          <w:tcPr>
            <w:tcW w:w="2203" w:type="dxa"/>
            <w:gridSpan w:val="2"/>
            <w:tcBorders>
              <w:top w:val="single" w:sz="4" w:space="0" w:color="auto"/>
              <w:left w:val="single" w:sz="4" w:space="0" w:color="auto"/>
              <w:bottom w:val="nil"/>
              <w:right w:val="single" w:sz="4" w:space="0" w:color="auto"/>
            </w:tcBorders>
          </w:tcPr>
          <w:p w14:paraId="7C2870D8" w14:textId="77777777" w:rsidR="000742F2" w:rsidRDefault="000742F2">
            <w:pPr>
              <w:keepNext/>
              <w:keepLines/>
              <w:spacing w:after="0"/>
              <w:jc w:val="center"/>
              <w:rPr>
                <w:rFonts w:ascii="Arial" w:hAnsi="Arial"/>
                <w:sz w:val="18"/>
              </w:rPr>
            </w:pPr>
          </w:p>
        </w:tc>
      </w:tr>
      <w:tr w:rsidR="000742F2" w14:paraId="3B1B9348"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1EDD1906" w14:textId="77777777" w:rsidR="000742F2" w:rsidRDefault="000742F2">
            <w:pPr>
              <w:keepNext/>
              <w:keepLines/>
              <w:spacing w:after="0"/>
              <w:rPr>
                <w:rFonts w:ascii="Arial" w:hAnsi="Arial"/>
                <w:sz w:val="18"/>
              </w:rPr>
            </w:pPr>
            <w:r>
              <w:rPr>
                <w:rFonts w:ascii="Arial" w:hAnsi="Arial"/>
                <w:sz w:val="18"/>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2315C3DD"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1507B01B"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62FBC5D6"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6FE18E43" w14:textId="77777777" w:rsidR="000742F2" w:rsidRDefault="000742F2">
            <w:pPr>
              <w:keepNext/>
              <w:keepLines/>
              <w:spacing w:after="0"/>
              <w:jc w:val="center"/>
              <w:rPr>
                <w:rFonts w:ascii="Arial" w:hAnsi="Arial"/>
                <w:sz w:val="18"/>
              </w:rPr>
            </w:pPr>
          </w:p>
        </w:tc>
      </w:tr>
      <w:tr w:rsidR="000742F2" w14:paraId="07A1504C"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BEDFD36" w14:textId="77777777" w:rsidR="000742F2" w:rsidRDefault="000742F2">
            <w:pPr>
              <w:keepNext/>
              <w:keepLines/>
              <w:spacing w:after="0"/>
              <w:rPr>
                <w:rFonts w:ascii="Arial" w:hAnsi="Arial"/>
                <w:sz w:val="18"/>
              </w:rPr>
            </w:pPr>
            <w:r>
              <w:rPr>
                <w:rFonts w:ascii="Arial" w:hAnsi="Arial"/>
                <w:sz w:val="18"/>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6417C21A"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7E7E5634"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4FBE0545"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47DD15FC" w14:textId="77777777" w:rsidR="000742F2" w:rsidRDefault="000742F2">
            <w:pPr>
              <w:keepNext/>
              <w:keepLines/>
              <w:spacing w:after="0"/>
              <w:jc w:val="center"/>
              <w:rPr>
                <w:rFonts w:ascii="Arial" w:hAnsi="Arial"/>
                <w:sz w:val="18"/>
              </w:rPr>
            </w:pPr>
          </w:p>
        </w:tc>
      </w:tr>
      <w:tr w:rsidR="000742F2" w14:paraId="2310F4D5"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2922EBA" w14:textId="77777777" w:rsidR="000742F2" w:rsidRDefault="000742F2">
            <w:pPr>
              <w:keepNext/>
              <w:keepLines/>
              <w:spacing w:after="0"/>
              <w:rPr>
                <w:rFonts w:ascii="Arial" w:hAnsi="Arial"/>
                <w:sz w:val="18"/>
              </w:rPr>
            </w:pPr>
            <w:r>
              <w:rPr>
                <w:rFonts w:ascii="Arial" w:hAnsi="Arial"/>
                <w:sz w:val="18"/>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4D177B79"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18E8ABFF"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311B23B7"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7935E14B" w14:textId="77777777" w:rsidR="000742F2" w:rsidRDefault="000742F2">
            <w:pPr>
              <w:keepNext/>
              <w:keepLines/>
              <w:spacing w:after="0"/>
              <w:jc w:val="center"/>
              <w:rPr>
                <w:rFonts w:ascii="Arial" w:hAnsi="Arial"/>
                <w:sz w:val="18"/>
              </w:rPr>
            </w:pPr>
          </w:p>
        </w:tc>
      </w:tr>
      <w:tr w:rsidR="000742F2" w14:paraId="16A3A1F8"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C8D4926" w14:textId="77777777" w:rsidR="000742F2" w:rsidRDefault="000742F2">
            <w:pPr>
              <w:keepNext/>
              <w:keepLines/>
              <w:spacing w:after="0"/>
              <w:rPr>
                <w:rFonts w:ascii="Arial" w:hAnsi="Arial"/>
                <w:sz w:val="18"/>
              </w:rPr>
            </w:pPr>
            <w:r>
              <w:rPr>
                <w:rFonts w:ascii="Arial" w:hAnsi="Arial"/>
                <w:sz w:val="18"/>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333C125E"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hideMark/>
          </w:tcPr>
          <w:p w14:paraId="229978A4"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nil"/>
              <w:left w:val="single" w:sz="4" w:space="0" w:color="auto"/>
              <w:bottom w:val="nil"/>
              <w:right w:val="single" w:sz="4" w:space="0" w:color="auto"/>
            </w:tcBorders>
            <w:hideMark/>
          </w:tcPr>
          <w:p w14:paraId="74B5F2E8" w14:textId="77777777" w:rsidR="000742F2" w:rsidRDefault="000742F2">
            <w:pPr>
              <w:keepNext/>
              <w:keepLines/>
              <w:spacing w:after="0"/>
              <w:jc w:val="center"/>
              <w:rPr>
                <w:rFonts w:ascii="Arial" w:hAnsi="Arial" w:cs="v4.2.0"/>
                <w:sz w:val="18"/>
              </w:rPr>
            </w:pPr>
            <w:r>
              <w:rPr>
                <w:rFonts w:ascii="Arial" w:hAnsi="Arial" w:cs="v4.2.0"/>
                <w:sz w:val="18"/>
              </w:rPr>
              <w:t>0</w:t>
            </w:r>
          </w:p>
        </w:tc>
        <w:tc>
          <w:tcPr>
            <w:tcW w:w="2203" w:type="dxa"/>
            <w:gridSpan w:val="2"/>
            <w:tcBorders>
              <w:top w:val="nil"/>
              <w:left w:val="single" w:sz="4" w:space="0" w:color="auto"/>
              <w:bottom w:val="nil"/>
              <w:right w:val="single" w:sz="4" w:space="0" w:color="auto"/>
            </w:tcBorders>
            <w:hideMark/>
          </w:tcPr>
          <w:p w14:paraId="0334AB7E" w14:textId="77777777" w:rsidR="000742F2" w:rsidRDefault="000742F2">
            <w:pPr>
              <w:keepNext/>
              <w:keepLines/>
              <w:spacing w:after="0"/>
              <w:jc w:val="center"/>
              <w:rPr>
                <w:rFonts w:ascii="Arial" w:hAnsi="Arial"/>
                <w:sz w:val="18"/>
              </w:rPr>
            </w:pPr>
            <w:r>
              <w:rPr>
                <w:rFonts w:ascii="Arial" w:hAnsi="Arial"/>
                <w:sz w:val="18"/>
              </w:rPr>
              <w:t>0</w:t>
            </w:r>
          </w:p>
        </w:tc>
      </w:tr>
      <w:tr w:rsidR="000742F2" w14:paraId="2C9EC317"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1E896C7B" w14:textId="77777777" w:rsidR="000742F2" w:rsidRDefault="000742F2">
            <w:pPr>
              <w:keepNext/>
              <w:keepLines/>
              <w:spacing w:after="0"/>
              <w:rPr>
                <w:rFonts w:ascii="Arial" w:hAnsi="Arial"/>
                <w:sz w:val="18"/>
              </w:rPr>
            </w:pPr>
            <w:r>
              <w:rPr>
                <w:rFonts w:ascii="Arial" w:hAnsi="Arial"/>
                <w:sz w:val="18"/>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19137CCF"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1BA7C7AD"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0EA3ED5A"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41D53D55" w14:textId="77777777" w:rsidR="000742F2" w:rsidRDefault="000742F2">
            <w:pPr>
              <w:keepNext/>
              <w:keepLines/>
              <w:spacing w:after="0"/>
              <w:jc w:val="center"/>
              <w:rPr>
                <w:rFonts w:ascii="Arial" w:hAnsi="Arial"/>
                <w:sz w:val="18"/>
              </w:rPr>
            </w:pPr>
          </w:p>
        </w:tc>
      </w:tr>
      <w:tr w:rsidR="000742F2" w14:paraId="6057082A"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61AF21B2" w14:textId="77777777" w:rsidR="000742F2" w:rsidRDefault="000742F2">
            <w:pPr>
              <w:keepNext/>
              <w:keepLines/>
              <w:spacing w:after="0"/>
              <w:rPr>
                <w:rFonts w:ascii="Arial" w:hAnsi="Arial"/>
                <w:sz w:val="18"/>
              </w:rPr>
            </w:pPr>
            <w:r>
              <w:rPr>
                <w:rFonts w:ascii="Arial" w:hAnsi="Arial"/>
                <w:sz w:val="18"/>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16AC896D"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7420D351"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2A57B786"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02285524" w14:textId="77777777" w:rsidR="000742F2" w:rsidRDefault="000742F2">
            <w:pPr>
              <w:keepNext/>
              <w:keepLines/>
              <w:spacing w:after="0"/>
              <w:jc w:val="center"/>
              <w:rPr>
                <w:rFonts w:ascii="Arial" w:hAnsi="Arial"/>
                <w:sz w:val="18"/>
              </w:rPr>
            </w:pPr>
          </w:p>
        </w:tc>
      </w:tr>
      <w:tr w:rsidR="000742F2" w14:paraId="418B6B84"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05E1150C" w14:textId="77777777" w:rsidR="000742F2" w:rsidRDefault="000742F2">
            <w:pPr>
              <w:keepNext/>
              <w:keepLines/>
              <w:spacing w:after="0"/>
              <w:rPr>
                <w:rFonts w:ascii="Arial" w:hAnsi="Arial"/>
                <w:sz w:val="18"/>
              </w:rPr>
            </w:pPr>
            <w:r>
              <w:rPr>
                <w:rFonts w:ascii="Arial" w:hAnsi="Arial"/>
                <w:sz w:val="18"/>
                <w:szCs w:val="16"/>
                <w:lang w:eastAsia="ja-JP"/>
              </w:rPr>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26F1130D"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09749B37"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59733704"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34126A79" w14:textId="77777777" w:rsidR="000742F2" w:rsidRDefault="000742F2">
            <w:pPr>
              <w:keepNext/>
              <w:keepLines/>
              <w:spacing w:after="0"/>
              <w:jc w:val="center"/>
              <w:rPr>
                <w:rFonts w:ascii="Arial" w:hAnsi="Arial"/>
                <w:sz w:val="18"/>
              </w:rPr>
            </w:pPr>
          </w:p>
        </w:tc>
      </w:tr>
      <w:tr w:rsidR="000742F2" w14:paraId="03DCEB7C"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1CA86C57" w14:textId="77777777" w:rsidR="000742F2" w:rsidRDefault="000742F2">
            <w:pPr>
              <w:keepNext/>
              <w:keepLines/>
              <w:spacing w:after="0"/>
              <w:rPr>
                <w:rFonts w:ascii="Arial" w:hAnsi="Arial"/>
                <w:bCs/>
                <w:sz w:val="18"/>
              </w:rPr>
            </w:pPr>
            <w:r>
              <w:rPr>
                <w:rFonts w:ascii="Arial" w:hAnsi="Arial"/>
                <w:bCs/>
                <w:sz w:val="18"/>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045100BA"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single" w:sz="4" w:space="0" w:color="auto"/>
              <w:right w:val="single" w:sz="4" w:space="0" w:color="auto"/>
            </w:tcBorders>
          </w:tcPr>
          <w:p w14:paraId="32959F1C"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single" w:sz="4" w:space="0" w:color="auto"/>
              <w:right w:val="single" w:sz="4" w:space="0" w:color="auto"/>
            </w:tcBorders>
          </w:tcPr>
          <w:p w14:paraId="3105D036"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single" w:sz="4" w:space="0" w:color="auto"/>
              <w:right w:val="single" w:sz="4" w:space="0" w:color="auto"/>
            </w:tcBorders>
          </w:tcPr>
          <w:p w14:paraId="471175B1" w14:textId="77777777" w:rsidR="000742F2" w:rsidRDefault="000742F2">
            <w:pPr>
              <w:keepNext/>
              <w:keepLines/>
              <w:spacing w:after="0"/>
              <w:jc w:val="center"/>
              <w:rPr>
                <w:rFonts w:ascii="Arial" w:hAnsi="Arial"/>
                <w:sz w:val="18"/>
              </w:rPr>
            </w:pPr>
          </w:p>
        </w:tc>
      </w:tr>
      <w:tr w:rsidR="000742F2" w14:paraId="0435E58B"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4D42A1E7" w14:textId="77777777" w:rsidR="000742F2" w:rsidRDefault="000742F2">
            <w:pPr>
              <w:keepNext/>
              <w:keepLines/>
              <w:spacing w:after="0"/>
              <w:rPr>
                <w:rFonts w:ascii="Arial" w:hAnsi="Arial"/>
                <w:sz w:val="18"/>
              </w:rPr>
            </w:pPr>
            <w:r>
              <w:rPr>
                <w:rFonts w:ascii="Arial" w:eastAsia="Calibri" w:hAnsi="Arial"/>
                <w:position w:val="-12"/>
                <w:sz w:val="18"/>
                <w:szCs w:val="22"/>
              </w:rPr>
              <w:object w:dxaOrig="432" w:dyaOrig="432" w14:anchorId="7A73D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21.6pt" o:ole="" fillcolor="window">
                  <v:imagedata r:id="rId18" o:title=""/>
                </v:shape>
                <o:OLEObject Type="Embed" ProgID="Equation.3" ShapeID="_x0000_i1025" DrawAspect="Content" ObjectID="_1691936719" r:id="rId19"/>
              </w:object>
            </w:r>
            <w:r>
              <w:rPr>
                <w:rFonts w:ascii="Arial" w:hAnsi="Arial"/>
                <w:sz w:val="18"/>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1049FB0E" w14:textId="77777777" w:rsidR="000742F2" w:rsidRDefault="000742F2">
            <w:pPr>
              <w:keepNext/>
              <w:keepLines/>
              <w:spacing w:after="0"/>
              <w:jc w:val="center"/>
              <w:rPr>
                <w:rFonts w:ascii="Arial" w:hAnsi="Arial"/>
                <w:sz w:val="18"/>
              </w:rPr>
            </w:pPr>
            <w:r>
              <w:rPr>
                <w:rFonts w:ascii="Arial" w:hAnsi="Arial"/>
                <w:sz w:val="18"/>
              </w:rPr>
              <w:t>dBm/15kHz Note5</w:t>
            </w:r>
          </w:p>
        </w:tc>
        <w:tc>
          <w:tcPr>
            <w:tcW w:w="1456" w:type="dxa"/>
            <w:tcBorders>
              <w:top w:val="single" w:sz="4" w:space="0" w:color="auto"/>
              <w:left w:val="single" w:sz="4" w:space="0" w:color="auto"/>
              <w:bottom w:val="single" w:sz="4" w:space="0" w:color="auto"/>
              <w:right w:val="single" w:sz="4" w:space="0" w:color="auto"/>
            </w:tcBorders>
          </w:tcPr>
          <w:p w14:paraId="0130FD4A"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single" w:sz="4" w:space="0" w:color="auto"/>
              <w:right w:val="single" w:sz="4" w:space="0" w:color="auto"/>
            </w:tcBorders>
            <w:hideMark/>
          </w:tcPr>
          <w:p w14:paraId="4F71B202" w14:textId="77777777" w:rsidR="000742F2" w:rsidRDefault="000742F2">
            <w:pPr>
              <w:keepNext/>
              <w:keepLines/>
              <w:spacing w:after="0"/>
              <w:jc w:val="center"/>
              <w:rPr>
                <w:rFonts w:ascii="Arial" w:hAnsi="Arial"/>
                <w:sz w:val="18"/>
              </w:rPr>
            </w:pPr>
            <w:r>
              <w:rPr>
                <w:rFonts w:ascii="Arial" w:hAnsi="Arial"/>
                <w:sz w:val="18"/>
              </w:rPr>
              <w:t>-</w:t>
            </w:r>
            <w:r>
              <w:rPr>
                <w:rFonts w:ascii="Arial" w:hAnsi="Arial"/>
                <w:sz w:val="18"/>
                <w:lang w:eastAsia="zh-CN"/>
              </w:rPr>
              <w:t>102</w:t>
            </w:r>
          </w:p>
        </w:tc>
        <w:tc>
          <w:tcPr>
            <w:tcW w:w="2203" w:type="dxa"/>
            <w:gridSpan w:val="2"/>
            <w:tcBorders>
              <w:top w:val="single" w:sz="4" w:space="0" w:color="auto"/>
              <w:left w:val="single" w:sz="4" w:space="0" w:color="auto"/>
              <w:bottom w:val="single" w:sz="4" w:space="0" w:color="auto"/>
              <w:right w:val="single" w:sz="4" w:space="0" w:color="auto"/>
            </w:tcBorders>
            <w:hideMark/>
          </w:tcPr>
          <w:p w14:paraId="57C6E46C" w14:textId="77777777" w:rsidR="000742F2" w:rsidRDefault="000742F2">
            <w:pPr>
              <w:keepNext/>
              <w:keepLines/>
              <w:spacing w:after="0"/>
              <w:jc w:val="center"/>
              <w:rPr>
                <w:rFonts w:ascii="Arial" w:hAnsi="Arial"/>
                <w:sz w:val="18"/>
              </w:rPr>
            </w:pPr>
            <w:r>
              <w:rPr>
                <w:rFonts w:ascii="Arial" w:hAnsi="Arial"/>
                <w:sz w:val="18"/>
              </w:rPr>
              <w:t>-</w:t>
            </w:r>
            <w:r>
              <w:rPr>
                <w:rFonts w:ascii="Arial" w:hAnsi="Arial"/>
                <w:sz w:val="18"/>
                <w:lang w:eastAsia="zh-CN"/>
              </w:rPr>
              <w:t>102</w:t>
            </w:r>
          </w:p>
        </w:tc>
      </w:tr>
      <w:tr w:rsidR="000742F2" w14:paraId="2BBCE08E"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2B3C4F6" w14:textId="77777777" w:rsidR="000742F2" w:rsidRDefault="000742F2">
            <w:pPr>
              <w:keepNext/>
              <w:keepLines/>
              <w:spacing w:after="0"/>
              <w:rPr>
                <w:rFonts w:ascii="Arial" w:hAnsi="Arial"/>
                <w:sz w:val="18"/>
              </w:rPr>
            </w:pPr>
            <w:r>
              <w:rPr>
                <w:rFonts w:ascii="Arial" w:eastAsia="Calibri" w:hAnsi="Arial"/>
                <w:position w:val="-12"/>
                <w:sz w:val="18"/>
                <w:szCs w:val="22"/>
              </w:rPr>
              <w:object w:dxaOrig="432" w:dyaOrig="432" w14:anchorId="4969F63B">
                <v:shape id="_x0000_i1026" type="#_x0000_t75" style="width:21.6pt;height:21.6pt" o:ole="" fillcolor="window">
                  <v:imagedata r:id="rId18" o:title=""/>
                </v:shape>
                <o:OLEObject Type="Embed" ProgID="Equation.3" ShapeID="_x0000_i1026" DrawAspect="Content" ObjectID="_1691936720" r:id="rId20"/>
              </w:object>
            </w:r>
            <w:r>
              <w:rPr>
                <w:rFonts w:ascii="Arial" w:hAnsi="Arial"/>
                <w:sz w:val="18"/>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6597E56F" w14:textId="77777777" w:rsidR="000742F2" w:rsidRDefault="000742F2">
            <w:pPr>
              <w:keepNext/>
              <w:keepLines/>
              <w:spacing w:after="0"/>
              <w:jc w:val="center"/>
              <w:rPr>
                <w:rFonts w:ascii="Arial" w:hAnsi="Arial"/>
                <w:sz w:val="18"/>
              </w:rPr>
            </w:pPr>
            <w:r>
              <w:rPr>
                <w:rFonts w:ascii="Arial" w:hAnsi="Arial"/>
                <w:sz w:val="18"/>
              </w:rPr>
              <w:t>dBm/SCS Note4</w:t>
            </w:r>
          </w:p>
        </w:tc>
        <w:tc>
          <w:tcPr>
            <w:tcW w:w="1456" w:type="dxa"/>
            <w:tcBorders>
              <w:top w:val="single" w:sz="4" w:space="0" w:color="auto"/>
              <w:left w:val="single" w:sz="4" w:space="0" w:color="auto"/>
              <w:bottom w:val="single" w:sz="4" w:space="0" w:color="auto"/>
              <w:right w:val="single" w:sz="4" w:space="0" w:color="auto"/>
            </w:tcBorders>
            <w:hideMark/>
          </w:tcPr>
          <w:p w14:paraId="0F49CBE3"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1D1F80E9" w14:textId="77777777" w:rsidR="000742F2" w:rsidRDefault="000742F2">
            <w:pPr>
              <w:keepNext/>
              <w:keepLines/>
              <w:spacing w:after="0"/>
              <w:jc w:val="center"/>
              <w:rPr>
                <w:rFonts w:ascii="Arial" w:hAnsi="Arial"/>
                <w:sz w:val="18"/>
              </w:rPr>
            </w:pPr>
            <w:r>
              <w:rPr>
                <w:rFonts w:ascii="Arial" w:hAnsi="Arial"/>
                <w:sz w:val="18"/>
                <w:lang w:eastAsia="zh-CN"/>
              </w:rPr>
              <w:t>-93</w:t>
            </w:r>
          </w:p>
        </w:tc>
        <w:tc>
          <w:tcPr>
            <w:tcW w:w="2203" w:type="dxa"/>
            <w:gridSpan w:val="2"/>
            <w:tcBorders>
              <w:top w:val="single" w:sz="4" w:space="0" w:color="auto"/>
              <w:left w:val="single" w:sz="4" w:space="0" w:color="auto"/>
              <w:bottom w:val="single" w:sz="4" w:space="0" w:color="auto"/>
              <w:right w:val="single" w:sz="4" w:space="0" w:color="auto"/>
            </w:tcBorders>
            <w:hideMark/>
          </w:tcPr>
          <w:p w14:paraId="5CA11C05" w14:textId="77777777" w:rsidR="000742F2" w:rsidRDefault="000742F2">
            <w:pPr>
              <w:keepNext/>
              <w:keepLines/>
              <w:spacing w:after="0"/>
              <w:jc w:val="center"/>
              <w:rPr>
                <w:rFonts w:ascii="Arial" w:hAnsi="Arial"/>
                <w:sz w:val="18"/>
              </w:rPr>
            </w:pPr>
            <w:r>
              <w:rPr>
                <w:rFonts w:ascii="Arial" w:hAnsi="Arial"/>
                <w:sz w:val="18"/>
                <w:lang w:eastAsia="zh-CN"/>
              </w:rPr>
              <w:t>-93</w:t>
            </w:r>
          </w:p>
        </w:tc>
      </w:tr>
      <w:tr w:rsidR="000742F2" w14:paraId="76D7EBDE"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07FF8147" w14:textId="77777777" w:rsidR="000742F2" w:rsidRDefault="000742F2">
            <w:pPr>
              <w:keepNext/>
              <w:keepLines/>
              <w:spacing w:after="0"/>
              <w:rPr>
                <w:rFonts w:ascii="Arial" w:hAnsi="Arial" w:cs="v4.2.0"/>
                <w:sz w:val="18"/>
              </w:rPr>
            </w:pPr>
            <w:r>
              <w:rPr>
                <w:rFonts w:ascii="Arial" w:hAnsi="Arial" w:cs="v4.2.0"/>
                <w:sz w:val="18"/>
                <w:lang w:eastAsia="zh-CN"/>
              </w:rPr>
              <w:t>SS</w:t>
            </w:r>
            <w:r>
              <w:rPr>
                <w:rFonts w:ascii="Arial" w:hAnsi="Arial" w:cs="v4.2.0"/>
                <w:sz w:val="18"/>
              </w:rPr>
              <w:t>-RSRP</w:t>
            </w:r>
            <w:r>
              <w:rPr>
                <w:rFonts w:ascii="Arial" w:hAnsi="Arial"/>
                <w:sz w:val="18"/>
                <w:vertAlign w:val="superscript"/>
              </w:rPr>
              <w:t xml:space="preserve"> Note 3</w:t>
            </w:r>
          </w:p>
        </w:tc>
        <w:tc>
          <w:tcPr>
            <w:tcW w:w="877" w:type="dxa"/>
            <w:tcBorders>
              <w:top w:val="single" w:sz="4" w:space="0" w:color="auto"/>
              <w:left w:val="single" w:sz="4" w:space="0" w:color="auto"/>
              <w:bottom w:val="single" w:sz="4" w:space="0" w:color="auto"/>
              <w:right w:val="single" w:sz="4" w:space="0" w:color="auto"/>
            </w:tcBorders>
            <w:hideMark/>
          </w:tcPr>
          <w:p w14:paraId="700F4487" w14:textId="77777777" w:rsidR="000742F2" w:rsidRDefault="000742F2">
            <w:pPr>
              <w:keepNext/>
              <w:keepLines/>
              <w:spacing w:after="0"/>
              <w:jc w:val="center"/>
              <w:rPr>
                <w:rFonts w:ascii="Arial" w:hAnsi="Arial"/>
                <w:sz w:val="18"/>
              </w:rPr>
            </w:pPr>
            <w:r>
              <w:rPr>
                <w:rFonts w:ascii="Arial" w:hAnsi="Arial"/>
                <w:sz w:val="18"/>
              </w:rPr>
              <w:t>dBm/SCS Note5</w:t>
            </w:r>
          </w:p>
        </w:tc>
        <w:tc>
          <w:tcPr>
            <w:tcW w:w="1456" w:type="dxa"/>
            <w:tcBorders>
              <w:top w:val="single" w:sz="4" w:space="0" w:color="auto"/>
              <w:left w:val="single" w:sz="4" w:space="0" w:color="auto"/>
              <w:bottom w:val="single" w:sz="4" w:space="0" w:color="auto"/>
              <w:right w:val="single" w:sz="4" w:space="0" w:color="auto"/>
            </w:tcBorders>
            <w:hideMark/>
          </w:tcPr>
          <w:p w14:paraId="14C4D0AD" w14:textId="77777777" w:rsidR="000742F2" w:rsidRDefault="000742F2">
            <w:pPr>
              <w:keepNext/>
              <w:keepLines/>
              <w:spacing w:after="0"/>
              <w:jc w:val="center"/>
              <w:rPr>
                <w:rFonts w:ascii="Arial" w:hAnsi="Arial"/>
                <w:sz w:val="18"/>
              </w:rPr>
            </w:pPr>
            <w:r>
              <w:rPr>
                <w:rFonts w:ascii="Arial" w:hAnsi="Arial"/>
                <w:sz w:val="18"/>
              </w:rPr>
              <w:t>Config 1</w:t>
            </w:r>
          </w:p>
        </w:tc>
        <w:tc>
          <w:tcPr>
            <w:tcW w:w="808" w:type="dxa"/>
            <w:tcBorders>
              <w:top w:val="single" w:sz="4" w:space="0" w:color="auto"/>
              <w:left w:val="single" w:sz="4" w:space="0" w:color="auto"/>
              <w:bottom w:val="single" w:sz="4" w:space="0" w:color="auto"/>
              <w:right w:val="single" w:sz="4" w:space="0" w:color="auto"/>
            </w:tcBorders>
            <w:hideMark/>
          </w:tcPr>
          <w:p w14:paraId="5D864A66" w14:textId="77777777" w:rsidR="000742F2" w:rsidRDefault="000742F2">
            <w:pPr>
              <w:keepNext/>
              <w:keepLines/>
              <w:spacing w:after="0"/>
              <w:jc w:val="center"/>
              <w:rPr>
                <w:rFonts w:ascii="Arial" w:hAnsi="Arial"/>
                <w:sz w:val="18"/>
              </w:rPr>
            </w:pPr>
            <w:r>
              <w:rPr>
                <w:rFonts w:ascii="Arial" w:hAnsi="Arial"/>
                <w:sz w:val="18"/>
              </w:rPr>
              <w:t>-89.7</w:t>
            </w:r>
          </w:p>
        </w:tc>
        <w:tc>
          <w:tcPr>
            <w:tcW w:w="978" w:type="dxa"/>
            <w:tcBorders>
              <w:top w:val="single" w:sz="4" w:space="0" w:color="auto"/>
              <w:left w:val="single" w:sz="4" w:space="0" w:color="auto"/>
              <w:bottom w:val="single" w:sz="4" w:space="0" w:color="auto"/>
              <w:right w:val="single" w:sz="4" w:space="0" w:color="auto"/>
            </w:tcBorders>
            <w:hideMark/>
          </w:tcPr>
          <w:p w14:paraId="03E104D3" w14:textId="77777777" w:rsidR="000742F2" w:rsidRDefault="000742F2">
            <w:pPr>
              <w:keepNext/>
              <w:keepLines/>
              <w:spacing w:after="0"/>
              <w:jc w:val="center"/>
              <w:rPr>
                <w:rFonts w:ascii="Arial" w:hAnsi="Arial"/>
                <w:sz w:val="18"/>
              </w:rPr>
            </w:pPr>
            <w:r>
              <w:rPr>
                <w:rFonts w:ascii="Arial" w:hAnsi="Arial"/>
                <w:sz w:val="18"/>
              </w:rPr>
              <w:t>-89.7</w:t>
            </w:r>
          </w:p>
        </w:tc>
        <w:tc>
          <w:tcPr>
            <w:tcW w:w="993" w:type="dxa"/>
            <w:tcBorders>
              <w:top w:val="single" w:sz="4" w:space="0" w:color="auto"/>
              <w:left w:val="single" w:sz="4" w:space="0" w:color="auto"/>
              <w:bottom w:val="single" w:sz="4" w:space="0" w:color="auto"/>
              <w:right w:val="single" w:sz="4" w:space="0" w:color="auto"/>
            </w:tcBorders>
            <w:hideMark/>
          </w:tcPr>
          <w:p w14:paraId="6A82B6FE" w14:textId="77777777" w:rsidR="000742F2" w:rsidRDefault="000742F2">
            <w:pPr>
              <w:keepNext/>
              <w:keepLines/>
              <w:spacing w:after="0"/>
              <w:jc w:val="center"/>
              <w:rPr>
                <w:rFonts w:ascii="Arial" w:hAnsi="Arial"/>
                <w:sz w:val="18"/>
              </w:rPr>
            </w:pPr>
            <w:r>
              <w:rPr>
                <w:rFonts w:ascii="Arial" w:hAnsi="Arial"/>
                <w:sz w:val="18"/>
              </w:rPr>
              <w:t>-Infinity</w:t>
            </w:r>
          </w:p>
        </w:tc>
        <w:tc>
          <w:tcPr>
            <w:tcW w:w="1210" w:type="dxa"/>
            <w:tcBorders>
              <w:top w:val="single" w:sz="4" w:space="0" w:color="auto"/>
              <w:left w:val="single" w:sz="4" w:space="0" w:color="auto"/>
              <w:bottom w:val="single" w:sz="4" w:space="0" w:color="auto"/>
              <w:right w:val="single" w:sz="4" w:space="0" w:color="auto"/>
            </w:tcBorders>
            <w:hideMark/>
          </w:tcPr>
          <w:p w14:paraId="33B30BC9" w14:textId="77777777" w:rsidR="000742F2" w:rsidRDefault="000742F2">
            <w:pPr>
              <w:keepNext/>
              <w:keepLines/>
              <w:spacing w:after="0"/>
              <w:jc w:val="center"/>
              <w:rPr>
                <w:rFonts w:ascii="Arial" w:hAnsi="Arial"/>
                <w:sz w:val="18"/>
              </w:rPr>
            </w:pPr>
            <w:r>
              <w:rPr>
                <w:rFonts w:ascii="Arial" w:hAnsi="Arial"/>
                <w:sz w:val="18"/>
              </w:rPr>
              <w:t>-86.7</w:t>
            </w:r>
          </w:p>
        </w:tc>
      </w:tr>
      <w:tr w:rsidR="000742F2" w14:paraId="73E176B7"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4809949" w14:textId="77777777" w:rsidR="000742F2" w:rsidRDefault="000742F2">
            <w:pPr>
              <w:keepNext/>
              <w:keepLines/>
              <w:spacing w:after="0"/>
              <w:rPr>
                <w:rFonts w:ascii="Arial" w:hAnsi="Arial" w:cs="v4.2.0"/>
                <w:sz w:val="18"/>
                <w:lang w:eastAsia="zh-CN"/>
              </w:rPr>
            </w:pPr>
            <w:r>
              <w:rPr>
                <w:rFonts w:ascii="Arial" w:hAnsi="Arial" w:cs="v4.2.0"/>
                <w:sz w:val="18"/>
                <w:lang w:eastAsia="zh-CN"/>
              </w:rPr>
              <w:t>PRS</w:t>
            </w:r>
            <w:r>
              <w:rPr>
                <w:rFonts w:ascii="Arial" w:hAnsi="Arial" w:cs="v4.2.0"/>
                <w:sz w:val="18"/>
              </w:rPr>
              <w:t>-RSRP</w:t>
            </w:r>
            <w:r>
              <w:rPr>
                <w:rFonts w:ascii="Arial" w:hAnsi="Arial"/>
                <w:sz w:val="18"/>
                <w:vertAlign w:val="superscript"/>
              </w:rPr>
              <w:t xml:space="preserve"> Note 3</w:t>
            </w:r>
          </w:p>
        </w:tc>
        <w:tc>
          <w:tcPr>
            <w:tcW w:w="877" w:type="dxa"/>
            <w:tcBorders>
              <w:top w:val="single" w:sz="4" w:space="0" w:color="auto"/>
              <w:left w:val="single" w:sz="4" w:space="0" w:color="auto"/>
              <w:bottom w:val="single" w:sz="4" w:space="0" w:color="auto"/>
              <w:right w:val="single" w:sz="4" w:space="0" w:color="auto"/>
            </w:tcBorders>
            <w:hideMark/>
          </w:tcPr>
          <w:p w14:paraId="64856640" w14:textId="77777777" w:rsidR="000742F2" w:rsidRDefault="000742F2">
            <w:pPr>
              <w:keepNext/>
              <w:keepLines/>
              <w:spacing w:after="0"/>
              <w:jc w:val="center"/>
              <w:rPr>
                <w:rFonts w:ascii="Arial" w:hAnsi="Arial"/>
                <w:sz w:val="18"/>
              </w:rPr>
            </w:pPr>
            <w:r>
              <w:rPr>
                <w:rFonts w:ascii="Arial" w:hAnsi="Arial"/>
                <w:sz w:val="18"/>
              </w:rPr>
              <w:t>dBm/SCS Note5</w:t>
            </w:r>
          </w:p>
        </w:tc>
        <w:tc>
          <w:tcPr>
            <w:tcW w:w="1456" w:type="dxa"/>
            <w:tcBorders>
              <w:top w:val="single" w:sz="4" w:space="0" w:color="auto"/>
              <w:left w:val="single" w:sz="4" w:space="0" w:color="auto"/>
              <w:bottom w:val="single" w:sz="4" w:space="0" w:color="auto"/>
              <w:right w:val="single" w:sz="4" w:space="0" w:color="auto"/>
            </w:tcBorders>
            <w:hideMark/>
          </w:tcPr>
          <w:p w14:paraId="6CB09231" w14:textId="77777777" w:rsidR="000742F2" w:rsidRDefault="000742F2">
            <w:pPr>
              <w:keepNext/>
              <w:keepLines/>
              <w:spacing w:after="0"/>
              <w:jc w:val="center"/>
              <w:rPr>
                <w:rFonts w:ascii="Arial" w:hAnsi="Arial"/>
                <w:sz w:val="18"/>
              </w:rPr>
            </w:pPr>
            <w:r>
              <w:rPr>
                <w:rFonts w:ascii="Arial" w:hAnsi="Arial"/>
                <w:sz w:val="18"/>
              </w:rPr>
              <w:t>Config 1</w:t>
            </w:r>
          </w:p>
        </w:tc>
        <w:tc>
          <w:tcPr>
            <w:tcW w:w="808" w:type="dxa"/>
            <w:tcBorders>
              <w:top w:val="single" w:sz="4" w:space="0" w:color="auto"/>
              <w:left w:val="single" w:sz="4" w:space="0" w:color="auto"/>
              <w:bottom w:val="single" w:sz="4" w:space="0" w:color="auto"/>
              <w:right w:val="single" w:sz="4" w:space="0" w:color="auto"/>
            </w:tcBorders>
            <w:hideMark/>
          </w:tcPr>
          <w:p w14:paraId="4CE5660C" w14:textId="77777777" w:rsidR="000742F2" w:rsidRDefault="000742F2">
            <w:pPr>
              <w:keepNext/>
              <w:keepLines/>
              <w:spacing w:after="0"/>
              <w:jc w:val="center"/>
              <w:rPr>
                <w:rFonts w:ascii="Arial" w:hAnsi="Arial"/>
                <w:sz w:val="18"/>
              </w:rPr>
            </w:pPr>
            <w:r>
              <w:rPr>
                <w:rFonts w:ascii="Arial" w:hAnsi="Arial" w:cs="v4.2.0"/>
                <w:sz w:val="18"/>
                <w:lang w:eastAsia="zh-CN"/>
              </w:rPr>
              <w:t>-Infinity</w:t>
            </w:r>
          </w:p>
        </w:tc>
        <w:tc>
          <w:tcPr>
            <w:tcW w:w="978" w:type="dxa"/>
            <w:tcBorders>
              <w:top w:val="single" w:sz="4" w:space="0" w:color="auto"/>
              <w:left w:val="single" w:sz="4" w:space="0" w:color="auto"/>
              <w:bottom w:val="single" w:sz="4" w:space="0" w:color="auto"/>
              <w:right w:val="single" w:sz="4" w:space="0" w:color="auto"/>
            </w:tcBorders>
            <w:hideMark/>
          </w:tcPr>
          <w:p w14:paraId="1788CB21" w14:textId="77777777" w:rsidR="000742F2" w:rsidRDefault="000742F2">
            <w:pPr>
              <w:keepNext/>
              <w:keepLines/>
              <w:spacing w:after="0"/>
              <w:jc w:val="center"/>
              <w:rPr>
                <w:rFonts w:ascii="Arial" w:hAnsi="Arial"/>
                <w:sz w:val="18"/>
                <w:lang w:eastAsia="zh-CN"/>
              </w:rPr>
            </w:pPr>
            <w:r>
              <w:rPr>
                <w:rFonts w:ascii="Arial" w:hAnsi="Arial"/>
                <w:sz w:val="18"/>
                <w:lang w:eastAsia="zh-CN"/>
              </w:rPr>
              <w:t>-96</w:t>
            </w:r>
          </w:p>
        </w:tc>
        <w:tc>
          <w:tcPr>
            <w:tcW w:w="993" w:type="dxa"/>
            <w:tcBorders>
              <w:top w:val="single" w:sz="4" w:space="0" w:color="auto"/>
              <w:left w:val="single" w:sz="4" w:space="0" w:color="auto"/>
              <w:bottom w:val="single" w:sz="4" w:space="0" w:color="auto"/>
              <w:right w:val="single" w:sz="4" w:space="0" w:color="auto"/>
            </w:tcBorders>
            <w:hideMark/>
          </w:tcPr>
          <w:p w14:paraId="75E5729F" w14:textId="77777777" w:rsidR="000742F2" w:rsidRDefault="000742F2">
            <w:pPr>
              <w:keepNext/>
              <w:keepLines/>
              <w:spacing w:after="0"/>
              <w:jc w:val="center"/>
              <w:rPr>
                <w:rFonts w:ascii="Arial" w:hAnsi="Arial"/>
                <w:sz w:val="18"/>
              </w:rPr>
            </w:pPr>
            <w:r>
              <w:rPr>
                <w:rFonts w:ascii="Arial" w:hAnsi="Arial"/>
                <w:sz w:val="18"/>
              </w:rPr>
              <w:t>-Infinity</w:t>
            </w:r>
          </w:p>
        </w:tc>
        <w:tc>
          <w:tcPr>
            <w:tcW w:w="1210" w:type="dxa"/>
            <w:tcBorders>
              <w:top w:val="single" w:sz="4" w:space="0" w:color="auto"/>
              <w:left w:val="single" w:sz="4" w:space="0" w:color="auto"/>
              <w:bottom w:val="single" w:sz="4" w:space="0" w:color="auto"/>
              <w:right w:val="single" w:sz="4" w:space="0" w:color="auto"/>
            </w:tcBorders>
            <w:hideMark/>
          </w:tcPr>
          <w:p w14:paraId="7E6B4275" w14:textId="77777777" w:rsidR="000742F2" w:rsidRDefault="000742F2">
            <w:pPr>
              <w:keepNext/>
              <w:keepLines/>
              <w:spacing w:after="0"/>
              <w:jc w:val="center"/>
              <w:rPr>
                <w:rFonts w:ascii="Arial" w:hAnsi="Arial"/>
                <w:sz w:val="18"/>
              </w:rPr>
            </w:pPr>
            <w:r>
              <w:rPr>
                <w:rFonts w:ascii="Arial" w:hAnsi="Arial"/>
                <w:sz w:val="18"/>
                <w:lang w:eastAsia="zh-CN"/>
              </w:rPr>
              <w:t>-103</w:t>
            </w:r>
          </w:p>
        </w:tc>
      </w:tr>
      <w:tr w:rsidR="000742F2" w14:paraId="66F70033"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vAlign w:val="bottom"/>
            <w:hideMark/>
          </w:tcPr>
          <w:p w14:paraId="2B944032" w14:textId="0C9B16A4" w:rsidR="000742F2" w:rsidRDefault="000742F2">
            <w:pPr>
              <w:keepNext/>
              <w:keepLines/>
              <w:spacing w:after="0"/>
              <w:rPr>
                <w:rFonts w:ascii="Arial" w:hAnsi="Arial"/>
                <w:sz w:val="18"/>
                <w:lang w:eastAsia="zh-CN"/>
              </w:rPr>
            </w:pPr>
            <w:del w:id="2771" w:author="CATT_RAN4#100e" w:date="2021-08-05T17:07:00Z">
              <w:r>
                <w:rPr>
                  <w:rFonts w:ascii="Arial" w:hAnsi="Arial"/>
                  <w:sz w:val="18"/>
                  <w:lang w:eastAsia="zh-CN"/>
                </w:rPr>
                <w:object w:dxaOrig="588" w:dyaOrig="420" w14:anchorId="01180D2E">
                  <v:shape id="_x0000_i1027" type="#_x0000_t75" style="width:29.4pt;height:21pt" o:ole="" fillcolor="window">
                    <v:imagedata r:id="rId21" o:title=""/>
                  </v:shape>
                  <o:OLEObject Type="Embed" ProgID="Equation.3" ShapeID="_x0000_i1027" DrawAspect="Content" ObjectID="_1691936721" r:id="rId22"/>
                </w:object>
              </w:r>
            </w:del>
            <w:ins w:id="2772" w:author="CATT_RAN4#100e" w:date="2021-08-05T17:07:00Z">
              <w:r>
                <w:rPr>
                  <w:rFonts w:ascii="Arial" w:hAnsi="Arial"/>
                  <w:sz w:val="18"/>
                  <w:lang w:eastAsia="zh-CN"/>
                </w:rPr>
                <w:t xml:space="preserve"> PRS </w:t>
              </w:r>
              <w:r>
                <w:rPr>
                  <w:rFonts w:ascii="Arial" w:hAnsi="Arial" w:cs="v4.2.0"/>
                  <w:noProof/>
                  <w:position w:val="-12"/>
                  <w:sz w:val="18"/>
                  <w:lang w:val="en-US" w:eastAsia="zh-CN"/>
                </w:rPr>
                <w:drawing>
                  <wp:inline distT="0" distB="0" distL="0" distR="0" wp14:anchorId="12BE45BA" wp14:editId="718168B7">
                    <wp:extent cx="403860" cy="251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p>
        </w:tc>
        <w:tc>
          <w:tcPr>
            <w:tcW w:w="877" w:type="dxa"/>
            <w:tcBorders>
              <w:top w:val="single" w:sz="4" w:space="0" w:color="auto"/>
              <w:left w:val="single" w:sz="4" w:space="0" w:color="auto"/>
              <w:bottom w:val="single" w:sz="4" w:space="0" w:color="auto"/>
              <w:right w:val="single" w:sz="4" w:space="0" w:color="auto"/>
            </w:tcBorders>
            <w:hideMark/>
          </w:tcPr>
          <w:p w14:paraId="716F7F6D" w14:textId="77777777" w:rsidR="000742F2" w:rsidRDefault="000742F2">
            <w:pPr>
              <w:keepNext/>
              <w:keepLines/>
              <w:spacing w:after="0"/>
              <w:jc w:val="center"/>
              <w:rPr>
                <w:rFonts w:ascii="Arial" w:hAnsi="Arial"/>
                <w:sz w:val="18"/>
              </w:rPr>
            </w:pPr>
            <w:r>
              <w:rPr>
                <w:rFonts w:ascii="Arial" w:hAnsi="Arial"/>
                <w:sz w:val="18"/>
              </w:rPr>
              <w:t>dB</w:t>
            </w:r>
          </w:p>
        </w:tc>
        <w:tc>
          <w:tcPr>
            <w:tcW w:w="1456" w:type="dxa"/>
            <w:tcBorders>
              <w:top w:val="single" w:sz="4" w:space="0" w:color="auto"/>
              <w:left w:val="single" w:sz="4" w:space="0" w:color="auto"/>
              <w:bottom w:val="single" w:sz="4" w:space="0" w:color="auto"/>
              <w:right w:val="single" w:sz="4" w:space="0" w:color="auto"/>
            </w:tcBorders>
            <w:hideMark/>
          </w:tcPr>
          <w:p w14:paraId="5D785A74" w14:textId="77777777" w:rsidR="000742F2" w:rsidRDefault="000742F2">
            <w:pPr>
              <w:keepNext/>
              <w:keepLines/>
              <w:spacing w:after="0"/>
              <w:jc w:val="center"/>
              <w:rPr>
                <w:rFonts w:ascii="Arial" w:hAnsi="Arial"/>
                <w:sz w:val="18"/>
              </w:rPr>
            </w:pPr>
            <w:r>
              <w:rPr>
                <w:rFonts w:ascii="Arial" w:hAnsi="Arial"/>
                <w:sz w:val="18"/>
              </w:rPr>
              <w:t>Config 1</w:t>
            </w:r>
          </w:p>
        </w:tc>
        <w:tc>
          <w:tcPr>
            <w:tcW w:w="808" w:type="dxa"/>
            <w:tcBorders>
              <w:top w:val="single" w:sz="4" w:space="0" w:color="auto"/>
              <w:left w:val="single" w:sz="4" w:space="0" w:color="auto"/>
              <w:bottom w:val="single" w:sz="4" w:space="0" w:color="auto"/>
              <w:right w:val="single" w:sz="4" w:space="0" w:color="auto"/>
            </w:tcBorders>
            <w:hideMark/>
          </w:tcPr>
          <w:p w14:paraId="6D32F6AB" w14:textId="77777777" w:rsidR="000742F2" w:rsidRDefault="000742F2">
            <w:pPr>
              <w:keepNext/>
              <w:keepLines/>
              <w:spacing w:after="0"/>
              <w:jc w:val="center"/>
              <w:rPr>
                <w:rFonts w:ascii="Arial" w:hAnsi="Arial"/>
                <w:sz w:val="18"/>
              </w:rPr>
            </w:pPr>
            <w:r>
              <w:rPr>
                <w:rFonts w:ascii="Arial" w:hAnsi="Arial" w:cs="v4.2.0"/>
                <w:sz w:val="18"/>
                <w:lang w:eastAsia="zh-CN"/>
              </w:rPr>
              <w:t>-Infinity</w:t>
            </w:r>
          </w:p>
        </w:tc>
        <w:tc>
          <w:tcPr>
            <w:tcW w:w="978" w:type="dxa"/>
            <w:tcBorders>
              <w:top w:val="single" w:sz="4" w:space="0" w:color="auto"/>
              <w:left w:val="single" w:sz="4" w:space="0" w:color="auto"/>
              <w:bottom w:val="single" w:sz="4" w:space="0" w:color="auto"/>
              <w:right w:val="single" w:sz="4" w:space="0" w:color="auto"/>
            </w:tcBorders>
            <w:hideMark/>
          </w:tcPr>
          <w:p w14:paraId="572DF8DA" w14:textId="77777777" w:rsidR="000742F2" w:rsidRDefault="000742F2">
            <w:pPr>
              <w:keepNext/>
              <w:keepLines/>
              <w:spacing w:after="0"/>
              <w:jc w:val="center"/>
              <w:rPr>
                <w:rFonts w:ascii="Arial" w:hAnsi="Arial"/>
                <w:sz w:val="18"/>
              </w:rPr>
            </w:pPr>
            <w:r>
              <w:rPr>
                <w:rFonts w:ascii="Arial" w:hAnsi="Arial" w:cs="v4.2.0"/>
                <w:sz w:val="18"/>
              </w:rPr>
              <w:t>-3</w:t>
            </w:r>
          </w:p>
        </w:tc>
        <w:tc>
          <w:tcPr>
            <w:tcW w:w="993" w:type="dxa"/>
            <w:tcBorders>
              <w:top w:val="single" w:sz="4" w:space="0" w:color="auto"/>
              <w:left w:val="single" w:sz="4" w:space="0" w:color="auto"/>
              <w:bottom w:val="single" w:sz="4" w:space="0" w:color="auto"/>
              <w:right w:val="single" w:sz="4" w:space="0" w:color="auto"/>
            </w:tcBorders>
            <w:hideMark/>
          </w:tcPr>
          <w:p w14:paraId="19B0B16B" w14:textId="77777777" w:rsidR="000742F2" w:rsidRDefault="000742F2">
            <w:pPr>
              <w:keepNext/>
              <w:keepLines/>
              <w:spacing w:after="0"/>
              <w:jc w:val="center"/>
              <w:rPr>
                <w:rFonts w:ascii="Arial" w:hAnsi="Arial"/>
                <w:sz w:val="18"/>
              </w:rPr>
            </w:pPr>
            <w:r>
              <w:rPr>
                <w:rFonts w:ascii="Arial" w:hAnsi="Arial"/>
                <w:sz w:val="18"/>
              </w:rPr>
              <w:t>-Infinity</w:t>
            </w:r>
          </w:p>
        </w:tc>
        <w:tc>
          <w:tcPr>
            <w:tcW w:w="1210" w:type="dxa"/>
            <w:tcBorders>
              <w:top w:val="single" w:sz="4" w:space="0" w:color="auto"/>
              <w:left w:val="single" w:sz="4" w:space="0" w:color="auto"/>
              <w:bottom w:val="single" w:sz="4" w:space="0" w:color="auto"/>
              <w:right w:val="single" w:sz="4" w:space="0" w:color="auto"/>
            </w:tcBorders>
            <w:hideMark/>
          </w:tcPr>
          <w:p w14:paraId="2A9310C4" w14:textId="77777777" w:rsidR="000742F2" w:rsidRDefault="000742F2">
            <w:pPr>
              <w:keepNext/>
              <w:keepLines/>
              <w:spacing w:after="0"/>
              <w:jc w:val="center"/>
              <w:rPr>
                <w:rFonts w:ascii="Arial" w:hAnsi="Arial"/>
                <w:sz w:val="18"/>
                <w:lang w:eastAsia="zh-CN"/>
              </w:rPr>
            </w:pPr>
            <w:r>
              <w:rPr>
                <w:rFonts w:ascii="Arial" w:hAnsi="Arial"/>
                <w:sz w:val="18"/>
                <w:lang w:eastAsia="zh-CN"/>
              </w:rPr>
              <w:t>-10</w:t>
            </w:r>
          </w:p>
        </w:tc>
      </w:tr>
      <w:tr w:rsidR="000742F2" w14:paraId="5E09D032"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CCF8BEE" w14:textId="7678F700" w:rsidR="000742F2" w:rsidRDefault="000742F2">
            <w:pPr>
              <w:keepNext/>
              <w:keepLines/>
              <w:spacing w:after="0"/>
              <w:rPr>
                <w:rFonts w:ascii="Arial" w:hAnsi="Arial"/>
                <w:sz w:val="18"/>
                <w:lang w:eastAsia="zh-CN"/>
              </w:rPr>
            </w:pPr>
            <w:del w:id="2773" w:author="CATT_RAN4#100e" w:date="2021-08-05T17:07:00Z">
              <w:r>
                <w:rPr>
                  <w:rFonts w:ascii="Arial" w:hAnsi="Arial" w:cs="v4.2.0"/>
                  <w:sz w:val="18"/>
                  <w:lang w:eastAsia="zh-CN"/>
                </w:rPr>
                <w:object w:dxaOrig="732" w:dyaOrig="420" w14:anchorId="2885A3E6">
                  <v:shape id="_x0000_i1028" type="#_x0000_t75" style="width:36.6pt;height:21pt" o:ole="" fillcolor="window">
                    <v:imagedata r:id="rId24" o:title=""/>
                  </v:shape>
                  <o:OLEObject Type="Embed" ProgID="Equation.3" ShapeID="_x0000_i1028" DrawAspect="Content" ObjectID="_1691936722" r:id="rId25"/>
                </w:object>
              </w:r>
            </w:del>
            <w:ins w:id="2774" w:author="CATT_RAN4#100e" w:date="2021-08-05T17:07:00Z">
              <w:r>
                <w:rPr>
                  <w:rFonts w:ascii="Arial" w:hAnsi="Arial"/>
                  <w:sz w:val="18"/>
                  <w:lang w:eastAsia="zh-CN"/>
                </w:rPr>
                <w:t xml:space="preserve"> PRS </w:t>
              </w:r>
              <w:r>
                <w:rPr>
                  <w:rFonts w:ascii="Arial" w:hAnsi="Arial" w:cs="v4.2.0"/>
                  <w:noProof/>
                  <w:position w:val="-12"/>
                  <w:sz w:val="18"/>
                  <w:lang w:val="en-US" w:eastAsia="zh-CN"/>
                </w:rPr>
                <w:drawing>
                  <wp:inline distT="0" distB="0" distL="0" distR="0" wp14:anchorId="29ED7DCB" wp14:editId="58B6C38E">
                    <wp:extent cx="510540" cy="2514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p>
        </w:tc>
        <w:tc>
          <w:tcPr>
            <w:tcW w:w="877" w:type="dxa"/>
            <w:tcBorders>
              <w:top w:val="single" w:sz="4" w:space="0" w:color="auto"/>
              <w:left w:val="single" w:sz="4" w:space="0" w:color="auto"/>
              <w:bottom w:val="single" w:sz="4" w:space="0" w:color="auto"/>
              <w:right w:val="single" w:sz="4" w:space="0" w:color="auto"/>
            </w:tcBorders>
            <w:hideMark/>
          </w:tcPr>
          <w:p w14:paraId="3137F66A" w14:textId="77777777" w:rsidR="000742F2" w:rsidRDefault="000742F2">
            <w:pPr>
              <w:keepNext/>
              <w:keepLines/>
              <w:spacing w:after="0"/>
              <w:jc w:val="center"/>
              <w:rPr>
                <w:rFonts w:ascii="Arial" w:hAnsi="Arial"/>
                <w:sz w:val="18"/>
              </w:rPr>
            </w:pPr>
            <w:r>
              <w:rPr>
                <w:rFonts w:ascii="Arial" w:hAnsi="Arial"/>
                <w:sz w:val="18"/>
              </w:rPr>
              <w:t>dB</w:t>
            </w:r>
          </w:p>
        </w:tc>
        <w:tc>
          <w:tcPr>
            <w:tcW w:w="1456" w:type="dxa"/>
            <w:tcBorders>
              <w:top w:val="single" w:sz="4" w:space="0" w:color="auto"/>
              <w:left w:val="single" w:sz="4" w:space="0" w:color="auto"/>
              <w:bottom w:val="single" w:sz="4" w:space="0" w:color="auto"/>
              <w:right w:val="single" w:sz="4" w:space="0" w:color="auto"/>
            </w:tcBorders>
            <w:hideMark/>
          </w:tcPr>
          <w:p w14:paraId="4AF508E3" w14:textId="77777777" w:rsidR="000742F2" w:rsidRDefault="000742F2">
            <w:pPr>
              <w:keepNext/>
              <w:keepLines/>
              <w:spacing w:after="0"/>
              <w:jc w:val="center"/>
              <w:rPr>
                <w:rFonts w:ascii="Arial" w:hAnsi="Arial"/>
                <w:sz w:val="18"/>
              </w:rPr>
            </w:pPr>
            <w:r>
              <w:rPr>
                <w:rFonts w:ascii="Arial" w:hAnsi="Arial"/>
                <w:sz w:val="18"/>
              </w:rPr>
              <w:t>Config 1</w:t>
            </w:r>
          </w:p>
        </w:tc>
        <w:tc>
          <w:tcPr>
            <w:tcW w:w="808" w:type="dxa"/>
            <w:tcBorders>
              <w:top w:val="single" w:sz="4" w:space="0" w:color="auto"/>
              <w:left w:val="single" w:sz="4" w:space="0" w:color="auto"/>
              <w:bottom w:val="single" w:sz="4" w:space="0" w:color="auto"/>
              <w:right w:val="single" w:sz="4" w:space="0" w:color="auto"/>
            </w:tcBorders>
            <w:hideMark/>
          </w:tcPr>
          <w:p w14:paraId="3562D823" w14:textId="77777777" w:rsidR="000742F2" w:rsidRDefault="000742F2">
            <w:pPr>
              <w:keepNext/>
              <w:keepLines/>
              <w:spacing w:after="0"/>
              <w:jc w:val="center"/>
              <w:rPr>
                <w:rFonts w:ascii="Arial" w:hAnsi="Arial"/>
                <w:sz w:val="18"/>
              </w:rPr>
            </w:pPr>
            <w:r>
              <w:rPr>
                <w:rFonts w:ascii="Arial" w:hAnsi="Arial" w:cs="v4.2.0"/>
                <w:sz w:val="18"/>
                <w:lang w:eastAsia="zh-CN"/>
              </w:rPr>
              <w:t>-Infinity</w:t>
            </w:r>
          </w:p>
        </w:tc>
        <w:tc>
          <w:tcPr>
            <w:tcW w:w="978" w:type="dxa"/>
            <w:tcBorders>
              <w:top w:val="single" w:sz="4" w:space="0" w:color="auto"/>
              <w:left w:val="single" w:sz="4" w:space="0" w:color="auto"/>
              <w:bottom w:val="single" w:sz="4" w:space="0" w:color="auto"/>
              <w:right w:val="single" w:sz="4" w:space="0" w:color="auto"/>
            </w:tcBorders>
            <w:hideMark/>
          </w:tcPr>
          <w:p w14:paraId="2C0A913B" w14:textId="77777777" w:rsidR="000742F2" w:rsidRDefault="000742F2">
            <w:pPr>
              <w:keepNext/>
              <w:keepLines/>
              <w:spacing w:after="0"/>
              <w:jc w:val="center"/>
              <w:rPr>
                <w:rFonts w:ascii="Arial" w:hAnsi="Arial"/>
                <w:sz w:val="18"/>
              </w:rPr>
            </w:pPr>
            <w:r>
              <w:rPr>
                <w:rFonts w:ascii="Arial" w:hAnsi="Arial" w:cs="v4.2.0"/>
                <w:sz w:val="18"/>
              </w:rPr>
              <w:t>-3</w:t>
            </w:r>
          </w:p>
        </w:tc>
        <w:tc>
          <w:tcPr>
            <w:tcW w:w="993" w:type="dxa"/>
            <w:tcBorders>
              <w:top w:val="single" w:sz="4" w:space="0" w:color="auto"/>
              <w:left w:val="single" w:sz="4" w:space="0" w:color="auto"/>
              <w:bottom w:val="single" w:sz="4" w:space="0" w:color="auto"/>
              <w:right w:val="single" w:sz="4" w:space="0" w:color="auto"/>
            </w:tcBorders>
            <w:hideMark/>
          </w:tcPr>
          <w:p w14:paraId="2C724818" w14:textId="77777777" w:rsidR="000742F2" w:rsidRDefault="000742F2">
            <w:pPr>
              <w:keepNext/>
              <w:keepLines/>
              <w:spacing w:after="0"/>
              <w:jc w:val="center"/>
              <w:rPr>
                <w:rFonts w:ascii="Arial" w:hAnsi="Arial"/>
                <w:sz w:val="18"/>
              </w:rPr>
            </w:pPr>
            <w:r>
              <w:rPr>
                <w:rFonts w:ascii="Arial" w:hAnsi="Arial"/>
                <w:sz w:val="18"/>
              </w:rPr>
              <w:t>-Infinity</w:t>
            </w:r>
          </w:p>
        </w:tc>
        <w:tc>
          <w:tcPr>
            <w:tcW w:w="1210" w:type="dxa"/>
            <w:tcBorders>
              <w:top w:val="single" w:sz="4" w:space="0" w:color="auto"/>
              <w:left w:val="single" w:sz="4" w:space="0" w:color="auto"/>
              <w:bottom w:val="single" w:sz="4" w:space="0" w:color="auto"/>
              <w:right w:val="single" w:sz="4" w:space="0" w:color="auto"/>
            </w:tcBorders>
            <w:hideMark/>
          </w:tcPr>
          <w:p w14:paraId="37449B62" w14:textId="77777777" w:rsidR="000742F2" w:rsidRDefault="000742F2">
            <w:pPr>
              <w:keepNext/>
              <w:keepLines/>
              <w:spacing w:after="0"/>
              <w:jc w:val="center"/>
              <w:rPr>
                <w:rFonts w:ascii="Arial" w:hAnsi="Arial"/>
                <w:sz w:val="18"/>
                <w:lang w:eastAsia="zh-CN"/>
              </w:rPr>
            </w:pPr>
            <w:r>
              <w:rPr>
                <w:rFonts w:ascii="Arial" w:hAnsi="Arial"/>
                <w:sz w:val="18"/>
                <w:lang w:eastAsia="zh-CN"/>
              </w:rPr>
              <w:t>-10</w:t>
            </w:r>
          </w:p>
        </w:tc>
      </w:tr>
      <w:tr w:rsidR="000742F2" w14:paraId="766F6A4A"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398506F3" w14:textId="77777777" w:rsidR="000742F2" w:rsidRDefault="000742F2">
            <w:pPr>
              <w:keepNext/>
              <w:keepLines/>
              <w:spacing w:after="0"/>
              <w:rPr>
                <w:rFonts w:ascii="Arial" w:hAnsi="Arial"/>
                <w:sz w:val="18"/>
              </w:rPr>
            </w:pPr>
            <w:r>
              <w:rPr>
                <w:rFonts w:ascii="Arial" w:hAnsi="Arial"/>
                <w:sz w:val="18"/>
              </w:rPr>
              <w:lastRenderedPageBreak/>
              <w:t>Io</w:t>
            </w:r>
            <w:r>
              <w:rPr>
                <w:rFonts w:ascii="Arial" w:hAnsi="Arial"/>
                <w:sz w:val="18"/>
                <w:vertAlign w:val="superscript"/>
              </w:rPr>
              <w:t>Note3</w:t>
            </w:r>
          </w:p>
        </w:tc>
        <w:tc>
          <w:tcPr>
            <w:tcW w:w="877" w:type="dxa"/>
            <w:tcBorders>
              <w:top w:val="single" w:sz="4" w:space="0" w:color="auto"/>
              <w:left w:val="single" w:sz="4" w:space="0" w:color="auto"/>
              <w:bottom w:val="single" w:sz="4" w:space="0" w:color="auto"/>
              <w:right w:val="single" w:sz="4" w:space="0" w:color="auto"/>
            </w:tcBorders>
            <w:hideMark/>
          </w:tcPr>
          <w:p w14:paraId="3F686AA0" w14:textId="77777777" w:rsidR="000742F2" w:rsidRDefault="000742F2">
            <w:pPr>
              <w:keepNext/>
              <w:keepLines/>
              <w:spacing w:after="0"/>
              <w:jc w:val="center"/>
              <w:rPr>
                <w:rFonts w:ascii="Arial" w:hAnsi="Arial"/>
                <w:sz w:val="18"/>
              </w:rPr>
            </w:pPr>
            <w:r>
              <w:rPr>
                <w:rFonts w:ascii="Arial" w:hAnsi="Arial"/>
                <w:sz w:val="18"/>
              </w:rPr>
              <w:t>dBm/95.04 MHz Note5</w:t>
            </w:r>
          </w:p>
        </w:tc>
        <w:tc>
          <w:tcPr>
            <w:tcW w:w="1456" w:type="dxa"/>
            <w:tcBorders>
              <w:top w:val="single" w:sz="4" w:space="0" w:color="auto"/>
              <w:left w:val="single" w:sz="4" w:space="0" w:color="auto"/>
              <w:bottom w:val="single" w:sz="4" w:space="0" w:color="auto"/>
              <w:right w:val="single" w:sz="4" w:space="0" w:color="auto"/>
            </w:tcBorders>
            <w:hideMark/>
          </w:tcPr>
          <w:p w14:paraId="23CF4781"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61F6EF5C" w14:textId="77777777" w:rsidR="000742F2" w:rsidRDefault="000742F2">
            <w:pPr>
              <w:keepNext/>
              <w:keepLines/>
              <w:spacing w:after="0"/>
              <w:jc w:val="center"/>
              <w:rPr>
                <w:rFonts w:ascii="Arial" w:hAnsi="Arial"/>
                <w:sz w:val="18"/>
              </w:rPr>
            </w:pPr>
            <w:r>
              <w:rPr>
                <w:rFonts w:ascii="Arial" w:hAnsi="Arial"/>
                <w:sz w:val="18"/>
              </w:rPr>
              <w:t>-58.56</w:t>
            </w:r>
          </w:p>
        </w:tc>
        <w:tc>
          <w:tcPr>
            <w:tcW w:w="2203" w:type="dxa"/>
            <w:gridSpan w:val="2"/>
            <w:tcBorders>
              <w:top w:val="single" w:sz="4" w:space="0" w:color="auto"/>
              <w:left w:val="single" w:sz="4" w:space="0" w:color="auto"/>
              <w:bottom w:val="single" w:sz="4" w:space="0" w:color="auto"/>
              <w:right w:val="single" w:sz="4" w:space="0" w:color="auto"/>
            </w:tcBorders>
            <w:hideMark/>
          </w:tcPr>
          <w:p w14:paraId="594991E9" w14:textId="77777777" w:rsidR="000742F2" w:rsidRDefault="000742F2">
            <w:pPr>
              <w:keepNext/>
              <w:keepLines/>
              <w:spacing w:after="0"/>
              <w:jc w:val="center"/>
              <w:rPr>
                <w:rFonts w:ascii="Arial" w:hAnsi="Arial"/>
                <w:sz w:val="18"/>
              </w:rPr>
            </w:pPr>
            <w:r>
              <w:rPr>
                <w:rFonts w:ascii="Arial" w:hAnsi="Arial"/>
                <w:sz w:val="18"/>
              </w:rPr>
              <w:t>-55.38</w:t>
            </w:r>
          </w:p>
        </w:tc>
      </w:tr>
      <w:tr w:rsidR="000742F2" w14:paraId="58669E30"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B4D8023" w14:textId="77777777" w:rsidR="000742F2" w:rsidRDefault="000742F2">
            <w:pPr>
              <w:keepNext/>
              <w:keepLines/>
              <w:spacing w:after="0"/>
              <w:rPr>
                <w:rFonts w:ascii="Arial" w:hAnsi="Arial"/>
                <w:sz w:val="18"/>
              </w:rPr>
            </w:pPr>
            <w:r>
              <w:rPr>
                <w:rFonts w:ascii="Arial" w:hAnsi="Arial"/>
                <w:sz w:val="18"/>
              </w:rPr>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57397DE1"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539EFF4C" w14:textId="77777777" w:rsidR="000742F2" w:rsidRDefault="000742F2">
            <w:pPr>
              <w:keepNext/>
              <w:keepLines/>
              <w:spacing w:after="0"/>
              <w:jc w:val="center"/>
              <w:rPr>
                <w:rFonts w:ascii="Arial" w:hAnsi="Arial" w:cs="v4.2.0"/>
                <w:sz w:val="18"/>
              </w:rPr>
            </w:pPr>
            <w:r>
              <w:rPr>
                <w:rFonts w:ascii="Arial" w:hAnsi="Arial"/>
                <w:sz w:val="18"/>
              </w:rPr>
              <w:t>Config 1</w:t>
            </w:r>
          </w:p>
        </w:tc>
        <w:tc>
          <w:tcPr>
            <w:tcW w:w="3989" w:type="dxa"/>
            <w:gridSpan w:val="4"/>
            <w:tcBorders>
              <w:top w:val="single" w:sz="4" w:space="0" w:color="auto"/>
              <w:left w:val="single" w:sz="4" w:space="0" w:color="auto"/>
              <w:bottom w:val="single" w:sz="4" w:space="0" w:color="auto"/>
              <w:right w:val="single" w:sz="4" w:space="0" w:color="auto"/>
            </w:tcBorders>
            <w:hideMark/>
          </w:tcPr>
          <w:p w14:paraId="15B4E94B" w14:textId="77777777" w:rsidR="000742F2" w:rsidRDefault="000742F2">
            <w:pPr>
              <w:keepNext/>
              <w:keepLines/>
              <w:spacing w:after="0"/>
              <w:jc w:val="center"/>
              <w:rPr>
                <w:rFonts w:ascii="Arial" w:hAnsi="Arial"/>
                <w:sz w:val="18"/>
                <w:lang w:eastAsia="zh-CN"/>
              </w:rPr>
            </w:pPr>
            <w:r>
              <w:rPr>
                <w:rFonts w:ascii="Arial" w:hAnsi="Arial" w:cs="v4.2.0"/>
                <w:sz w:val="18"/>
                <w:lang w:eastAsia="zh-CN"/>
              </w:rPr>
              <w:t>AWGN</w:t>
            </w:r>
          </w:p>
        </w:tc>
      </w:tr>
      <w:tr w:rsidR="000742F2" w14:paraId="3E2FA5E4" w14:textId="77777777" w:rsidTr="000742F2">
        <w:trPr>
          <w:cantSplit/>
          <w:trHeight w:val="1023"/>
        </w:trPr>
        <w:tc>
          <w:tcPr>
            <w:tcW w:w="8946" w:type="dxa"/>
            <w:gridSpan w:val="8"/>
            <w:tcBorders>
              <w:top w:val="single" w:sz="4" w:space="0" w:color="auto"/>
              <w:left w:val="single" w:sz="4" w:space="0" w:color="auto"/>
              <w:bottom w:val="single" w:sz="4" w:space="0" w:color="auto"/>
              <w:right w:val="single" w:sz="4" w:space="0" w:color="auto"/>
            </w:tcBorders>
            <w:hideMark/>
          </w:tcPr>
          <w:p w14:paraId="73CF7D43" w14:textId="77777777" w:rsidR="000742F2" w:rsidRDefault="000742F2">
            <w:pPr>
              <w:pStyle w:val="TAN"/>
            </w:pPr>
            <w:r>
              <w:t>Note 1:</w:t>
            </w:r>
            <w:r>
              <w:tab/>
              <w:t>OCNG shall be used such that both cells are fully allocated and a constant total transmitted power spectral density is achieved for all OFDM symbols.</w:t>
            </w:r>
          </w:p>
          <w:p w14:paraId="7A056DC5" w14:textId="77777777" w:rsidR="000742F2" w:rsidRDefault="000742F2">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432" w:dyaOrig="432" w14:anchorId="16FF9EAA">
                <v:shape id="_x0000_i1029" type="#_x0000_t75" style="width:21.6pt;height:21.6pt" o:ole="" fillcolor="window">
                  <v:imagedata r:id="rId18" o:title=""/>
                </v:shape>
                <o:OLEObject Type="Embed" ProgID="Equation.3" ShapeID="_x0000_i1029" DrawAspect="Content" ObjectID="_1691936723" r:id="rId27"/>
              </w:object>
            </w:r>
            <w:r>
              <w:t xml:space="preserve"> to be fulfilled.</w:t>
            </w:r>
          </w:p>
          <w:p w14:paraId="3D511747" w14:textId="77777777" w:rsidR="000742F2" w:rsidRDefault="000742F2">
            <w:pPr>
              <w:pStyle w:val="TAN"/>
            </w:pPr>
            <w:r>
              <w:t>Note 3:</w:t>
            </w:r>
            <w:r>
              <w:tab/>
            </w:r>
            <w:r>
              <w:rPr>
                <w:lang w:eastAsia="zh-CN"/>
              </w:rPr>
              <w:t>SS-RSRP/PRS</w:t>
            </w:r>
            <w:r>
              <w:t>-RSRP and Io levels have been derived from other parameters for information purposes. They are not settable parameters themselves.</w:t>
            </w:r>
          </w:p>
          <w:p w14:paraId="6AF6CA3E" w14:textId="77777777" w:rsidR="000742F2" w:rsidRDefault="000742F2">
            <w:pPr>
              <w:pStyle w:val="TAN"/>
            </w:pPr>
            <w:r>
              <w:t>Note 4:</w:t>
            </w:r>
            <w:r>
              <w:tab/>
            </w:r>
            <w:r>
              <w:rPr>
                <w:lang w:eastAsia="zh-CN"/>
              </w:rPr>
              <w:t>PRS</w:t>
            </w:r>
            <w:r>
              <w:t>-RSRP minimum requirements are specified assuming independent interference and noise at each receiver antenna port.</w:t>
            </w:r>
          </w:p>
          <w:p w14:paraId="18B9A95B" w14:textId="77777777" w:rsidR="000742F2" w:rsidRDefault="000742F2">
            <w:pPr>
              <w:pStyle w:val="TAN"/>
            </w:pPr>
            <w:r>
              <w:t>Note 5:</w:t>
            </w:r>
            <w:r>
              <w:tab/>
              <w:t>Equivalent power received by an antenna with 0 dBi gain at the centre of the quiet zone</w:t>
            </w:r>
          </w:p>
          <w:p w14:paraId="25A2D337" w14:textId="77777777" w:rsidR="000742F2" w:rsidRDefault="000742F2">
            <w:pPr>
              <w:pStyle w:val="TAN"/>
            </w:pPr>
            <w:r>
              <w:t>Note 6:</w:t>
            </w:r>
            <w:r>
              <w:tab/>
              <w:t>As observed with 0 dBi gain antenna at the centre of the quiet zone</w:t>
            </w:r>
          </w:p>
          <w:p w14:paraId="728D9F92" w14:textId="77777777" w:rsidR="000742F2" w:rsidRDefault="000742F2">
            <w:pPr>
              <w:pStyle w:val="TAN"/>
              <w:rPr>
                <w:sz w:val="14"/>
              </w:rPr>
            </w:pPr>
            <w:r>
              <w:rPr>
                <w:rFonts w:cs="Arial"/>
              </w:rPr>
              <w:t>Note 7:</w:t>
            </w:r>
            <w:r>
              <w:rPr>
                <w:rFonts w:cs="Arial"/>
              </w:rPr>
              <w:tab/>
              <w:t>Information about types of UE beam is given in B.2.1.3, and does not limit UE implementation or test system implementation</w:t>
            </w:r>
          </w:p>
        </w:tc>
      </w:tr>
    </w:tbl>
    <w:p w14:paraId="44FBED6D" w14:textId="77777777" w:rsidR="000742F2" w:rsidRDefault="000742F2" w:rsidP="000742F2">
      <w:pPr>
        <w:rPr>
          <w:lang w:eastAsia="zh-CN"/>
        </w:rPr>
      </w:pPr>
    </w:p>
    <w:p w14:paraId="0FD04106" w14:textId="77777777" w:rsidR="000742F2" w:rsidRDefault="000742F2" w:rsidP="000742F2">
      <w:pPr>
        <w:pStyle w:val="Heading5"/>
      </w:pPr>
      <w:bookmarkStart w:id="2775" w:name="_Toc383691544"/>
      <w:r>
        <w:t>A.7.6.10.</w:t>
      </w:r>
      <w:r>
        <w:rPr>
          <w:lang w:eastAsia="zh-CN"/>
        </w:rPr>
        <w:t>1.</w:t>
      </w:r>
      <w:r>
        <w:t>2</w:t>
      </w:r>
      <w:r>
        <w:tab/>
        <w:t>Test Requirements</w:t>
      </w:r>
      <w:bookmarkEnd w:id="2775"/>
    </w:p>
    <w:p w14:paraId="435B2F2A" w14:textId="77777777" w:rsidR="000742F2" w:rsidRDefault="000742F2" w:rsidP="000742F2">
      <w:pPr>
        <w:rPr>
          <w:lang w:eastAsia="zh-CN"/>
        </w:rPr>
      </w:pPr>
      <w:r>
        <w:t xml:space="preserve">The PRS RSRP measurement time fulfils the requirements specified in Clause 9.9.3.5.The UE shall perform and report the PRS RSRP measurements for Cell 2 with respect to the reference cell in the </w:t>
      </w:r>
      <w:r>
        <w:rPr>
          <w:lang w:eastAsia="zh-CN"/>
        </w:rPr>
        <w:t>DL-AoD</w:t>
      </w:r>
      <w:r>
        <w:t xml:space="preserve"> assistance data, Cell 1, within </w:t>
      </w:r>
      <w:r>
        <w:rPr>
          <w:lang w:eastAsia="zh-CN"/>
        </w:rPr>
        <w:t>the time duration specified in section 9.9.3.5</w:t>
      </w:r>
      <w:r>
        <w:t xml:space="preserve"> starting from the beginning of time interval T2.</w:t>
      </w:r>
    </w:p>
    <w:p w14:paraId="1C2D29A3" w14:textId="77777777" w:rsidR="000742F2" w:rsidRDefault="000742F2" w:rsidP="000742F2">
      <w:r>
        <w:t xml:space="preserve">The rate of the correct events for </w:t>
      </w:r>
      <w:r>
        <w:rPr>
          <w:lang w:eastAsia="zh-CN"/>
        </w:rPr>
        <w:t xml:space="preserve">the </w:t>
      </w:r>
      <w:r>
        <w:t>neighbour cell observed during repeated tests shall be at least 90%, where the reported PRS RSRP measurement for each correct event shall be within the PRS RSRP reporting range specified in Clause </w:t>
      </w:r>
      <w:r>
        <w:rPr>
          <w:lang w:eastAsia="zh-CN"/>
        </w:rPr>
        <w:t>10.1.24.3</w:t>
      </w:r>
      <w:r>
        <w:t>, i.e., between PRS RSRP_0 and PRS RSRP</w:t>
      </w:r>
      <w:r>
        <w:rPr>
          <w:lang w:eastAsia="zh-CN"/>
        </w:rPr>
        <w:t>_126</w:t>
      </w:r>
      <w:r>
        <w:t>.</w:t>
      </w:r>
    </w:p>
    <w:p w14:paraId="0BA321B8" w14:textId="77777777" w:rsidR="000742F2" w:rsidRDefault="000742F2" w:rsidP="000742F2">
      <w:pPr>
        <w:rPr>
          <w:rFonts w:eastAsia="SimSun"/>
          <w:noProof/>
          <w:color w:val="FF0000"/>
          <w:lang w:eastAsia="zh-CN"/>
        </w:rPr>
      </w:pPr>
    </w:p>
    <w:p w14:paraId="0C51389C" w14:textId="77777777" w:rsidR="000742F2" w:rsidRDefault="000742F2" w:rsidP="000742F2">
      <w:pPr>
        <w:pStyle w:val="Heading4"/>
        <w:rPr>
          <w:lang w:eastAsia="zh-CN"/>
        </w:rPr>
      </w:pPr>
      <w:r>
        <w:t>A.7.6.10</w:t>
      </w:r>
      <w:r>
        <w:rPr>
          <w:lang w:eastAsia="zh-CN"/>
        </w:rPr>
        <w:t>.2</w:t>
      </w:r>
      <w:r>
        <w:t xml:space="preserve"> PRS-RSRP </w:t>
      </w:r>
      <w:r>
        <w:rPr>
          <w:lang w:eastAsia="zh-CN"/>
        </w:rPr>
        <w:t>reporting delay test case for dual positioning frequency layer</w:t>
      </w:r>
    </w:p>
    <w:p w14:paraId="22F564F5" w14:textId="77777777" w:rsidR="000742F2" w:rsidRDefault="000742F2" w:rsidP="000742F2">
      <w:pPr>
        <w:pStyle w:val="Heading5"/>
      </w:pPr>
      <w:r>
        <w:t>A.7.6.10.</w:t>
      </w:r>
      <w:r>
        <w:rPr>
          <w:lang w:eastAsia="zh-CN"/>
        </w:rPr>
        <w:t>2</w:t>
      </w:r>
      <w:r>
        <w:t>.</w:t>
      </w:r>
      <w:r>
        <w:rPr>
          <w:lang w:eastAsia="zh-CN"/>
        </w:rPr>
        <w:t>1</w:t>
      </w:r>
      <w:r>
        <w:tab/>
        <w:t>Test Purpose and Environment</w:t>
      </w:r>
    </w:p>
    <w:p w14:paraId="3B2ECBE4" w14:textId="77777777" w:rsidR="000742F2" w:rsidRDefault="000742F2" w:rsidP="000742F2">
      <w:pPr>
        <w:rPr>
          <w:lang w:eastAsia="zh-CN"/>
        </w:rPr>
      </w:pPr>
      <w:r>
        <w:t>The purpose of the test is to verify the PRS RSRP measurement requirements specified in Clause 9.9.3.5</w:t>
      </w:r>
      <w:ins w:id="2776" w:author="CATT_RAN4#100e" w:date="2021-08-05T17:13:00Z">
        <w:r>
          <w:rPr>
            <w:lang w:eastAsia="zh-CN"/>
          </w:rPr>
          <w:t xml:space="preserve"> for dual positioning frequency layers under AWGN propagation conditions in standalone scenario</w:t>
        </w:r>
      </w:ins>
      <w:r>
        <w:t>.</w:t>
      </w:r>
      <w:r>
        <w:rPr>
          <w:lang w:eastAsia="zh-CN"/>
        </w:rPr>
        <w:t xml:space="preserve"> </w:t>
      </w:r>
      <w:r>
        <w:t>Supported test configurations are shown in tabl</w:t>
      </w:r>
      <w:r>
        <w:rPr>
          <w:lang w:eastAsia="zh-CN"/>
        </w:rPr>
        <w:t>e A.7.6.10</w:t>
      </w:r>
      <w:r>
        <w:t>.2.1-1</w:t>
      </w:r>
    </w:p>
    <w:p w14:paraId="0D50CF36" w14:textId="77777777" w:rsidR="000742F2" w:rsidRDefault="000742F2" w:rsidP="000742F2">
      <w:r>
        <w:t xml:space="preserve">There are two cells in the test, PCell (Cell 1) and a FR2 neighbour cell (Cell 2) on the </w:t>
      </w:r>
      <w:r>
        <w:rPr>
          <w:lang w:eastAsia="zh-CN"/>
        </w:rPr>
        <w:t>different</w:t>
      </w:r>
      <w:r>
        <w:t xml:space="preserve"> frequency </w:t>
      </w:r>
      <w:r>
        <w:rPr>
          <w:lang w:eastAsia="zh-CN"/>
        </w:rPr>
        <w:t xml:space="preserve">from </w:t>
      </w:r>
      <w:r>
        <w:t>the PCell.</w:t>
      </w:r>
    </w:p>
    <w:p w14:paraId="7029F4E0" w14:textId="77777777" w:rsidR="000742F2" w:rsidRDefault="000742F2" w:rsidP="000742F2">
      <w:pPr>
        <w:rPr>
          <w:ins w:id="2777" w:author="CATT_RAN4#100e" w:date="2021-08-24T10:04:00Z"/>
          <w:rFonts w:cs="v4.2.0"/>
          <w:lang w:eastAsia="zh-CN"/>
        </w:rPr>
      </w:pPr>
      <w:r>
        <w:t xml:space="preserve">The test consists of two successive time periods, with time duration of T1, and T2 respectively. During time duration T1, the UE shall not have any </w:t>
      </w:r>
      <w:r>
        <w:rPr>
          <w:rFonts w:cs="v4.2.0"/>
        </w:rPr>
        <w:t>timing</w:t>
      </w:r>
      <w:r>
        <w:t xml:space="preserve"> </w:t>
      </w:r>
      <w:r>
        <w:rPr>
          <w:lang w:eastAsia="zh-CN"/>
        </w:rPr>
        <w:t xml:space="preserve">information </w:t>
      </w:r>
      <w:r>
        <w:t>of Cell 2.</w:t>
      </w:r>
      <w:r>
        <w:rPr>
          <w:lang w:eastAsia="zh-CN"/>
        </w:rPr>
        <w:t xml:space="preserve"> </w:t>
      </w:r>
      <w:r>
        <w:rPr>
          <w:rFonts w:cs="v4.2.0"/>
        </w:rPr>
        <w:t>Both cells transmit PRS during T2.</w:t>
      </w:r>
    </w:p>
    <w:p w14:paraId="14A4204D" w14:textId="77777777" w:rsidR="000742F2" w:rsidRDefault="000742F2" w:rsidP="000742F2">
      <w:pPr>
        <w:rPr>
          <w:ins w:id="2778" w:author="CATT_RAN4#100e" w:date="2021-08-24T10:04:00Z"/>
        </w:rPr>
      </w:pPr>
      <w:ins w:id="2779" w:author="CATT_RAN4#100e" w:date="2021-08-24T10:04:00Z">
        <w:r>
          <w:t xml:space="preserve">The </w:t>
        </w:r>
        <w:r>
          <w:rPr>
            <w:i/>
          </w:rPr>
          <w:t>NR-DL-AoD-Request</w:t>
        </w:r>
        <w:r>
          <w:rPr>
            <w:i/>
            <w:noProof/>
          </w:rPr>
          <w:t xml:space="preserve">LocationInformation </w:t>
        </w:r>
        <w:r>
          <w:rPr>
            <w:iCs/>
            <w:noProof/>
          </w:rPr>
          <w:t xml:space="preserve">message and </w:t>
        </w:r>
        <w:r>
          <w:rPr>
            <w:i/>
          </w:rPr>
          <w:t>NR-DL-AoD-Provide</w:t>
        </w:r>
        <w:r>
          <w:rPr>
            <w:i/>
            <w:noProof/>
          </w:rPr>
          <w:t>AssistanceData</w:t>
        </w:r>
        <w:r>
          <w:t xml:space="preserve"> message as defined in TS 37.355 shall be provided to the UE during T1. The last slot containing the two messages for the assistance data and location information request is denoted as #n. </w:t>
        </w:r>
      </w:ins>
    </w:p>
    <w:p w14:paraId="7777E53D" w14:textId="77777777" w:rsidR="000742F2" w:rsidRDefault="000742F2" w:rsidP="000742F2">
      <w:pPr>
        <w:rPr>
          <w:lang w:eastAsia="zh-CN"/>
        </w:rPr>
      </w:pPr>
      <w:ins w:id="2780" w:author="CATT_RAN4#100e" w:date="2021-08-24T10:04:00Z">
        <w:r>
          <w:t xml:space="preserve">The beginning of the time interval T2 shall be aligned with the beginning of the first MG instance containing the PRS resources that is </w:t>
        </w:r>
        <w:r>
          <w:sym w:font="Symbol" w:char="F044"/>
        </w:r>
        <w:r>
          <w:t xml:space="preserve">T after slot #n, where </w:t>
        </w:r>
        <w:r>
          <w:sym w:font="Symbol" w:char="F044"/>
        </w:r>
        <w:r>
          <w:t>T = 50 ms is the maximum processing time of the assistance data and location information request.</w:t>
        </w:r>
      </w:ins>
    </w:p>
    <w:p w14:paraId="4DA24900" w14:textId="77777777" w:rsidR="000742F2" w:rsidRDefault="000742F2" w:rsidP="000742F2">
      <w:pPr>
        <w:rPr>
          <w:del w:id="2781" w:author="CATT_RAN4#100e" w:date="2021-08-24T10:05:00Z"/>
          <w:lang w:eastAsia="zh-CN"/>
        </w:rPr>
      </w:pPr>
      <w:del w:id="2782" w:author="CATT_RAN4#100e" w:date="2021-08-24T10:05:00Z">
        <w:r>
          <w:delText xml:space="preserve">The beginning of the time interval T2 shall be aligned with the beginning of the first MG instance aligned with the PRS resources closest in time after after both the </w:delText>
        </w:r>
        <w:r>
          <w:rPr>
            <w:i/>
          </w:rPr>
          <w:delText>NR-DL-AoD-Request</w:delText>
        </w:r>
        <w:r>
          <w:rPr>
            <w:i/>
            <w:noProof/>
          </w:rPr>
          <w:delText xml:space="preserve">LocationInformation </w:delText>
        </w:r>
        <w:r>
          <w:rPr>
            <w:iCs/>
            <w:noProof/>
          </w:rPr>
          <w:delText xml:space="preserve">message and </w:delText>
        </w:r>
        <w:r>
          <w:rPr>
            <w:i/>
          </w:rPr>
          <w:delText>NR-DL-AoD-Provide</w:delText>
        </w:r>
        <w:r>
          <w:rPr>
            <w:i/>
            <w:noProof/>
          </w:rPr>
          <w:delText xml:space="preserve">AssistanceData </w:delText>
        </w:r>
        <w:r>
          <w:rPr>
            <w:iCs/>
            <w:noProof/>
          </w:rPr>
          <w:delText xml:space="preserve">message </w:delText>
        </w:r>
        <w:r>
          <w:rPr>
            <w:iCs/>
          </w:rPr>
          <w:delText>from LMF via LPP [34]</w:delText>
        </w:r>
        <w:r>
          <w:rPr>
            <w:iCs/>
            <w:noProof/>
          </w:rPr>
          <w:delText xml:space="preserve"> are delivered to UE PHY layer</w:delText>
        </w:r>
        <w:r>
          <w:delText xml:space="preserve">, where </w:delText>
        </w:r>
        <w:r>
          <w:sym w:font="Symbol" w:char="F044"/>
        </w:r>
        <w:r>
          <w:delText xml:space="preserve">T = </w:delText>
        </w:r>
        <w:r>
          <w:rPr>
            <w:lang w:eastAsia="zh-CN"/>
          </w:rPr>
          <w:delText>[</w:delText>
        </w:r>
        <w:r>
          <w:delText>150</w:delText>
        </w:r>
        <w:r>
          <w:rPr>
            <w:lang w:eastAsia="zh-CN"/>
          </w:rPr>
          <w:delText>]</w:delText>
        </w:r>
        <w:r>
          <w:delText xml:space="preserve"> ms is the maximum processing time of the </w:delText>
        </w:r>
        <w:r>
          <w:rPr>
            <w:lang w:eastAsia="zh-CN"/>
          </w:rPr>
          <w:delText>DL-AoD</w:delText>
        </w:r>
        <w:r>
          <w:delText xml:space="preserve"> assistance data.</w:delText>
        </w:r>
        <w:r>
          <w:rPr>
            <w:lang w:eastAsia="zh-CN"/>
          </w:rPr>
          <w:delText xml:space="preserve"> </w:delText>
        </w:r>
        <w:r>
          <w:delText xml:space="preserve">The DL-AoD assistance data shall be provided to the UE over the air interface during T1. The last TTI containing the DL-AoD assistance data shall be provided to the UE </w:delText>
        </w:r>
        <w:r>
          <w:sym w:font="Symbol" w:char="F044"/>
        </w:r>
        <w:r>
          <w:delText>T ms before the start of T2.</w:delText>
        </w:r>
      </w:del>
    </w:p>
    <w:p w14:paraId="65D757F2" w14:textId="77777777" w:rsidR="000742F2" w:rsidRDefault="000742F2" w:rsidP="000742F2">
      <w:pPr>
        <w:rPr>
          <w:lang w:eastAsia="zh-CN"/>
        </w:rPr>
      </w:pPr>
      <w:r>
        <w:t>The test parameters are as given in</w:t>
      </w:r>
      <w:r>
        <w:rPr>
          <w:lang w:eastAsia="zh-CN"/>
        </w:rPr>
        <w:t xml:space="preserve"> t</w:t>
      </w:r>
      <w:r>
        <w:t xml:space="preserve">able A.7.6.10.2.1-2, </w:t>
      </w:r>
      <w:r>
        <w:rPr>
          <w:lang w:eastAsia="zh-CN"/>
        </w:rPr>
        <w:t>and t</w:t>
      </w:r>
      <w:r>
        <w:t>able A.7.6.10.2.1-3.</w:t>
      </w:r>
    </w:p>
    <w:p w14:paraId="1155BBAE" w14:textId="77777777" w:rsidR="000742F2" w:rsidRDefault="000742F2" w:rsidP="000742F2">
      <w:pPr>
        <w:rPr>
          <w:lang w:eastAsia="zh-CN"/>
        </w:rPr>
      </w:pPr>
    </w:p>
    <w:p w14:paraId="210DB0BE" w14:textId="77777777" w:rsidR="000742F2" w:rsidRDefault="000742F2" w:rsidP="000742F2">
      <w:pPr>
        <w:pStyle w:val="TH"/>
      </w:pPr>
      <w:r>
        <w:rPr>
          <w:lang w:eastAsia="zh-CN"/>
        </w:rPr>
        <w:lastRenderedPageBreak/>
        <w:t>T</w:t>
      </w:r>
      <w:r>
        <w:t xml:space="preserve">able A.7.6.10.2.1-1: </w:t>
      </w:r>
      <w:r>
        <w:rPr>
          <w:lang w:eastAsia="zh-CN"/>
        </w:rPr>
        <w:t xml:space="preserve">supported test configurations for PRS RSRP measurement </w:t>
      </w:r>
      <w:r>
        <w:t>for FR</w:t>
      </w:r>
      <w:r>
        <w:rPr>
          <w:lang w:eastAsia="zh-CN"/>
        </w:rPr>
        <w:t>2</w:t>
      </w:r>
      <w:r>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0742F2" w14:paraId="57C69AA7" w14:textId="77777777" w:rsidTr="000742F2">
        <w:trPr>
          <w:jc w:val="center"/>
        </w:trPr>
        <w:tc>
          <w:tcPr>
            <w:tcW w:w="2376" w:type="dxa"/>
            <w:tcBorders>
              <w:top w:val="single" w:sz="4" w:space="0" w:color="auto"/>
              <w:left w:val="single" w:sz="4" w:space="0" w:color="auto"/>
              <w:bottom w:val="single" w:sz="4" w:space="0" w:color="auto"/>
              <w:right w:val="single" w:sz="4" w:space="0" w:color="auto"/>
            </w:tcBorders>
            <w:hideMark/>
          </w:tcPr>
          <w:p w14:paraId="25423B26" w14:textId="77777777" w:rsidR="000742F2" w:rsidRDefault="000742F2">
            <w:pPr>
              <w:keepNext/>
              <w:keepLines/>
              <w:spacing w:after="0"/>
              <w:jc w:val="center"/>
              <w:rPr>
                <w:rFonts w:ascii="Arial" w:hAnsi="Arial"/>
                <w:b/>
                <w:sz w:val="18"/>
              </w:rPr>
            </w:pPr>
            <w:r>
              <w:rPr>
                <w:rFonts w:ascii="Arial" w:hAnsi="Arial"/>
                <w:b/>
                <w:sz w:val="18"/>
              </w:rPr>
              <w:t>Config</w:t>
            </w:r>
          </w:p>
        </w:tc>
        <w:tc>
          <w:tcPr>
            <w:tcW w:w="7481" w:type="dxa"/>
            <w:tcBorders>
              <w:top w:val="single" w:sz="4" w:space="0" w:color="auto"/>
              <w:left w:val="single" w:sz="4" w:space="0" w:color="auto"/>
              <w:bottom w:val="single" w:sz="4" w:space="0" w:color="auto"/>
              <w:right w:val="single" w:sz="4" w:space="0" w:color="auto"/>
            </w:tcBorders>
            <w:hideMark/>
          </w:tcPr>
          <w:p w14:paraId="78E3D746" w14:textId="77777777" w:rsidR="000742F2" w:rsidRDefault="000742F2">
            <w:pPr>
              <w:keepNext/>
              <w:keepLines/>
              <w:spacing w:after="0"/>
              <w:jc w:val="center"/>
              <w:rPr>
                <w:rFonts w:ascii="Arial" w:hAnsi="Arial"/>
                <w:b/>
                <w:sz w:val="18"/>
              </w:rPr>
            </w:pPr>
            <w:r>
              <w:rPr>
                <w:rFonts w:ascii="Arial" w:hAnsi="Arial"/>
                <w:b/>
                <w:sz w:val="18"/>
              </w:rPr>
              <w:t>Description</w:t>
            </w:r>
          </w:p>
        </w:tc>
      </w:tr>
      <w:tr w:rsidR="000742F2" w14:paraId="4F6C102B" w14:textId="77777777" w:rsidTr="000742F2">
        <w:trPr>
          <w:jc w:val="center"/>
        </w:trPr>
        <w:tc>
          <w:tcPr>
            <w:tcW w:w="2376" w:type="dxa"/>
            <w:tcBorders>
              <w:top w:val="single" w:sz="4" w:space="0" w:color="auto"/>
              <w:left w:val="single" w:sz="4" w:space="0" w:color="auto"/>
              <w:bottom w:val="single" w:sz="4" w:space="0" w:color="auto"/>
              <w:right w:val="single" w:sz="4" w:space="0" w:color="auto"/>
            </w:tcBorders>
            <w:hideMark/>
          </w:tcPr>
          <w:p w14:paraId="7927ED2E" w14:textId="77777777" w:rsidR="000742F2" w:rsidRDefault="000742F2">
            <w:pPr>
              <w:keepNext/>
              <w:keepLines/>
              <w:spacing w:after="0"/>
              <w:rPr>
                <w:rFonts w:ascii="Arial" w:hAnsi="Arial"/>
                <w:sz w:val="18"/>
              </w:rPr>
            </w:pPr>
            <w:r>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0BC2E8DD" w14:textId="77777777" w:rsidR="000742F2" w:rsidRDefault="000742F2">
            <w:pPr>
              <w:keepNext/>
              <w:keepLines/>
              <w:spacing w:after="0"/>
              <w:rPr>
                <w:rFonts w:ascii="Arial" w:hAnsi="Arial"/>
                <w:sz w:val="18"/>
              </w:rPr>
            </w:pPr>
            <w:r>
              <w:rPr>
                <w:rFonts w:ascii="Arial" w:hAnsi="Arial"/>
                <w:sz w:val="18"/>
              </w:rPr>
              <w:t xml:space="preserve">120 kHz </w:t>
            </w:r>
            <w:r>
              <w:rPr>
                <w:rFonts w:ascii="Arial" w:hAnsi="Arial"/>
                <w:sz w:val="18"/>
                <w:lang w:eastAsia="zh-CN"/>
              </w:rPr>
              <w:t>SSB</w:t>
            </w:r>
            <w:del w:id="2783" w:author="CATT_RAN4#100e" w:date="2021-08-24T10:10:00Z">
              <w:r>
                <w:rPr>
                  <w:rFonts w:ascii="Arial" w:hAnsi="Arial"/>
                  <w:sz w:val="18"/>
                  <w:lang w:eastAsia="zh-CN"/>
                </w:rPr>
                <w:delText xml:space="preserve"> and PRS</w:delText>
              </w:r>
            </w:del>
            <w:r>
              <w:rPr>
                <w:rFonts w:ascii="Arial" w:hAnsi="Arial"/>
                <w:sz w:val="18"/>
              </w:rPr>
              <w:t xml:space="preserve"> SCS, 100 MHz bandwidth, TDD duplex mode</w:t>
            </w:r>
          </w:p>
        </w:tc>
      </w:tr>
    </w:tbl>
    <w:p w14:paraId="7FB53010" w14:textId="77777777" w:rsidR="000742F2" w:rsidRDefault="000742F2" w:rsidP="000742F2">
      <w:pPr>
        <w:rPr>
          <w:lang w:eastAsia="zh-CN"/>
        </w:rPr>
      </w:pPr>
    </w:p>
    <w:p w14:paraId="6501CBF9" w14:textId="77777777" w:rsidR="000742F2" w:rsidRDefault="000742F2" w:rsidP="000742F2">
      <w:pPr>
        <w:pStyle w:val="TH"/>
        <w:rPr>
          <w:lang w:eastAsia="zh-CN"/>
        </w:rPr>
      </w:pPr>
      <w:r>
        <w:t>Table A.7.6.10.2.1-</w:t>
      </w:r>
      <w:r>
        <w:rPr>
          <w:lang w:eastAsia="zh-CN"/>
        </w:rPr>
        <w:t>2</w:t>
      </w:r>
      <w:r>
        <w:t>: General test parameters for PRS RSRP measurement reporting delay</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596"/>
        <w:gridCol w:w="1251"/>
        <w:gridCol w:w="2505"/>
        <w:gridCol w:w="3072"/>
      </w:tblGrid>
      <w:tr w:rsidR="000742F2" w14:paraId="0B023FA9" w14:textId="77777777" w:rsidTr="000742F2">
        <w:trPr>
          <w:cantSplit/>
          <w:trHeight w:val="631"/>
        </w:trPr>
        <w:tc>
          <w:tcPr>
            <w:tcW w:w="2117" w:type="dxa"/>
            <w:tcBorders>
              <w:top w:val="single" w:sz="4" w:space="0" w:color="auto"/>
              <w:left w:val="single" w:sz="4" w:space="0" w:color="auto"/>
              <w:bottom w:val="single" w:sz="4" w:space="0" w:color="auto"/>
              <w:right w:val="single" w:sz="4" w:space="0" w:color="auto"/>
            </w:tcBorders>
            <w:hideMark/>
          </w:tcPr>
          <w:p w14:paraId="10FAFA88" w14:textId="77777777" w:rsidR="000742F2" w:rsidRDefault="000742F2">
            <w:pPr>
              <w:pStyle w:val="TAH"/>
            </w:pPr>
            <w:r>
              <w:t>Parameter</w:t>
            </w:r>
          </w:p>
        </w:tc>
        <w:tc>
          <w:tcPr>
            <w:tcW w:w="596" w:type="dxa"/>
            <w:tcBorders>
              <w:top w:val="single" w:sz="4" w:space="0" w:color="auto"/>
              <w:left w:val="single" w:sz="4" w:space="0" w:color="auto"/>
              <w:bottom w:val="single" w:sz="4" w:space="0" w:color="auto"/>
              <w:right w:val="single" w:sz="4" w:space="0" w:color="auto"/>
            </w:tcBorders>
            <w:hideMark/>
          </w:tcPr>
          <w:p w14:paraId="0769FC8A" w14:textId="77777777" w:rsidR="000742F2" w:rsidRDefault="000742F2">
            <w:pPr>
              <w:pStyle w:val="TAH"/>
            </w:pPr>
            <w:r>
              <w:t>Unit</w:t>
            </w:r>
          </w:p>
        </w:tc>
        <w:tc>
          <w:tcPr>
            <w:tcW w:w="1251" w:type="dxa"/>
            <w:tcBorders>
              <w:top w:val="single" w:sz="4" w:space="0" w:color="auto"/>
              <w:left w:val="single" w:sz="4" w:space="0" w:color="auto"/>
              <w:bottom w:val="single" w:sz="4" w:space="0" w:color="auto"/>
              <w:right w:val="single" w:sz="4" w:space="0" w:color="auto"/>
            </w:tcBorders>
            <w:hideMark/>
          </w:tcPr>
          <w:p w14:paraId="0809F867" w14:textId="77777777" w:rsidR="000742F2" w:rsidRDefault="000742F2">
            <w:pPr>
              <w:pStyle w:val="TAH"/>
            </w:pPr>
            <w:r>
              <w:t>Test configuration</w:t>
            </w:r>
          </w:p>
        </w:tc>
        <w:tc>
          <w:tcPr>
            <w:tcW w:w="2505" w:type="dxa"/>
            <w:tcBorders>
              <w:top w:val="single" w:sz="4" w:space="0" w:color="auto"/>
              <w:left w:val="single" w:sz="4" w:space="0" w:color="auto"/>
              <w:bottom w:val="single" w:sz="4" w:space="0" w:color="auto"/>
              <w:right w:val="single" w:sz="4" w:space="0" w:color="auto"/>
            </w:tcBorders>
          </w:tcPr>
          <w:p w14:paraId="018B38BA" w14:textId="77777777" w:rsidR="000742F2" w:rsidRDefault="000742F2">
            <w:pPr>
              <w:pStyle w:val="TAH"/>
            </w:pPr>
            <w:r>
              <w:t>Value</w:t>
            </w:r>
          </w:p>
          <w:p w14:paraId="550BD89D" w14:textId="77777777" w:rsidR="000742F2" w:rsidRDefault="000742F2">
            <w:pPr>
              <w:pStyle w:val="TAH"/>
            </w:pPr>
          </w:p>
        </w:tc>
        <w:tc>
          <w:tcPr>
            <w:tcW w:w="3072" w:type="dxa"/>
            <w:tcBorders>
              <w:top w:val="single" w:sz="4" w:space="0" w:color="auto"/>
              <w:left w:val="single" w:sz="4" w:space="0" w:color="auto"/>
              <w:bottom w:val="single" w:sz="4" w:space="0" w:color="auto"/>
              <w:right w:val="single" w:sz="4" w:space="0" w:color="auto"/>
            </w:tcBorders>
            <w:hideMark/>
          </w:tcPr>
          <w:p w14:paraId="4281DCD9" w14:textId="77777777" w:rsidR="000742F2" w:rsidRDefault="000742F2">
            <w:pPr>
              <w:pStyle w:val="TAH"/>
            </w:pPr>
            <w:r>
              <w:t>Comment</w:t>
            </w:r>
          </w:p>
        </w:tc>
      </w:tr>
      <w:tr w:rsidR="000742F2" w14:paraId="3F08C6A2" w14:textId="77777777" w:rsidTr="000742F2">
        <w:trPr>
          <w:cantSplit/>
          <w:trHeight w:val="823"/>
        </w:trPr>
        <w:tc>
          <w:tcPr>
            <w:tcW w:w="2117" w:type="dxa"/>
            <w:tcBorders>
              <w:top w:val="single" w:sz="4" w:space="0" w:color="auto"/>
              <w:left w:val="single" w:sz="4" w:space="0" w:color="auto"/>
              <w:bottom w:val="single" w:sz="4" w:space="0" w:color="auto"/>
              <w:right w:val="single" w:sz="4" w:space="0" w:color="auto"/>
            </w:tcBorders>
            <w:hideMark/>
          </w:tcPr>
          <w:p w14:paraId="7050ED2A" w14:textId="77777777" w:rsidR="000742F2" w:rsidRDefault="000742F2">
            <w:pPr>
              <w:keepNext/>
              <w:keepLines/>
              <w:spacing w:after="0"/>
              <w:rPr>
                <w:rFonts w:ascii="Arial" w:hAnsi="Arial" w:cs="Arial"/>
                <w:sz w:val="18"/>
              </w:rPr>
            </w:pPr>
            <w:r>
              <w:rPr>
                <w:rFonts w:ascii="Arial" w:hAnsi="Arial" w:cs="Arial"/>
                <w:sz w:val="18"/>
              </w:rPr>
              <w:t>Active cell</w:t>
            </w:r>
          </w:p>
        </w:tc>
        <w:tc>
          <w:tcPr>
            <w:tcW w:w="596" w:type="dxa"/>
            <w:tcBorders>
              <w:top w:val="single" w:sz="4" w:space="0" w:color="auto"/>
              <w:left w:val="single" w:sz="4" w:space="0" w:color="auto"/>
              <w:bottom w:val="single" w:sz="4" w:space="0" w:color="auto"/>
              <w:right w:val="single" w:sz="4" w:space="0" w:color="auto"/>
            </w:tcBorders>
          </w:tcPr>
          <w:p w14:paraId="6BA75BFE"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0E81034E"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06688DB3" w14:textId="77777777" w:rsidR="000742F2" w:rsidRDefault="000742F2">
            <w:pPr>
              <w:keepNext/>
              <w:keepLines/>
              <w:spacing w:after="0"/>
              <w:rPr>
                <w:rFonts w:ascii="Arial" w:hAnsi="Arial" w:cs="Arial"/>
                <w:sz w:val="18"/>
              </w:rPr>
            </w:pPr>
            <w:r>
              <w:rPr>
                <w:rFonts w:ascii="Arial" w:hAnsi="Arial" w:cs="Arial"/>
                <w:sz w:val="18"/>
              </w:rPr>
              <w:t>NR cell 1 (Pcell)</w:t>
            </w:r>
          </w:p>
        </w:tc>
        <w:tc>
          <w:tcPr>
            <w:tcW w:w="3072" w:type="dxa"/>
            <w:tcBorders>
              <w:top w:val="single" w:sz="4" w:space="0" w:color="auto"/>
              <w:left w:val="single" w:sz="4" w:space="0" w:color="auto"/>
              <w:bottom w:val="single" w:sz="4" w:space="0" w:color="auto"/>
              <w:right w:val="single" w:sz="4" w:space="0" w:color="auto"/>
            </w:tcBorders>
            <w:hideMark/>
          </w:tcPr>
          <w:p w14:paraId="7410AEA4" w14:textId="77777777" w:rsidR="000742F2" w:rsidRDefault="000742F2">
            <w:pPr>
              <w:keepNext/>
              <w:keepLines/>
              <w:spacing w:after="0"/>
              <w:rPr>
                <w:rFonts w:ascii="Arial" w:hAnsi="Arial" w:cs="Arial"/>
                <w:sz w:val="18"/>
              </w:rPr>
            </w:pPr>
            <w:r>
              <w:rPr>
                <w:rFonts w:ascii="Arial" w:hAnsi="Arial" w:cs="Arial"/>
                <w:sz w:val="18"/>
                <w:lang w:eastAsia="zh-CN"/>
              </w:rPr>
              <w:t>Cell 1 is the PCell and the DL-AoD reference cell in the positioning assistance data.</w:t>
            </w:r>
          </w:p>
        </w:tc>
      </w:tr>
      <w:tr w:rsidR="000742F2" w14:paraId="43881033" w14:textId="77777777" w:rsidTr="000742F2">
        <w:trPr>
          <w:cantSplit/>
          <w:trHeight w:val="406"/>
        </w:trPr>
        <w:tc>
          <w:tcPr>
            <w:tcW w:w="2117" w:type="dxa"/>
            <w:tcBorders>
              <w:top w:val="single" w:sz="4" w:space="0" w:color="auto"/>
              <w:left w:val="single" w:sz="4" w:space="0" w:color="auto"/>
              <w:bottom w:val="single" w:sz="4" w:space="0" w:color="auto"/>
              <w:right w:val="single" w:sz="4" w:space="0" w:color="auto"/>
            </w:tcBorders>
            <w:hideMark/>
          </w:tcPr>
          <w:p w14:paraId="4EB914D6" w14:textId="77777777" w:rsidR="000742F2" w:rsidRDefault="000742F2">
            <w:pPr>
              <w:keepNext/>
              <w:keepLines/>
              <w:spacing w:after="0"/>
              <w:rPr>
                <w:rFonts w:ascii="Arial" w:hAnsi="Arial" w:cs="Arial"/>
                <w:sz w:val="18"/>
              </w:rPr>
            </w:pPr>
            <w:r>
              <w:rPr>
                <w:rFonts w:ascii="Arial" w:hAnsi="Arial" w:cs="Arial"/>
                <w:sz w:val="18"/>
              </w:rPr>
              <w:t>Neighbour cell</w:t>
            </w:r>
          </w:p>
        </w:tc>
        <w:tc>
          <w:tcPr>
            <w:tcW w:w="596" w:type="dxa"/>
            <w:tcBorders>
              <w:top w:val="single" w:sz="4" w:space="0" w:color="auto"/>
              <w:left w:val="single" w:sz="4" w:space="0" w:color="auto"/>
              <w:bottom w:val="single" w:sz="4" w:space="0" w:color="auto"/>
              <w:right w:val="single" w:sz="4" w:space="0" w:color="auto"/>
            </w:tcBorders>
          </w:tcPr>
          <w:p w14:paraId="2D61235F"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0296ADE3"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69997DAF" w14:textId="77777777" w:rsidR="000742F2" w:rsidRDefault="000742F2">
            <w:pPr>
              <w:keepNext/>
              <w:keepLines/>
              <w:spacing w:after="0"/>
              <w:rPr>
                <w:rFonts w:ascii="Arial" w:hAnsi="Arial" w:cs="Arial"/>
                <w:sz w:val="18"/>
              </w:rPr>
            </w:pPr>
            <w:r>
              <w:rPr>
                <w:rFonts w:ascii="Arial" w:hAnsi="Arial" w:cs="Arial"/>
                <w:sz w:val="18"/>
              </w:rPr>
              <w:t>NR cell 2</w:t>
            </w:r>
          </w:p>
        </w:tc>
        <w:tc>
          <w:tcPr>
            <w:tcW w:w="3072" w:type="dxa"/>
            <w:tcBorders>
              <w:top w:val="single" w:sz="4" w:space="0" w:color="auto"/>
              <w:left w:val="single" w:sz="4" w:space="0" w:color="auto"/>
              <w:bottom w:val="single" w:sz="4" w:space="0" w:color="auto"/>
              <w:right w:val="single" w:sz="4" w:space="0" w:color="auto"/>
            </w:tcBorders>
            <w:hideMark/>
          </w:tcPr>
          <w:p w14:paraId="40778076" w14:textId="77777777" w:rsidR="000742F2" w:rsidRDefault="000742F2">
            <w:pPr>
              <w:keepNext/>
              <w:keepLines/>
              <w:spacing w:after="0"/>
              <w:rPr>
                <w:rFonts w:ascii="Arial" w:hAnsi="Arial" w:cs="Arial"/>
                <w:sz w:val="18"/>
              </w:rPr>
            </w:pPr>
            <w:r>
              <w:rPr>
                <w:rFonts w:ascii="Arial" w:hAnsi="Arial"/>
                <w:bCs/>
                <w:sz w:val="18"/>
              </w:rPr>
              <w:t>Cell 2 is a neighbour cell</w:t>
            </w:r>
            <w:r>
              <w:rPr>
                <w:rFonts w:ascii="Arial" w:hAnsi="Arial" w:cs="Arial"/>
                <w:sz w:val="18"/>
                <w:lang w:eastAsia="zh-CN"/>
              </w:rPr>
              <w:t xml:space="preserve"> in the positioning assistance data.</w:t>
            </w:r>
          </w:p>
        </w:tc>
      </w:tr>
      <w:tr w:rsidR="000742F2" w14:paraId="21530185" w14:textId="77777777" w:rsidTr="000742F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55E24C7E" w14:textId="77777777" w:rsidR="000742F2" w:rsidRDefault="000742F2">
            <w:pPr>
              <w:keepNext/>
              <w:keepLines/>
              <w:spacing w:after="0"/>
              <w:rPr>
                <w:rFonts w:ascii="Arial" w:hAnsi="Arial" w:cs="Arial"/>
                <w:sz w:val="18"/>
              </w:rPr>
            </w:pPr>
            <w:r>
              <w:rPr>
                <w:rFonts w:ascii="Arial" w:hAnsi="Arial" w:cs="Arial"/>
                <w:sz w:val="18"/>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659D610D"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61A12369" w14:textId="77777777" w:rsidR="000742F2" w:rsidRDefault="000742F2">
            <w:pPr>
              <w:keepNext/>
              <w:keepLines/>
              <w:spacing w:after="0"/>
              <w:rPr>
                <w:rFonts w:ascii="Arial" w:hAnsi="Arial" w:cs="Arial"/>
                <w:sz w:val="18"/>
                <w:lang w:eastAsia="zh-CN"/>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7DD85E5D" w14:textId="77777777" w:rsidR="000742F2" w:rsidRDefault="000742F2">
            <w:pPr>
              <w:keepNext/>
              <w:keepLines/>
              <w:spacing w:after="0"/>
              <w:rPr>
                <w:rFonts w:ascii="Arial" w:hAnsi="Arial" w:cs="Arial"/>
                <w:sz w:val="18"/>
                <w:lang w:eastAsia="zh-CN"/>
              </w:rPr>
            </w:pPr>
            <w:r>
              <w:rPr>
                <w:rFonts w:ascii="Arial" w:hAnsi="Arial" w:cs="Arial"/>
                <w:sz w:val="18"/>
                <w:lang w:eastAsia="zh-CN"/>
              </w:rPr>
              <w:t>GP#</w:t>
            </w:r>
            <w:del w:id="2784" w:author="CATT_RAN4#100e" w:date="2021-08-05T17:15:00Z">
              <w:r>
                <w:rPr>
                  <w:rFonts w:ascii="Arial" w:hAnsi="Arial" w:cs="Arial"/>
                  <w:sz w:val="18"/>
                  <w:lang w:eastAsia="zh-CN"/>
                </w:rPr>
                <w:delText>[</w:delText>
              </w:r>
            </w:del>
            <w:r>
              <w:rPr>
                <w:rFonts w:ascii="Arial" w:hAnsi="Arial" w:cs="Arial"/>
                <w:sz w:val="18"/>
                <w:lang w:eastAsia="zh-CN"/>
              </w:rPr>
              <w:t>13</w:t>
            </w:r>
            <w:del w:id="2785" w:author="CATT_RAN4#100e" w:date="2021-08-05T17:15:00Z">
              <w:r>
                <w:rPr>
                  <w:rFonts w:ascii="Arial" w:hAnsi="Arial" w:cs="Arial"/>
                  <w:sz w:val="18"/>
                  <w:lang w:eastAsia="zh-CN"/>
                </w:rPr>
                <w:delText>]</w:delText>
              </w:r>
            </w:del>
            <w:r>
              <w:rPr>
                <w:rFonts w:ascii="Arial" w:hAnsi="Arial" w:cs="Arial"/>
                <w:sz w:val="18"/>
                <w:lang w:eastAsia="zh-CN"/>
              </w:rPr>
              <w:t xml:space="preserve"> or GP#24</w:t>
            </w:r>
            <w:r>
              <w:rPr>
                <w:rFonts w:ascii="Arial" w:hAnsi="Arial" w:cs="Arial"/>
                <w:sz w:val="18"/>
                <w:vertAlign w:val="superscript"/>
                <w:lang w:eastAsia="zh-CN"/>
              </w:rPr>
              <w:t>Note1</w:t>
            </w:r>
          </w:p>
        </w:tc>
        <w:tc>
          <w:tcPr>
            <w:tcW w:w="3072" w:type="dxa"/>
            <w:tcBorders>
              <w:top w:val="single" w:sz="4" w:space="0" w:color="auto"/>
              <w:left w:val="single" w:sz="4" w:space="0" w:color="auto"/>
              <w:bottom w:val="single" w:sz="4" w:space="0" w:color="auto"/>
              <w:right w:val="single" w:sz="4" w:space="0" w:color="auto"/>
            </w:tcBorders>
            <w:hideMark/>
          </w:tcPr>
          <w:p w14:paraId="70A91336" w14:textId="77777777" w:rsidR="000742F2" w:rsidRDefault="000742F2">
            <w:pPr>
              <w:keepNext/>
              <w:keepLines/>
              <w:spacing w:after="0"/>
              <w:rPr>
                <w:rFonts w:ascii="Arial" w:hAnsi="Arial" w:cs="Arial"/>
                <w:sz w:val="18"/>
                <w:lang w:eastAsia="zh-CN"/>
              </w:rPr>
            </w:pPr>
            <w:r>
              <w:rPr>
                <w:rFonts w:ascii="Arial" w:hAnsi="Arial" w:cs="Arial"/>
                <w:sz w:val="18"/>
              </w:rPr>
              <w:t>As specified in clause 9.1.2-1.</w:t>
            </w:r>
          </w:p>
        </w:tc>
      </w:tr>
      <w:tr w:rsidR="000742F2" w14:paraId="301D0F5F" w14:textId="77777777" w:rsidTr="000742F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086E0B62" w14:textId="77777777" w:rsidR="000742F2" w:rsidRDefault="000742F2">
            <w:pPr>
              <w:keepNext/>
              <w:keepLines/>
              <w:spacing w:after="0"/>
              <w:rPr>
                <w:rFonts w:ascii="Arial" w:hAnsi="Arial" w:cs="Arial"/>
                <w:sz w:val="18"/>
                <w:lang w:eastAsia="zh-CN"/>
              </w:rPr>
            </w:pPr>
            <w:r>
              <w:rPr>
                <w:rFonts w:ascii="Arial" w:hAnsi="Arial"/>
                <w:sz w:val="18"/>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00B76DB2"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17F7F6E5" w14:textId="77777777" w:rsidR="000742F2" w:rsidRDefault="000742F2">
            <w:pPr>
              <w:keepNext/>
              <w:keepLines/>
              <w:spacing w:after="0"/>
              <w:rPr>
                <w:rFonts w:ascii="Arial" w:hAnsi="Arial" w:cs="Arial"/>
                <w:sz w:val="18"/>
                <w:lang w:eastAsia="zh-CN"/>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1EC76FA2" w14:textId="77777777" w:rsidR="000742F2" w:rsidRDefault="000742F2">
            <w:pPr>
              <w:keepNext/>
              <w:keepLines/>
              <w:spacing w:after="0"/>
              <w:rPr>
                <w:rFonts w:ascii="Arial" w:hAnsi="Arial" w:cs="Arial"/>
                <w:sz w:val="18"/>
                <w:lang w:eastAsia="zh-CN"/>
              </w:rPr>
            </w:pPr>
            <w:r>
              <w:rPr>
                <w:rFonts w:ascii="Arial" w:hAnsi="Arial" w:cs="Arial"/>
                <w:sz w:val="18"/>
                <w:lang w:eastAsia="zh-CN"/>
              </w:rPr>
              <w:t>39</w:t>
            </w:r>
          </w:p>
        </w:tc>
        <w:tc>
          <w:tcPr>
            <w:tcW w:w="3072" w:type="dxa"/>
            <w:tcBorders>
              <w:top w:val="single" w:sz="4" w:space="0" w:color="auto"/>
              <w:left w:val="single" w:sz="4" w:space="0" w:color="auto"/>
              <w:bottom w:val="single" w:sz="4" w:space="0" w:color="auto"/>
              <w:right w:val="single" w:sz="4" w:space="0" w:color="auto"/>
            </w:tcBorders>
          </w:tcPr>
          <w:p w14:paraId="641260EB" w14:textId="77777777" w:rsidR="000742F2" w:rsidRDefault="000742F2">
            <w:pPr>
              <w:keepNext/>
              <w:keepLines/>
              <w:spacing w:after="0"/>
              <w:rPr>
                <w:rFonts w:ascii="Arial" w:hAnsi="Arial" w:cs="Arial"/>
                <w:sz w:val="18"/>
              </w:rPr>
            </w:pPr>
          </w:p>
        </w:tc>
      </w:tr>
      <w:tr w:rsidR="000742F2" w14:paraId="1BA0531C" w14:textId="77777777" w:rsidTr="000742F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65E37232" w14:textId="77777777" w:rsidR="000742F2" w:rsidRDefault="000742F2">
            <w:pPr>
              <w:keepNext/>
              <w:keepLines/>
              <w:spacing w:after="0"/>
              <w:rPr>
                <w:rFonts w:ascii="Arial" w:eastAsia="MS Mincho" w:hAnsi="Arial"/>
                <w:sz w:val="18"/>
                <w:lang w:val="it-IT" w:eastAsia="zh-CN"/>
              </w:rPr>
            </w:pPr>
            <w:r>
              <w:rPr>
                <w:rFonts w:ascii="Arial" w:hAnsi="Arial"/>
                <w:sz w:val="18"/>
                <w:lang w:val="it-IT" w:eastAsia="zh-CN"/>
              </w:rPr>
              <w:t>SMTC parameters</w:t>
            </w:r>
          </w:p>
        </w:tc>
        <w:tc>
          <w:tcPr>
            <w:tcW w:w="596" w:type="dxa"/>
            <w:tcBorders>
              <w:top w:val="single" w:sz="4" w:space="0" w:color="auto"/>
              <w:left w:val="single" w:sz="4" w:space="0" w:color="auto"/>
              <w:bottom w:val="single" w:sz="4" w:space="0" w:color="auto"/>
              <w:right w:val="single" w:sz="4" w:space="0" w:color="auto"/>
            </w:tcBorders>
          </w:tcPr>
          <w:p w14:paraId="61A0DB54"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730B0652"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08FE6BB5" w14:textId="77777777" w:rsidR="000742F2" w:rsidRDefault="000742F2">
            <w:pPr>
              <w:keepNext/>
              <w:keepLines/>
              <w:spacing w:after="0"/>
              <w:rPr>
                <w:rFonts w:ascii="Arial" w:hAnsi="Arial" w:cs="Arial"/>
                <w:sz w:val="18"/>
                <w:lang w:eastAsia="zh-CN"/>
              </w:rPr>
            </w:pPr>
            <w:r>
              <w:rPr>
                <w:rFonts w:ascii="Arial" w:hAnsi="Arial" w:cs="Arial"/>
                <w:sz w:val="18"/>
                <w:lang w:eastAsia="zh-CN"/>
              </w:rPr>
              <w:t xml:space="preserve">SMTC.1 </w:t>
            </w:r>
          </w:p>
        </w:tc>
        <w:tc>
          <w:tcPr>
            <w:tcW w:w="3072" w:type="dxa"/>
            <w:tcBorders>
              <w:top w:val="single" w:sz="4" w:space="0" w:color="auto"/>
              <w:left w:val="single" w:sz="4" w:space="0" w:color="auto"/>
              <w:bottom w:val="single" w:sz="4" w:space="0" w:color="auto"/>
              <w:right w:val="single" w:sz="4" w:space="0" w:color="auto"/>
            </w:tcBorders>
            <w:hideMark/>
          </w:tcPr>
          <w:p w14:paraId="2376B23B" w14:textId="77777777" w:rsidR="000742F2" w:rsidRDefault="000742F2">
            <w:pPr>
              <w:keepNext/>
              <w:keepLines/>
              <w:spacing w:after="0"/>
              <w:rPr>
                <w:rFonts w:ascii="Arial" w:hAnsi="Arial" w:cs="Arial"/>
                <w:sz w:val="18"/>
                <w:lang w:eastAsia="zh-CN"/>
              </w:rPr>
            </w:pPr>
            <w:r>
              <w:rPr>
                <w:rFonts w:ascii="Arial" w:hAnsi="Arial" w:cs="Arial"/>
                <w:sz w:val="18"/>
              </w:rPr>
              <w:t>As specified in clause A.3.1</w:t>
            </w:r>
            <w:r>
              <w:rPr>
                <w:rFonts w:ascii="Arial" w:hAnsi="Arial" w:cs="Arial"/>
                <w:sz w:val="18"/>
                <w:lang w:eastAsia="zh-CN"/>
              </w:rPr>
              <w:t>1</w:t>
            </w:r>
          </w:p>
        </w:tc>
      </w:tr>
      <w:tr w:rsidR="000742F2" w14:paraId="62736B49" w14:textId="77777777" w:rsidTr="000742F2">
        <w:trPr>
          <w:cantSplit/>
          <w:trHeight w:val="416"/>
        </w:trPr>
        <w:tc>
          <w:tcPr>
            <w:tcW w:w="2117" w:type="dxa"/>
            <w:tcBorders>
              <w:top w:val="single" w:sz="4" w:space="0" w:color="auto"/>
              <w:left w:val="single" w:sz="4" w:space="0" w:color="auto"/>
              <w:bottom w:val="single" w:sz="4" w:space="0" w:color="auto"/>
              <w:right w:val="single" w:sz="4" w:space="0" w:color="auto"/>
            </w:tcBorders>
            <w:hideMark/>
          </w:tcPr>
          <w:p w14:paraId="70A10C32" w14:textId="77777777" w:rsidR="000742F2" w:rsidRDefault="000742F2">
            <w:pPr>
              <w:keepNext/>
              <w:keepLines/>
              <w:spacing w:after="0"/>
              <w:rPr>
                <w:rFonts w:ascii="Arial" w:hAnsi="Arial"/>
                <w:sz w:val="18"/>
                <w:lang w:val="it-IT" w:eastAsia="zh-CN"/>
              </w:rPr>
            </w:pPr>
            <w:r>
              <w:rPr>
                <w:rFonts w:ascii="Arial" w:hAnsi="Arial"/>
                <w:sz w:val="18"/>
                <w:lang w:val="it-IT" w:eastAsia="zh-CN"/>
              </w:rPr>
              <w:t>SSB parameters</w:t>
            </w:r>
          </w:p>
        </w:tc>
        <w:tc>
          <w:tcPr>
            <w:tcW w:w="596" w:type="dxa"/>
            <w:tcBorders>
              <w:top w:val="single" w:sz="4" w:space="0" w:color="auto"/>
              <w:left w:val="single" w:sz="4" w:space="0" w:color="auto"/>
              <w:bottom w:val="single" w:sz="4" w:space="0" w:color="auto"/>
              <w:right w:val="single" w:sz="4" w:space="0" w:color="auto"/>
            </w:tcBorders>
          </w:tcPr>
          <w:p w14:paraId="6D5DCEC0"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42D18DDE"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7C3C49B3" w14:textId="77777777" w:rsidR="000742F2" w:rsidRDefault="000742F2">
            <w:pPr>
              <w:keepNext/>
              <w:keepLines/>
              <w:spacing w:after="0"/>
              <w:rPr>
                <w:rFonts w:ascii="Arial" w:hAnsi="Arial" w:cs="Arial"/>
                <w:sz w:val="18"/>
                <w:lang w:eastAsia="zh-CN"/>
              </w:rPr>
            </w:pPr>
            <w:r>
              <w:rPr>
                <w:rFonts w:ascii="Arial" w:hAnsi="Arial" w:cs="Arial"/>
                <w:sz w:val="18"/>
                <w:lang w:eastAsia="zh-CN"/>
              </w:rPr>
              <w:t>SSB.3 FR2</w:t>
            </w:r>
          </w:p>
        </w:tc>
        <w:tc>
          <w:tcPr>
            <w:tcW w:w="3072" w:type="dxa"/>
            <w:tcBorders>
              <w:top w:val="single" w:sz="4" w:space="0" w:color="auto"/>
              <w:left w:val="single" w:sz="4" w:space="0" w:color="auto"/>
              <w:bottom w:val="single" w:sz="4" w:space="0" w:color="auto"/>
              <w:right w:val="single" w:sz="4" w:space="0" w:color="auto"/>
            </w:tcBorders>
            <w:hideMark/>
          </w:tcPr>
          <w:p w14:paraId="2FE43FE1" w14:textId="77777777" w:rsidR="000742F2" w:rsidRDefault="000742F2">
            <w:pPr>
              <w:keepNext/>
              <w:keepLines/>
              <w:spacing w:after="0"/>
              <w:rPr>
                <w:rFonts w:ascii="Arial" w:hAnsi="Arial" w:cs="Arial"/>
                <w:sz w:val="18"/>
              </w:rPr>
            </w:pPr>
            <w:r>
              <w:rPr>
                <w:rFonts w:ascii="Arial" w:hAnsi="Arial" w:cs="Arial"/>
                <w:sz w:val="18"/>
              </w:rPr>
              <w:t>As specified in clause A.3.10.2</w:t>
            </w:r>
          </w:p>
        </w:tc>
      </w:tr>
      <w:tr w:rsidR="000742F2" w14:paraId="62BDE0E4" w14:textId="77777777" w:rsidTr="000742F2">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00E7B37A" w14:textId="77777777" w:rsidR="000742F2" w:rsidRDefault="000742F2">
            <w:pPr>
              <w:keepNext/>
              <w:keepLines/>
              <w:spacing w:after="0"/>
              <w:rPr>
                <w:rFonts w:ascii="Arial" w:hAnsi="Arial" w:cs="Arial"/>
                <w:sz w:val="18"/>
              </w:rPr>
            </w:pPr>
            <w:r>
              <w:rPr>
                <w:rFonts w:ascii="Arial" w:hAnsi="Arial" w:cs="Arial"/>
                <w:sz w:val="18"/>
              </w:rPr>
              <w:t>A3-Offset</w:t>
            </w:r>
          </w:p>
        </w:tc>
        <w:tc>
          <w:tcPr>
            <w:tcW w:w="596" w:type="dxa"/>
            <w:tcBorders>
              <w:top w:val="single" w:sz="4" w:space="0" w:color="auto"/>
              <w:left w:val="single" w:sz="4" w:space="0" w:color="auto"/>
              <w:bottom w:val="single" w:sz="4" w:space="0" w:color="auto"/>
              <w:right w:val="single" w:sz="4" w:space="0" w:color="auto"/>
            </w:tcBorders>
            <w:hideMark/>
          </w:tcPr>
          <w:p w14:paraId="53DD0EA2" w14:textId="77777777" w:rsidR="000742F2" w:rsidRDefault="000742F2">
            <w:pPr>
              <w:keepNext/>
              <w:keepLines/>
              <w:spacing w:after="0"/>
              <w:jc w:val="center"/>
              <w:rPr>
                <w:rFonts w:ascii="Arial" w:hAnsi="Arial"/>
                <w:sz w:val="18"/>
              </w:rPr>
            </w:pPr>
            <w:r>
              <w:rPr>
                <w:rFonts w:ascii="Arial" w:hAnsi="Arial"/>
                <w:sz w:val="18"/>
              </w:rPr>
              <w:t>dB</w:t>
            </w:r>
          </w:p>
        </w:tc>
        <w:tc>
          <w:tcPr>
            <w:tcW w:w="1251" w:type="dxa"/>
            <w:tcBorders>
              <w:top w:val="single" w:sz="4" w:space="0" w:color="auto"/>
              <w:left w:val="single" w:sz="4" w:space="0" w:color="auto"/>
              <w:bottom w:val="single" w:sz="4" w:space="0" w:color="auto"/>
              <w:right w:val="single" w:sz="4" w:space="0" w:color="auto"/>
            </w:tcBorders>
            <w:hideMark/>
          </w:tcPr>
          <w:p w14:paraId="62874959"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7B15C13B" w14:textId="77777777" w:rsidR="000742F2" w:rsidRDefault="000742F2">
            <w:pPr>
              <w:keepNext/>
              <w:keepLines/>
              <w:spacing w:after="0"/>
              <w:rPr>
                <w:rFonts w:ascii="Arial" w:hAnsi="Arial" w:cs="Arial"/>
                <w:sz w:val="18"/>
              </w:rPr>
            </w:pPr>
            <w:r>
              <w:rPr>
                <w:rFonts w:ascii="Arial" w:hAnsi="Arial" w:cs="Arial"/>
                <w:sz w:val="18"/>
              </w:rPr>
              <w:t>-6</w:t>
            </w:r>
          </w:p>
        </w:tc>
        <w:tc>
          <w:tcPr>
            <w:tcW w:w="3072" w:type="dxa"/>
            <w:tcBorders>
              <w:top w:val="single" w:sz="4" w:space="0" w:color="auto"/>
              <w:left w:val="single" w:sz="4" w:space="0" w:color="auto"/>
              <w:bottom w:val="single" w:sz="4" w:space="0" w:color="auto"/>
              <w:right w:val="single" w:sz="4" w:space="0" w:color="auto"/>
            </w:tcBorders>
          </w:tcPr>
          <w:p w14:paraId="0CA2F5D7" w14:textId="77777777" w:rsidR="000742F2" w:rsidRDefault="000742F2">
            <w:pPr>
              <w:keepNext/>
              <w:keepLines/>
              <w:spacing w:after="0"/>
              <w:rPr>
                <w:rFonts w:ascii="Arial" w:hAnsi="Arial" w:cs="Arial"/>
                <w:sz w:val="18"/>
              </w:rPr>
            </w:pPr>
          </w:p>
        </w:tc>
      </w:tr>
      <w:tr w:rsidR="000742F2" w14:paraId="455C1ADA" w14:textId="77777777" w:rsidTr="000742F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296975FA" w14:textId="77777777" w:rsidR="000742F2" w:rsidRDefault="000742F2">
            <w:pPr>
              <w:keepNext/>
              <w:keepLines/>
              <w:spacing w:after="0"/>
              <w:rPr>
                <w:rFonts w:ascii="Arial" w:hAnsi="Arial" w:cs="Arial"/>
                <w:sz w:val="18"/>
              </w:rPr>
            </w:pPr>
            <w:r>
              <w:rPr>
                <w:rFonts w:ascii="Arial" w:hAnsi="Arial" w:cs="Arial"/>
                <w:sz w:val="18"/>
              </w:rPr>
              <w:t>Hysteresis</w:t>
            </w:r>
          </w:p>
        </w:tc>
        <w:tc>
          <w:tcPr>
            <w:tcW w:w="596" w:type="dxa"/>
            <w:tcBorders>
              <w:top w:val="single" w:sz="4" w:space="0" w:color="auto"/>
              <w:left w:val="single" w:sz="4" w:space="0" w:color="auto"/>
              <w:bottom w:val="single" w:sz="4" w:space="0" w:color="auto"/>
              <w:right w:val="single" w:sz="4" w:space="0" w:color="auto"/>
            </w:tcBorders>
            <w:hideMark/>
          </w:tcPr>
          <w:p w14:paraId="4DDFC7EB" w14:textId="77777777" w:rsidR="000742F2" w:rsidRDefault="000742F2">
            <w:pPr>
              <w:keepNext/>
              <w:keepLines/>
              <w:spacing w:after="0"/>
              <w:jc w:val="center"/>
              <w:rPr>
                <w:rFonts w:ascii="Arial" w:hAnsi="Arial"/>
                <w:sz w:val="18"/>
              </w:rPr>
            </w:pPr>
            <w:r>
              <w:rPr>
                <w:rFonts w:ascii="Arial" w:hAnsi="Arial"/>
                <w:sz w:val="18"/>
              </w:rPr>
              <w:t>dB</w:t>
            </w:r>
          </w:p>
        </w:tc>
        <w:tc>
          <w:tcPr>
            <w:tcW w:w="1251" w:type="dxa"/>
            <w:tcBorders>
              <w:top w:val="single" w:sz="4" w:space="0" w:color="auto"/>
              <w:left w:val="single" w:sz="4" w:space="0" w:color="auto"/>
              <w:bottom w:val="single" w:sz="4" w:space="0" w:color="auto"/>
              <w:right w:val="single" w:sz="4" w:space="0" w:color="auto"/>
            </w:tcBorders>
            <w:hideMark/>
          </w:tcPr>
          <w:p w14:paraId="1D0562E2"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72AF29C7" w14:textId="77777777" w:rsidR="000742F2" w:rsidRDefault="000742F2">
            <w:pPr>
              <w:keepNext/>
              <w:keepLines/>
              <w:spacing w:after="0"/>
              <w:rPr>
                <w:rFonts w:ascii="Arial" w:hAnsi="Arial" w:cs="Arial"/>
                <w:sz w:val="18"/>
              </w:rPr>
            </w:pPr>
            <w:r>
              <w:rPr>
                <w:rFonts w:ascii="Arial" w:hAnsi="Arial" w:cs="Arial"/>
                <w:sz w:val="18"/>
              </w:rPr>
              <w:t>0</w:t>
            </w:r>
          </w:p>
        </w:tc>
        <w:tc>
          <w:tcPr>
            <w:tcW w:w="3072" w:type="dxa"/>
            <w:tcBorders>
              <w:top w:val="single" w:sz="4" w:space="0" w:color="auto"/>
              <w:left w:val="single" w:sz="4" w:space="0" w:color="auto"/>
              <w:bottom w:val="single" w:sz="4" w:space="0" w:color="auto"/>
              <w:right w:val="single" w:sz="4" w:space="0" w:color="auto"/>
            </w:tcBorders>
          </w:tcPr>
          <w:p w14:paraId="44E2A18B" w14:textId="77777777" w:rsidR="000742F2" w:rsidRDefault="000742F2">
            <w:pPr>
              <w:keepNext/>
              <w:keepLines/>
              <w:spacing w:after="0"/>
              <w:rPr>
                <w:rFonts w:ascii="Arial" w:hAnsi="Arial" w:cs="Arial"/>
                <w:sz w:val="18"/>
              </w:rPr>
            </w:pPr>
          </w:p>
        </w:tc>
      </w:tr>
      <w:tr w:rsidR="000742F2" w14:paraId="1E2E51DE" w14:textId="77777777" w:rsidTr="000742F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797EF05D" w14:textId="77777777" w:rsidR="000742F2" w:rsidRDefault="000742F2">
            <w:pPr>
              <w:keepNext/>
              <w:keepLines/>
              <w:spacing w:after="0"/>
              <w:rPr>
                <w:rFonts w:ascii="Arial" w:hAnsi="Arial" w:cs="Arial"/>
                <w:sz w:val="18"/>
              </w:rPr>
            </w:pPr>
            <w:r>
              <w:rPr>
                <w:rFonts w:ascii="Arial" w:hAnsi="Arial" w:cs="Arial"/>
                <w:sz w:val="18"/>
              </w:rPr>
              <w:t>CP length</w:t>
            </w:r>
          </w:p>
        </w:tc>
        <w:tc>
          <w:tcPr>
            <w:tcW w:w="596" w:type="dxa"/>
            <w:tcBorders>
              <w:top w:val="single" w:sz="4" w:space="0" w:color="auto"/>
              <w:left w:val="single" w:sz="4" w:space="0" w:color="auto"/>
              <w:bottom w:val="single" w:sz="4" w:space="0" w:color="auto"/>
              <w:right w:val="single" w:sz="4" w:space="0" w:color="auto"/>
            </w:tcBorders>
          </w:tcPr>
          <w:p w14:paraId="15D81174"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1D2257C0"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498D149A" w14:textId="77777777" w:rsidR="000742F2" w:rsidRDefault="000742F2">
            <w:pPr>
              <w:keepNext/>
              <w:keepLines/>
              <w:spacing w:after="0"/>
              <w:rPr>
                <w:rFonts w:ascii="Arial" w:hAnsi="Arial" w:cs="Arial"/>
                <w:sz w:val="18"/>
              </w:rPr>
            </w:pPr>
            <w:r>
              <w:rPr>
                <w:rFonts w:ascii="Arial" w:hAnsi="Arial" w:cs="Arial"/>
                <w:sz w:val="18"/>
              </w:rPr>
              <w:t>Normal</w:t>
            </w:r>
          </w:p>
        </w:tc>
        <w:tc>
          <w:tcPr>
            <w:tcW w:w="3072" w:type="dxa"/>
            <w:tcBorders>
              <w:top w:val="single" w:sz="4" w:space="0" w:color="auto"/>
              <w:left w:val="single" w:sz="4" w:space="0" w:color="auto"/>
              <w:bottom w:val="single" w:sz="4" w:space="0" w:color="auto"/>
              <w:right w:val="single" w:sz="4" w:space="0" w:color="auto"/>
            </w:tcBorders>
          </w:tcPr>
          <w:p w14:paraId="445C2618" w14:textId="77777777" w:rsidR="000742F2" w:rsidRDefault="000742F2">
            <w:pPr>
              <w:keepNext/>
              <w:keepLines/>
              <w:spacing w:after="0"/>
              <w:rPr>
                <w:rFonts w:ascii="Arial" w:hAnsi="Arial" w:cs="Arial"/>
                <w:sz w:val="18"/>
              </w:rPr>
            </w:pPr>
          </w:p>
        </w:tc>
      </w:tr>
      <w:tr w:rsidR="000742F2" w14:paraId="40D5A9A2" w14:textId="77777777" w:rsidTr="000742F2">
        <w:trPr>
          <w:cantSplit/>
          <w:trHeight w:val="198"/>
        </w:trPr>
        <w:tc>
          <w:tcPr>
            <w:tcW w:w="2117" w:type="dxa"/>
            <w:tcBorders>
              <w:top w:val="single" w:sz="4" w:space="0" w:color="auto"/>
              <w:left w:val="single" w:sz="4" w:space="0" w:color="auto"/>
              <w:bottom w:val="single" w:sz="4" w:space="0" w:color="auto"/>
              <w:right w:val="single" w:sz="4" w:space="0" w:color="auto"/>
            </w:tcBorders>
            <w:hideMark/>
          </w:tcPr>
          <w:p w14:paraId="720781BE" w14:textId="77777777" w:rsidR="000742F2" w:rsidRDefault="000742F2">
            <w:pPr>
              <w:keepNext/>
              <w:keepLines/>
              <w:spacing w:after="0"/>
              <w:rPr>
                <w:rFonts w:ascii="Arial" w:hAnsi="Arial" w:cs="Arial"/>
                <w:sz w:val="18"/>
              </w:rPr>
            </w:pPr>
            <w:r>
              <w:rPr>
                <w:rFonts w:ascii="Arial" w:hAnsi="Arial" w:cs="Arial"/>
                <w:sz w:val="18"/>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25095CE5" w14:textId="77777777" w:rsidR="000742F2" w:rsidRDefault="000742F2">
            <w:pPr>
              <w:keepNext/>
              <w:keepLines/>
              <w:spacing w:after="0"/>
              <w:jc w:val="center"/>
              <w:rPr>
                <w:rFonts w:ascii="Arial" w:hAnsi="Arial"/>
                <w:sz w:val="18"/>
              </w:rPr>
            </w:pPr>
            <w:r>
              <w:rPr>
                <w:rFonts w:ascii="Arial" w:hAnsi="Arial"/>
                <w:sz w:val="18"/>
              </w:rPr>
              <w:t>s</w:t>
            </w:r>
          </w:p>
        </w:tc>
        <w:tc>
          <w:tcPr>
            <w:tcW w:w="1251" w:type="dxa"/>
            <w:tcBorders>
              <w:top w:val="single" w:sz="4" w:space="0" w:color="auto"/>
              <w:left w:val="single" w:sz="4" w:space="0" w:color="auto"/>
              <w:bottom w:val="single" w:sz="4" w:space="0" w:color="auto"/>
              <w:right w:val="single" w:sz="4" w:space="0" w:color="auto"/>
            </w:tcBorders>
            <w:hideMark/>
          </w:tcPr>
          <w:p w14:paraId="733D953B"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1C92E2AF" w14:textId="77777777" w:rsidR="000742F2" w:rsidRDefault="000742F2">
            <w:pPr>
              <w:keepNext/>
              <w:keepLines/>
              <w:spacing w:after="0"/>
              <w:rPr>
                <w:rFonts w:ascii="Arial" w:hAnsi="Arial" w:cs="Arial"/>
                <w:sz w:val="18"/>
              </w:rPr>
            </w:pPr>
            <w:r>
              <w:rPr>
                <w:rFonts w:ascii="Arial" w:hAnsi="Arial" w:cs="Arial"/>
                <w:sz w:val="18"/>
              </w:rPr>
              <w:t>0</w:t>
            </w:r>
          </w:p>
        </w:tc>
        <w:tc>
          <w:tcPr>
            <w:tcW w:w="3072" w:type="dxa"/>
            <w:tcBorders>
              <w:top w:val="single" w:sz="4" w:space="0" w:color="auto"/>
              <w:left w:val="single" w:sz="4" w:space="0" w:color="auto"/>
              <w:bottom w:val="single" w:sz="4" w:space="0" w:color="auto"/>
              <w:right w:val="single" w:sz="4" w:space="0" w:color="auto"/>
            </w:tcBorders>
          </w:tcPr>
          <w:p w14:paraId="4A0F1CEE" w14:textId="77777777" w:rsidR="000742F2" w:rsidRDefault="000742F2">
            <w:pPr>
              <w:keepNext/>
              <w:keepLines/>
              <w:spacing w:after="0"/>
              <w:rPr>
                <w:rFonts w:ascii="Arial" w:hAnsi="Arial" w:cs="Arial"/>
                <w:sz w:val="18"/>
              </w:rPr>
            </w:pPr>
          </w:p>
        </w:tc>
      </w:tr>
      <w:tr w:rsidR="000742F2" w14:paraId="49BA0205" w14:textId="77777777" w:rsidTr="000742F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5FD97727" w14:textId="77777777" w:rsidR="000742F2" w:rsidRDefault="000742F2">
            <w:pPr>
              <w:keepNext/>
              <w:keepLines/>
              <w:spacing w:after="0"/>
              <w:rPr>
                <w:rFonts w:ascii="Arial" w:hAnsi="Arial" w:cs="Arial"/>
                <w:sz w:val="18"/>
              </w:rPr>
            </w:pPr>
            <w:r>
              <w:rPr>
                <w:rFonts w:ascii="Arial" w:hAnsi="Arial" w:cs="Arial"/>
                <w:sz w:val="18"/>
              </w:rPr>
              <w:t>Filter coefficient</w:t>
            </w:r>
          </w:p>
        </w:tc>
        <w:tc>
          <w:tcPr>
            <w:tcW w:w="596" w:type="dxa"/>
            <w:tcBorders>
              <w:top w:val="single" w:sz="4" w:space="0" w:color="auto"/>
              <w:left w:val="single" w:sz="4" w:space="0" w:color="auto"/>
              <w:bottom w:val="single" w:sz="4" w:space="0" w:color="auto"/>
              <w:right w:val="single" w:sz="4" w:space="0" w:color="auto"/>
            </w:tcBorders>
          </w:tcPr>
          <w:p w14:paraId="34BD0210"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5204F30F"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22ED58B9" w14:textId="77777777" w:rsidR="000742F2" w:rsidRDefault="000742F2">
            <w:pPr>
              <w:keepNext/>
              <w:keepLines/>
              <w:spacing w:after="0"/>
              <w:rPr>
                <w:rFonts w:ascii="Arial" w:hAnsi="Arial" w:cs="Arial"/>
                <w:sz w:val="18"/>
              </w:rPr>
            </w:pPr>
            <w:r>
              <w:rPr>
                <w:rFonts w:ascii="Arial" w:hAnsi="Arial" w:cs="Arial"/>
                <w:sz w:val="18"/>
              </w:rPr>
              <w:t>0</w:t>
            </w:r>
          </w:p>
        </w:tc>
        <w:tc>
          <w:tcPr>
            <w:tcW w:w="3072" w:type="dxa"/>
            <w:tcBorders>
              <w:top w:val="single" w:sz="4" w:space="0" w:color="auto"/>
              <w:left w:val="single" w:sz="4" w:space="0" w:color="auto"/>
              <w:bottom w:val="single" w:sz="4" w:space="0" w:color="auto"/>
              <w:right w:val="single" w:sz="4" w:space="0" w:color="auto"/>
            </w:tcBorders>
            <w:hideMark/>
          </w:tcPr>
          <w:p w14:paraId="0671759F" w14:textId="77777777" w:rsidR="000742F2" w:rsidRDefault="000742F2">
            <w:pPr>
              <w:keepNext/>
              <w:keepLines/>
              <w:spacing w:after="0"/>
              <w:rPr>
                <w:rFonts w:ascii="Arial" w:hAnsi="Arial" w:cs="Arial"/>
                <w:sz w:val="18"/>
              </w:rPr>
            </w:pPr>
            <w:r>
              <w:rPr>
                <w:rFonts w:ascii="Arial" w:hAnsi="Arial" w:cs="Arial"/>
                <w:sz w:val="18"/>
              </w:rPr>
              <w:t>L3 filtering is not used</w:t>
            </w:r>
          </w:p>
        </w:tc>
      </w:tr>
      <w:tr w:rsidR="000742F2" w14:paraId="083EB9CB" w14:textId="77777777" w:rsidTr="000742F2">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7FEC4890" w14:textId="77777777" w:rsidR="000742F2" w:rsidRDefault="000742F2">
            <w:pPr>
              <w:keepNext/>
              <w:keepLines/>
              <w:spacing w:after="0"/>
              <w:rPr>
                <w:rFonts w:ascii="Arial" w:hAnsi="Arial" w:cs="Arial"/>
                <w:sz w:val="18"/>
              </w:rPr>
            </w:pPr>
            <w:r>
              <w:rPr>
                <w:rFonts w:ascii="Arial" w:hAnsi="Arial" w:cs="Arial"/>
                <w:sz w:val="18"/>
              </w:rPr>
              <w:t>DRX</w:t>
            </w:r>
          </w:p>
        </w:tc>
        <w:tc>
          <w:tcPr>
            <w:tcW w:w="596" w:type="dxa"/>
            <w:tcBorders>
              <w:top w:val="single" w:sz="4" w:space="0" w:color="auto"/>
              <w:left w:val="single" w:sz="4" w:space="0" w:color="auto"/>
              <w:bottom w:val="single" w:sz="4" w:space="0" w:color="auto"/>
              <w:right w:val="single" w:sz="4" w:space="0" w:color="auto"/>
            </w:tcBorders>
          </w:tcPr>
          <w:p w14:paraId="26A8B8D8"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31C80C1D"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62857F9D" w14:textId="77777777" w:rsidR="000742F2" w:rsidRDefault="000742F2">
            <w:pPr>
              <w:keepNext/>
              <w:keepLines/>
              <w:spacing w:after="0"/>
              <w:rPr>
                <w:rFonts w:ascii="Arial" w:hAnsi="Arial" w:cs="Arial"/>
                <w:sz w:val="18"/>
                <w:lang w:eastAsia="zh-CN"/>
              </w:rPr>
            </w:pPr>
            <w:r>
              <w:rPr>
                <w:rFonts w:ascii="Arial" w:hAnsi="Arial" w:cs="Arial"/>
                <w:sz w:val="18"/>
                <w:lang w:eastAsia="zh-CN"/>
              </w:rPr>
              <w:t>OFF</w:t>
            </w:r>
          </w:p>
        </w:tc>
        <w:tc>
          <w:tcPr>
            <w:tcW w:w="3072" w:type="dxa"/>
            <w:tcBorders>
              <w:top w:val="single" w:sz="4" w:space="0" w:color="auto"/>
              <w:left w:val="single" w:sz="4" w:space="0" w:color="auto"/>
              <w:bottom w:val="single" w:sz="4" w:space="0" w:color="auto"/>
              <w:right w:val="single" w:sz="4" w:space="0" w:color="auto"/>
            </w:tcBorders>
            <w:hideMark/>
          </w:tcPr>
          <w:p w14:paraId="367D8406" w14:textId="77777777" w:rsidR="000742F2" w:rsidRDefault="000742F2">
            <w:pPr>
              <w:keepNext/>
              <w:keepLines/>
              <w:spacing w:after="0"/>
              <w:rPr>
                <w:rFonts w:ascii="Arial" w:hAnsi="Arial" w:cs="Arial"/>
                <w:sz w:val="18"/>
              </w:rPr>
            </w:pPr>
            <w:r>
              <w:rPr>
                <w:rFonts w:ascii="Arial" w:hAnsi="Arial" w:cs="Arial"/>
                <w:sz w:val="18"/>
              </w:rPr>
              <w:t>DRX is not used</w:t>
            </w:r>
          </w:p>
        </w:tc>
      </w:tr>
      <w:tr w:rsidR="000742F2" w14:paraId="43D9800B" w14:textId="77777777" w:rsidTr="000742F2">
        <w:trPr>
          <w:cantSplit/>
          <w:trHeight w:val="614"/>
        </w:trPr>
        <w:tc>
          <w:tcPr>
            <w:tcW w:w="2117" w:type="dxa"/>
            <w:tcBorders>
              <w:top w:val="single" w:sz="4" w:space="0" w:color="auto"/>
              <w:left w:val="single" w:sz="4" w:space="0" w:color="auto"/>
              <w:bottom w:val="single" w:sz="4" w:space="0" w:color="auto"/>
              <w:right w:val="single" w:sz="4" w:space="0" w:color="auto"/>
            </w:tcBorders>
            <w:hideMark/>
          </w:tcPr>
          <w:p w14:paraId="696A4B87" w14:textId="77777777" w:rsidR="000742F2" w:rsidRDefault="000742F2">
            <w:pPr>
              <w:keepNext/>
              <w:keepLines/>
              <w:spacing w:after="0"/>
              <w:rPr>
                <w:rFonts w:ascii="Arial" w:hAnsi="Arial" w:cs="Arial"/>
                <w:sz w:val="18"/>
              </w:rPr>
            </w:pPr>
            <w:r>
              <w:rPr>
                <w:rFonts w:ascii="Arial" w:hAnsi="Arial" w:cs="Arial"/>
                <w:sz w:val="18"/>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2DE06F62" w14:textId="77777777" w:rsidR="000742F2" w:rsidRDefault="000742F2">
            <w:pPr>
              <w:keepNext/>
              <w:keepLines/>
              <w:spacing w:after="0"/>
              <w:jc w:val="center"/>
              <w:rPr>
                <w:rFonts w:ascii="Arial" w:hAnsi="Arial"/>
                <w:sz w:val="18"/>
              </w:rPr>
            </w:pPr>
          </w:p>
        </w:tc>
        <w:tc>
          <w:tcPr>
            <w:tcW w:w="1251" w:type="dxa"/>
            <w:tcBorders>
              <w:top w:val="single" w:sz="4" w:space="0" w:color="auto"/>
              <w:left w:val="single" w:sz="4" w:space="0" w:color="auto"/>
              <w:bottom w:val="single" w:sz="4" w:space="0" w:color="auto"/>
              <w:right w:val="single" w:sz="4" w:space="0" w:color="auto"/>
            </w:tcBorders>
            <w:hideMark/>
          </w:tcPr>
          <w:p w14:paraId="161DC750"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0F741132" w14:textId="77777777" w:rsidR="000742F2" w:rsidRDefault="000742F2">
            <w:pPr>
              <w:keepNext/>
              <w:keepLines/>
              <w:spacing w:after="0"/>
              <w:rPr>
                <w:rFonts w:ascii="Arial" w:hAnsi="Arial"/>
                <w:sz w:val="18"/>
              </w:rPr>
            </w:pPr>
            <w:r>
              <w:rPr>
                <w:rFonts w:ascii="Arial" w:hAnsi="Arial"/>
                <w:sz w:val="18"/>
              </w:rPr>
              <w:t>3</w:t>
            </w:r>
            <w:r>
              <w:rPr>
                <w:rFonts w:ascii="Arial" w:hAnsi="Arial"/>
                <w:sz w:val="18"/>
              </w:rPr>
              <w:sym w:font="Symbol" w:char="F06D"/>
            </w:r>
            <w:r>
              <w:rPr>
                <w:rFonts w:ascii="Arial" w:hAnsi="Arial"/>
                <w:sz w:val="18"/>
              </w:rPr>
              <w:t>s</w:t>
            </w:r>
          </w:p>
        </w:tc>
        <w:tc>
          <w:tcPr>
            <w:tcW w:w="3072" w:type="dxa"/>
            <w:tcBorders>
              <w:top w:val="single" w:sz="4" w:space="0" w:color="auto"/>
              <w:left w:val="single" w:sz="4" w:space="0" w:color="auto"/>
              <w:bottom w:val="single" w:sz="4" w:space="0" w:color="auto"/>
              <w:right w:val="single" w:sz="4" w:space="0" w:color="auto"/>
            </w:tcBorders>
          </w:tcPr>
          <w:p w14:paraId="72C4696D" w14:textId="77777777" w:rsidR="000742F2" w:rsidRDefault="000742F2">
            <w:pPr>
              <w:keepNext/>
              <w:keepLines/>
              <w:spacing w:after="0"/>
              <w:rPr>
                <w:rFonts w:ascii="Arial" w:hAnsi="Arial"/>
                <w:sz w:val="18"/>
              </w:rPr>
            </w:pPr>
            <w:r>
              <w:rPr>
                <w:rFonts w:ascii="Arial" w:hAnsi="Arial"/>
                <w:sz w:val="18"/>
              </w:rPr>
              <w:t>Synchronous cells.</w:t>
            </w:r>
          </w:p>
          <w:p w14:paraId="740D78A0" w14:textId="77777777" w:rsidR="000742F2" w:rsidRDefault="000742F2">
            <w:pPr>
              <w:keepNext/>
              <w:keepLines/>
              <w:spacing w:after="0"/>
              <w:rPr>
                <w:rFonts w:ascii="Arial" w:hAnsi="Arial"/>
                <w:sz w:val="18"/>
                <w:lang w:eastAsia="zh-CN"/>
              </w:rPr>
            </w:pPr>
          </w:p>
        </w:tc>
      </w:tr>
      <w:tr w:rsidR="000742F2" w14:paraId="6F82F96D" w14:textId="77777777" w:rsidTr="0050353C">
        <w:trPr>
          <w:cantSplit/>
          <w:trHeight w:val="299"/>
          <w:ins w:id="2786" w:author="CATT_RAN4#100e" w:date="2021-08-24T10:11:00Z"/>
        </w:trPr>
        <w:tc>
          <w:tcPr>
            <w:tcW w:w="2117" w:type="dxa"/>
            <w:tcBorders>
              <w:top w:val="single" w:sz="4" w:space="0" w:color="auto"/>
              <w:left w:val="single" w:sz="4" w:space="0" w:color="auto"/>
              <w:bottom w:val="single" w:sz="4" w:space="0" w:color="auto"/>
              <w:right w:val="single" w:sz="4" w:space="0" w:color="auto"/>
            </w:tcBorders>
            <w:hideMark/>
          </w:tcPr>
          <w:p w14:paraId="0A1211D2" w14:textId="77777777" w:rsidR="000742F2" w:rsidRDefault="000742F2">
            <w:pPr>
              <w:keepNext/>
              <w:keepLines/>
              <w:spacing w:after="0"/>
              <w:rPr>
                <w:ins w:id="2787" w:author="CATT_RAN4#100e" w:date="2021-08-24T10:11:00Z"/>
                <w:rFonts w:ascii="Arial" w:hAnsi="Arial" w:cs="Arial"/>
                <w:sz w:val="18"/>
              </w:rPr>
            </w:pPr>
            <w:ins w:id="2788" w:author="CATT_RAN4#100e" w:date="2021-08-24T10:12:00Z">
              <w:r>
                <w:rPr>
                  <w:rFonts w:ascii="Arial" w:hAnsi="Arial" w:cs="Arial"/>
                  <w:sz w:val="18"/>
                </w:rPr>
                <w:t>Expected RSTD</w:t>
              </w:r>
            </w:ins>
          </w:p>
        </w:tc>
        <w:tc>
          <w:tcPr>
            <w:tcW w:w="596" w:type="dxa"/>
            <w:tcBorders>
              <w:top w:val="single" w:sz="4" w:space="0" w:color="auto"/>
              <w:left w:val="single" w:sz="4" w:space="0" w:color="auto"/>
              <w:bottom w:val="single" w:sz="4" w:space="0" w:color="auto"/>
              <w:right w:val="single" w:sz="4" w:space="0" w:color="auto"/>
            </w:tcBorders>
            <w:hideMark/>
          </w:tcPr>
          <w:p w14:paraId="72426760" w14:textId="77777777" w:rsidR="000742F2" w:rsidRDefault="000742F2">
            <w:pPr>
              <w:keepNext/>
              <w:keepLines/>
              <w:spacing w:after="0"/>
              <w:jc w:val="center"/>
              <w:rPr>
                <w:ins w:id="2789" w:author="CATT_RAN4#100e" w:date="2021-08-24T10:11:00Z"/>
                <w:rFonts w:ascii="Arial" w:hAnsi="Arial"/>
                <w:sz w:val="18"/>
              </w:rPr>
            </w:pPr>
            <w:ins w:id="2790" w:author="CATT_RAN4#100e" w:date="2021-08-24T10:12:00Z">
              <w:r>
                <w:rPr>
                  <w:rFonts w:ascii="Arial" w:hAnsi="Arial"/>
                  <w:sz w:val="18"/>
                </w:rPr>
                <w:sym w:font="Symbol" w:char="F06D"/>
              </w:r>
              <w:r>
                <w:rPr>
                  <w:rFonts w:ascii="Arial" w:hAnsi="Arial"/>
                  <w:sz w:val="18"/>
                </w:rPr>
                <w:t>s</w:t>
              </w:r>
            </w:ins>
          </w:p>
        </w:tc>
        <w:tc>
          <w:tcPr>
            <w:tcW w:w="1251" w:type="dxa"/>
            <w:tcBorders>
              <w:top w:val="single" w:sz="4" w:space="0" w:color="auto"/>
              <w:left w:val="single" w:sz="4" w:space="0" w:color="auto"/>
              <w:bottom w:val="single" w:sz="4" w:space="0" w:color="auto"/>
              <w:right w:val="single" w:sz="4" w:space="0" w:color="auto"/>
            </w:tcBorders>
            <w:hideMark/>
          </w:tcPr>
          <w:p w14:paraId="7884AFA7" w14:textId="77777777" w:rsidR="000742F2" w:rsidRDefault="000742F2">
            <w:pPr>
              <w:keepNext/>
              <w:keepLines/>
              <w:spacing w:after="0"/>
              <w:rPr>
                <w:ins w:id="2791" w:author="CATT_RAN4#100e" w:date="2021-08-24T10:11:00Z"/>
                <w:rFonts w:ascii="Arial" w:hAnsi="Arial" w:cs="Arial"/>
                <w:sz w:val="18"/>
              </w:rPr>
            </w:pPr>
            <w:ins w:id="2792" w:author="CATT_RAN4#100e" w:date="2021-08-24T10:12:00Z">
              <w:r>
                <w:rPr>
                  <w:rFonts w:ascii="Arial"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hideMark/>
          </w:tcPr>
          <w:p w14:paraId="15539B86" w14:textId="77777777" w:rsidR="000742F2" w:rsidRDefault="000742F2">
            <w:pPr>
              <w:keepNext/>
              <w:keepLines/>
              <w:spacing w:after="0"/>
              <w:rPr>
                <w:ins w:id="2793" w:author="CATT_RAN4#100e" w:date="2021-08-24T10:11:00Z"/>
                <w:rFonts w:ascii="Arial" w:hAnsi="Arial"/>
                <w:sz w:val="18"/>
              </w:rPr>
            </w:pPr>
            <w:ins w:id="2794" w:author="CATT_RAN4#100e" w:date="2021-08-24T10:12:00Z">
              <w:r>
                <w:rPr>
                  <w:rFonts w:ascii="Arial" w:hAnsi="Arial"/>
                  <w:sz w:val="18"/>
                  <w:lang w:eastAsia="zh-CN"/>
                </w:rPr>
                <w:t>3</w:t>
              </w:r>
            </w:ins>
          </w:p>
        </w:tc>
        <w:tc>
          <w:tcPr>
            <w:tcW w:w="3072" w:type="dxa"/>
            <w:tcBorders>
              <w:top w:val="single" w:sz="4" w:space="0" w:color="auto"/>
              <w:left w:val="single" w:sz="4" w:space="0" w:color="auto"/>
              <w:bottom w:val="single" w:sz="4" w:space="0" w:color="auto"/>
              <w:right w:val="single" w:sz="4" w:space="0" w:color="auto"/>
            </w:tcBorders>
          </w:tcPr>
          <w:p w14:paraId="43820EEA" w14:textId="77777777" w:rsidR="000742F2" w:rsidRDefault="000742F2">
            <w:pPr>
              <w:keepNext/>
              <w:keepLines/>
              <w:spacing w:after="0"/>
              <w:rPr>
                <w:ins w:id="2795" w:author="CATT_RAN4#100e" w:date="2021-08-24T10:11:00Z"/>
                <w:rFonts w:ascii="Arial" w:hAnsi="Arial"/>
                <w:sz w:val="18"/>
              </w:rPr>
            </w:pPr>
          </w:p>
        </w:tc>
      </w:tr>
      <w:tr w:rsidR="000742F2" w14:paraId="4AA8D563" w14:textId="77777777" w:rsidTr="0050353C">
        <w:trPr>
          <w:cantSplit/>
          <w:trHeight w:val="379"/>
          <w:ins w:id="2796" w:author="CATT_RAN4#100e" w:date="2021-08-24T10:11:00Z"/>
        </w:trPr>
        <w:tc>
          <w:tcPr>
            <w:tcW w:w="2117" w:type="dxa"/>
            <w:tcBorders>
              <w:top w:val="single" w:sz="4" w:space="0" w:color="auto"/>
              <w:left w:val="single" w:sz="4" w:space="0" w:color="auto"/>
              <w:bottom w:val="single" w:sz="4" w:space="0" w:color="auto"/>
              <w:right w:val="single" w:sz="4" w:space="0" w:color="auto"/>
            </w:tcBorders>
            <w:hideMark/>
          </w:tcPr>
          <w:p w14:paraId="0EA7C34F" w14:textId="77777777" w:rsidR="000742F2" w:rsidRDefault="000742F2">
            <w:pPr>
              <w:keepNext/>
              <w:keepLines/>
              <w:spacing w:after="0"/>
              <w:rPr>
                <w:ins w:id="2797" w:author="CATT_RAN4#100e" w:date="2021-08-24T10:11:00Z"/>
                <w:rFonts w:ascii="Arial" w:hAnsi="Arial" w:cs="Arial"/>
                <w:sz w:val="18"/>
              </w:rPr>
            </w:pPr>
            <w:ins w:id="2798" w:author="CATT_RAN4#100e" w:date="2021-08-24T10:12:00Z">
              <w:r>
                <w:rPr>
                  <w:rFonts w:ascii="Arial" w:hAnsi="Arial" w:cs="Arial"/>
                  <w:sz w:val="18"/>
                </w:rPr>
                <w:t>Expected RSTD uncertainty</w:t>
              </w:r>
            </w:ins>
          </w:p>
        </w:tc>
        <w:tc>
          <w:tcPr>
            <w:tcW w:w="596" w:type="dxa"/>
            <w:tcBorders>
              <w:top w:val="single" w:sz="4" w:space="0" w:color="auto"/>
              <w:left w:val="single" w:sz="4" w:space="0" w:color="auto"/>
              <w:bottom w:val="single" w:sz="4" w:space="0" w:color="auto"/>
              <w:right w:val="single" w:sz="4" w:space="0" w:color="auto"/>
            </w:tcBorders>
            <w:hideMark/>
          </w:tcPr>
          <w:p w14:paraId="54FC7927" w14:textId="77777777" w:rsidR="000742F2" w:rsidRDefault="000742F2">
            <w:pPr>
              <w:keepNext/>
              <w:keepLines/>
              <w:spacing w:after="0"/>
              <w:jc w:val="center"/>
              <w:rPr>
                <w:ins w:id="2799" w:author="CATT_RAN4#100e" w:date="2021-08-24T10:11:00Z"/>
                <w:rFonts w:ascii="Arial" w:hAnsi="Arial"/>
                <w:sz w:val="18"/>
              </w:rPr>
            </w:pPr>
            <w:ins w:id="2800" w:author="CATT_RAN4#100e" w:date="2021-08-24T10:12:00Z">
              <w:r>
                <w:rPr>
                  <w:rFonts w:ascii="Arial" w:hAnsi="Arial"/>
                  <w:sz w:val="18"/>
                </w:rPr>
                <w:sym w:font="Symbol" w:char="F06D"/>
              </w:r>
              <w:r>
                <w:rPr>
                  <w:rFonts w:ascii="Arial" w:hAnsi="Arial"/>
                  <w:sz w:val="18"/>
                </w:rPr>
                <w:t>s</w:t>
              </w:r>
            </w:ins>
          </w:p>
        </w:tc>
        <w:tc>
          <w:tcPr>
            <w:tcW w:w="1251" w:type="dxa"/>
            <w:tcBorders>
              <w:top w:val="single" w:sz="4" w:space="0" w:color="auto"/>
              <w:left w:val="single" w:sz="4" w:space="0" w:color="auto"/>
              <w:bottom w:val="single" w:sz="4" w:space="0" w:color="auto"/>
              <w:right w:val="single" w:sz="4" w:space="0" w:color="auto"/>
            </w:tcBorders>
            <w:hideMark/>
          </w:tcPr>
          <w:p w14:paraId="74C0A3A2" w14:textId="77777777" w:rsidR="000742F2" w:rsidRDefault="000742F2">
            <w:pPr>
              <w:keepNext/>
              <w:keepLines/>
              <w:spacing w:after="0"/>
              <w:rPr>
                <w:ins w:id="2801" w:author="CATT_RAN4#100e" w:date="2021-08-24T10:11:00Z"/>
                <w:rFonts w:ascii="Arial" w:hAnsi="Arial" w:cs="Arial"/>
                <w:sz w:val="18"/>
              </w:rPr>
            </w:pPr>
            <w:ins w:id="2802" w:author="CATT_RAN4#100e" w:date="2021-08-24T10:12:00Z">
              <w:r>
                <w:rPr>
                  <w:rFonts w:ascii="Arial" w:hAnsi="Arial" w:cs="Arial"/>
                  <w:sz w:val="18"/>
                </w:rPr>
                <w:t>Config 1</w:t>
              </w:r>
            </w:ins>
          </w:p>
        </w:tc>
        <w:tc>
          <w:tcPr>
            <w:tcW w:w="2505" w:type="dxa"/>
            <w:tcBorders>
              <w:top w:val="single" w:sz="4" w:space="0" w:color="auto"/>
              <w:left w:val="single" w:sz="4" w:space="0" w:color="auto"/>
              <w:bottom w:val="single" w:sz="4" w:space="0" w:color="auto"/>
              <w:right w:val="single" w:sz="4" w:space="0" w:color="auto"/>
            </w:tcBorders>
            <w:hideMark/>
          </w:tcPr>
          <w:p w14:paraId="1D526F38" w14:textId="77777777" w:rsidR="000742F2" w:rsidRDefault="000742F2">
            <w:pPr>
              <w:keepNext/>
              <w:keepLines/>
              <w:spacing w:after="0"/>
              <w:rPr>
                <w:ins w:id="2803" w:author="CATT_RAN4#100e" w:date="2021-08-24T10:11:00Z"/>
                <w:rFonts w:ascii="Arial" w:hAnsi="Arial"/>
                <w:sz w:val="18"/>
              </w:rPr>
            </w:pPr>
            <w:ins w:id="2804" w:author="CATT_RAN4#100e" w:date="2021-08-24T10:12:00Z">
              <w:r>
                <w:rPr>
                  <w:rFonts w:ascii="Arial" w:hAnsi="Arial"/>
                  <w:sz w:val="18"/>
                  <w:lang w:eastAsia="zh-CN"/>
                </w:rPr>
                <w:t>5</w:t>
              </w:r>
            </w:ins>
          </w:p>
        </w:tc>
        <w:tc>
          <w:tcPr>
            <w:tcW w:w="3072" w:type="dxa"/>
            <w:tcBorders>
              <w:top w:val="single" w:sz="4" w:space="0" w:color="auto"/>
              <w:left w:val="single" w:sz="4" w:space="0" w:color="auto"/>
              <w:bottom w:val="single" w:sz="4" w:space="0" w:color="auto"/>
              <w:right w:val="single" w:sz="4" w:space="0" w:color="auto"/>
            </w:tcBorders>
          </w:tcPr>
          <w:p w14:paraId="7E818A70" w14:textId="77777777" w:rsidR="000742F2" w:rsidRDefault="000742F2">
            <w:pPr>
              <w:keepNext/>
              <w:keepLines/>
              <w:spacing w:after="0"/>
              <w:rPr>
                <w:ins w:id="2805" w:author="CATT_RAN4#100e" w:date="2021-08-24T10:11:00Z"/>
                <w:rFonts w:ascii="Arial" w:hAnsi="Arial"/>
                <w:sz w:val="18"/>
              </w:rPr>
            </w:pPr>
          </w:p>
        </w:tc>
      </w:tr>
      <w:tr w:rsidR="000742F2" w14:paraId="715BCC2E" w14:textId="77777777" w:rsidTr="0050353C">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4A0F039E" w14:textId="77777777" w:rsidR="000742F2" w:rsidRDefault="000742F2">
            <w:pPr>
              <w:keepNext/>
              <w:keepLines/>
              <w:spacing w:after="0"/>
              <w:rPr>
                <w:rFonts w:ascii="Arial" w:hAnsi="Arial" w:cs="Arial"/>
                <w:sz w:val="18"/>
              </w:rPr>
            </w:pPr>
            <w:r>
              <w:rPr>
                <w:rFonts w:ascii="Arial" w:hAnsi="Arial" w:cs="Arial"/>
                <w:sz w:val="18"/>
              </w:rPr>
              <w:t>T1</w:t>
            </w:r>
          </w:p>
        </w:tc>
        <w:tc>
          <w:tcPr>
            <w:tcW w:w="596" w:type="dxa"/>
            <w:tcBorders>
              <w:top w:val="single" w:sz="4" w:space="0" w:color="auto"/>
              <w:left w:val="single" w:sz="4" w:space="0" w:color="auto"/>
              <w:bottom w:val="single" w:sz="4" w:space="0" w:color="auto"/>
              <w:right w:val="single" w:sz="4" w:space="0" w:color="auto"/>
            </w:tcBorders>
            <w:hideMark/>
          </w:tcPr>
          <w:p w14:paraId="3D0A9745" w14:textId="77777777" w:rsidR="000742F2" w:rsidRDefault="000742F2">
            <w:pPr>
              <w:keepNext/>
              <w:keepLines/>
              <w:spacing w:after="0"/>
              <w:jc w:val="center"/>
              <w:rPr>
                <w:rFonts w:ascii="Arial" w:hAnsi="Arial"/>
                <w:sz w:val="18"/>
              </w:rPr>
            </w:pPr>
            <w:r>
              <w:rPr>
                <w:rFonts w:ascii="Arial" w:hAnsi="Arial"/>
                <w:sz w:val="18"/>
              </w:rPr>
              <w:t>s</w:t>
            </w:r>
          </w:p>
        </w:tc>
        <w:tc>
          <w:tcPr>
            <w:tcW w:w="1251" w:type="dxa"/>
            <w:tcBorders>
              <w:top w:val="single" w:sz="4" w:space="0" w:color="auto"/>
              <w:left w:val="single" w:sz="4" w:space="0" w:color="auto"/>
              <w:bottom w:val="single" w:sz="4" w:space="0" w:color="auto"/>
              <w:right w:val="single" w:sz="4" w:space="0" w:color="auto"/>
            </w:tcBorders>
            <w:hideMark/>
          </w:tcPr>
          <w:p w14:paraId="5A5A07DC" w14:textId="77777777" w:rsidR="000742F2" w:rsidRDefault="000742F2">
            <w:pPr>
              <w:keepNext/>
              <w:keepLines/>
              <w:spacing w:after="0"/>
              <w:rPr>
                <w:rFonts w:ascii="Arial" w:hAnsi="Arial" w:cs="Arial"/>
                <w:sz w:val="18"/>
              </w:rPr>
            </w:pPr>
            <w:r>
              <w:rPr>
                <w:rFonts w:ascii="Arial" w:hAnsi="Arial" w:cs="Arial"/>
                <w:sz w:val="18"/>
              </w:rPr>
              <w:t>Config 1</w:t>
            </w:r>
          </w:p>
        </w:tc>
        <w:tc>
          <w:tcPr>
            <w:tcW w:w="2505" w:type="dxa"/>
            <w:tcBorders>
              <w:top w:val="single" w:sz="4" w:space="0" w:color="auto"/>
              <w:left w:val="single" w:sz="4" w:space="0" w:color="auto"/>
              <w:bottom w:val="single" w:sz="4" w:space="0" w:color="auto"/>
              <w:right w:val="single" w:sz="4" w:space="0" w:color="auto"/>
            </w:tcBorders>
            <w:hideMark/>
          </w:tcPr>
          <w:p w14:paraId="4AEC5BF0" w14:textId="77777777" w:rsidR="000742F2" w:rsidRDefault="000742F2">
            <w:pPr>
              <w:keepNext/>
              <w:keepLines/>
              <w:spacing w:after="0"/>
              <w:rPr>
                <w:rFonts w:ascii="Arial" w:hAnsi="Arial" w:cs="Arial"/>
                <w:sz w:val="18"/>
              </w:rPr>
            </w:pPr>
            <w:r>
              <w:rPr>
                <w:rFonts w:ascii="Arial" w:hAnsi="Arial" w:cs="Arial"/>
                <w:sz w:val="18"/>
              </w:rPr>
              <w:t>5</w:t>
            </w:r>
          </w:p>
        </w:tc>
        <w:tc>
          <w:tcPr>
            <w:tcW w:w="3072" w:type="dxa"/>
            <w:tcBorders>
              <w:top w:val="single" w:sz="4" w:space="0" w:color="auto"/>
              <w:left w:val="single" w:sz="4" w:space="0" w:color="auto"/>
              <w:bottom w:val="single" w:sz="4" w:space="0" w:color="auto"/>
              <w:right w:val="single" w:sz="4" w:space="0" w:color="auto"/>
            </w:tcBorders>
          </w:tcPr>
          <w:p w14:paraId="688FD7EF" w14:textId="77777777" w:rsidR="000742F2" w:rsidRDefault="000742F2">
            <w:pPr>
              <w:keepNext/>
              <w:keepLines/>
              <w:spacing w:after="0"/>
              <w:rPr>
                <w:rFonts w:ascii="Arial" w:hAnsi="Arial" w:cs="Arial"/>
                <w:sz w:val="18"/>
              </w:rPr>
            </w:pPr>
          </w:p>
        </w:tc>
      </w:tr>
      <w:tr w:rsidR="000742F2" w14:paraId="384A5CE8" w14:textId="77777777" w:rsidTr="0050353C">
        <w:trPr>
          <w:cantSplit/>
          <w:trHeight w:val="208"/>
        </w:trPr>
        <w:tc>
          <w:tcPr>
            <w:tcW w:w="2117" w:type="dxa"/>
            <w:tcBorders>
              <w:top w:val="single" w:sz="4" w:space="0" w:color="auto"/>
              <w:left w:val="single" w:sz="4" w:space="0" w:color="auto"/>
              <w:bottom w:val="single" w:sz="4" w:space="0" w:color="auto"/>
              <w:right w:val="single" w:sz="4" w:space="0" w:color="auto"/>
            </w:tcBorders>
            <w:hideMark/>
          </w:tcPr>
          <w:p w14:paraId="69B4F12D" w14:textId="77777777" w:rsidR="000742F2" w:rsidRDefault="000742F2">
            <w:pPr>
              <w:keepNext/>
              <w:keepLines/>
              <w:spacing w:after="0"/>
              <w:rPr>
                <w:rFonts w:ascii="Arial" w:hAnsi="Arial"/>
                <w:sz w:val="18"/>
              </w:rPr>
            </w:pPr>
            <w:r>
              <w:rPr>
                <w:rFonts w:ascii="Arial" w:hAnsi="Arial"/>
                <w:sz w:val="18"/>
              </w:rPr>
              <w:t>T2</w:t>
            </w:r>
          </w:p>
        </w:tc>
        <w:tc>
          <w:tcPr>
            <w:tcW w:w="596" w:type="dxa"/>
            <w:tcBorders>
              <w:top w:val="single" w:sz="4" w:space="0" w:color="auto"/>
              <w:left w:val="single" w:sz="4" w:space="0" w:color="auto"/>
              <w:bottom w:val="single" w:sz="4" w:space="0" w:color="auto"/>
              <w:right w:val="single" w:sz="4" w:space="0" w:color="auto"/>
            </w:tcBorders>
            <w:hideMark/>
          </w:tcPr>
          <w:p w14:paraId="5D953DE9" w14:textId="77777777" w:rsidR="000742F2" w:rsidRDefault="000742F2">
            <w:pPr>
              <w:keepNext/>
              <w:keepLines/>
              <w:spacing w:after="0"/>
              <w:jc w:val="center"/>
              <w:rPr>
                <w:rFonts w:ascii="Arial" w:hAnsi="Arial"/>
                <w:sz w:val="18"/>
              </w:rPr>
            </w:pPr>
            <w:r>
              <w:rPr>
                <w:rFonts w:ascii="Arial" w:hAnsi="Arial"/>
                <w:sz w:val="18"/>
              </w:rPr>
              <w:t>s</w:t>
            </w:r>
          </w:p>
        </w:tc>
        <w:tc>
          <w:tcPr>
            <w:tcW w:w="1251" w:type="dxa"/>
            <w:tcBorders>
              <w:top w:val="single" w:sz="4" w:space="0" w:color="auto"/>
              <w:left w:val="single" w:sz="4" w:space="0" w:color="auto"/>
              <w:bottom w:val="single" w:sz="4" w:space="0" w:color="auto"/>
              <w:right w:val="single" w:sz="4" w:space="0" w:color="auto"/>
            </w:tcBorders>
            <w:hideMark/>
          </w:tcPr>
          <w:p w14:paraId="4175096F" w14:textId="77777777" w:rsidR="000742F2" w:rsidRDefault="000742F2">
            <w:pPr>
              <w:keepNext/>
              <w:keepLines/>
              <w:spacing w:after="0"/>
              <w:rPr>
                <w:rFonts w:ascii="Arial" w:hAnsi="Arial"/>
                <w:sz w:val="18"/>
              </w:rPr>
            </w:pPr>
            <w:r>
              <w:rPr>
                <w:rFonts w:ascii="Arial" w:hAnsi="Arial"/>
                <w:sz w:val="18"/>
              </w:rPr>
              <w:t>Config 1</w:t>
            </w:r>
          </w:p>
        </w:tc>
        <w:tc>
          <w:tcPr>
            <w:tcW w:w="2505" w:type="dxa"/>
            <w:tcBorders>
              <w:top w:val="single" w:sz="4" w:space="0" w:color="auto"/>
              <w:left w:val="single" w:sz="4" w:space="0" w:color="auto"/>
              <w:bottom w:val="single" w:sz="4" w:space="0" w:color="auto"/>
              <w:right w:val="single" w:sz="4" w:space="0" w:color="auto"/>
            </w:tcBorders>
          </w:tcPr>
          <w:p w14:paraId="41F7AF7B" w14:textId="77777777" w:rsidR="000742F2" w:rsidRDefault="000742F2">
            <w:pPr>
              <w:keepNext/>
              <w:keepLines/>
              <w:spacing w:after="0"/>
              <w:rPr>
                <w:del w:id="2806" w:author="CATT_RAN4#100e" w:date="2021-08-05T17:16:00Z"/>
                <w:rFonts w:ascii="Arial" w:hAnsi="Arial"/>
                <w:sz w:val="18"/>
              </w:rPr>
            </w:pPr>
            <w:r>
              <w:rPr>
                <w:rFonts w:ascii="Arial" w:hAnsi="Arial"/>
                <w:sz w:val="18"/>
              </w:rPr>
              <w:t>7</w:t>
            </w:r>
            <w:del w:id="2807" w:author="CATT_RAN4#100e" w:date="2021-08-05T17:16:00Z">
              <w:r>
                <w:rPr>
                  <w:rFonts w:ascii="Arial" w:hAnsi="Arial"/>
                  <w:sz w:val="18"/>
                </w:rPr>
                <w:delText xml:space="preserve"> for PC1;</w:delText>
              </w:r>
            </w:del>
          </w:p>
          <w:p w14:paraId="5613D873" w14:textId="77777777" w:rsidR="000742F2" w:rsidRDefault="000742F2">
            <w:pPr>
              <w:keepNext/>
              <w:keepLines/>
              <w:spacing w:after="0"/>
              <w:rPr>
                <w:del w:id="2808" w:author="CATT_RAN4#100e" w:date="2021-08-05T17:16:00Z"/>
                <w:rFonts w:ascii="Arial" w:hAnsi="Arial"/>
                <w:sz w:val="18"/>
              </w:rPr>
            </w:pPr>
            <w:del w:id="2809" w:author="CATT_RAN4#100e" w:date="2021-08-05T17:16:00Z">
              <w:r>
                <w:rPr>
                  <w:rFonts w:ascii="Arial" w:hAnsi="Arial"/>
                  <w:sz w:val="18"/>
                </w:rPr>
                <w:delText>4.5 for other PC</w:delText>
              </w:r>
            </w:del>
          </w:p>
          <w:p w14:paraId="52639AA7" w14:textId="77777777" w:rsidR="000742F2" w:rsidRDefault="000742F2">
            <w:pPr>
              <w:keepNext/>
              <w:keepLines/>
              <w:spacing w:after="0"/>
              <w:rPr>
                <w:rFonts w:ascii="Arial" w:hAnsi="Arial"/>
                <w:sz w:val="18"/>
              </w:rPr>
            </w:pPr>
          </w:p>
        </w:tc>
        <w:tc>
          <w:tcPr>
            <w:tcW w:w="3072" w:type="dxa"/>
            <w:tcBorders>
              <w:top w:val="single" w:sz="4" w:space="0" w:color="auto"/>
              <w:left w:val="single" w:sz="4" w:space="0" w:color="auto"/>
              <w:bottom w:val="single" w:sz="4" w:space="0" w:color="auto"/>
              <w:right w:val="single" w:sz="4" w:space="0" w:color="auto"/>
            </w:tcBorders>
          </w:tcPr>
          <w:p w14:paraId="5230E191" w14:textId="77777777" w:rsidR="000742F2" w:rsidRDefault="000742F2">
            <w:pPr>
              <w:keepNext/>
              <w:keepLines/>
              <w:spacing w:after="0"/>
              <w:rPr>
                <w:rFonts w:ascii="Arial" w:hAnsi="Arial"/>
                <w:sz w:val="18"/>
              </w:rPr>
            </w:pPr>
          </w:p>
        </w:tc>
      </w:tr>
      <w:tr w:rsidR="000742F2" w14:paraId="45A7E0E5" w14:textId="77777777" w:rsidTr="000742F2">
        <w:trPr>
          <w:cantSplit/>
          <w:trHeight w:val="208"/>
        </w:trPr>
        <w:tc>
          <w:tcPr>
            <w:tcW w:w="9541" w:type="dxa"/>
            <w:gridSpan w:val="5"/>
            <w:tcBorders>
              <w:top w:val="single" w:sz="4" w:space="0" w:color="auto"/>
              <w:left w:val="single" w:sz="4" w:space="0" w:color="auto"/>
              <w:bottom w:val="single" w:sz="4" w:space="0" w:color="auto"/>
              <w:right w:val="single" w:sz="4" w:space="0" w:color="auto"/>
            </w:tcBorders>
            <w:hideMark/>
          </w:tcPr>
          <w:p w14:paraId="17DAF2F8" w14:textId="77777777" w:rsidR="000742F2" w:rsidRDefault="000742F2">
            <w:pPr>
              <w:pStyle w:val="TAN"/>
            </w:pPr>
            <w:r>
              <w:rPr>
                <w:lang w:eastAsia="zh-CN"/>
              </w:rPr>
              <w:t>Note 1:</w:t>
            </w:r>
            <w:r>
              <w:t xml:space="preserve"> GP#24 is configured if UE supports MG#24, otherwise GP#</w:t>
            </w:r>
            <w:del w:id="2810" w:author="CATT_RAN4#100e" w:date="2021-08-05T17:16:00Z">
              <w:r>
                <w:rPr>
                  <w:lang w:eastAsia="zh-CN"/>
                </w:rPr>
                <w:delText>[</w:delText>
              </w:r>
            </w:del>
            <w:r>
              <w:rPr>
                <w:lang w:eastAsia="zh-CN"/>
              </w:rPr>
              <w:t>13</w:t>
            </w:r>
            <w:del w:id="2811" w:author="CATT_RAN4#100e" w:date="2021-08-05T17:16:00Z">
              <w:r>
                <w:rPr>
                  <w:lang w:eastAsia="zh-CN"/>
                </w:rPr>
                <w:delText>]</w:delText>
              </w:r>
            </w:del>
            <w:r>
              <w:t xml:space="preserve"> is configured.</w:t>
            </w:r>
          </w:p>
        </w:tc>
      </w:tr>
    </w:tbl>
    <w:p w14:paraId="546B91FF" w14:textId="77777777" w:rsidR="000742F2" w:rsidRDefault="000742F2" w:rsidP="000742F2"/>
    <w:p w14:paraId="3DCCD78D" w14:textId="77777777" w:rsidR="000742F2" w:rsidRDefault="000742F2" w:rsidP="000742F2">
      <w:pPr>
        <w:pStyle w:val="TH"/>
        <w:rPr>
          <w:lang w:eastAsia="zh-CN"/>
        </w:rPr>
      </w:pPr>
      <w:r>
        <w:lastRenderedPageBreak/>
        <w:t>Table A.7.6.10.2.1-</w:t>
      </w:r>
      <w:r>
        <w:rPr>
          <w:lang w:eastAsia="zh-CN"/>
        </w:rPr>
        <w:t>3</w:t>
      </w:r>
      <w:r>
        <w:t>: Cell-specific test parameters for PRS RSRP measurement reporting delay</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313"/>
        <w:gridCol w:w="876"/>
        <w:gridCol w:w="1455"/>
        <w:gridCol w:w="808"/>
        <w:gridCol w:w="977"/>
        <w:gridCol w:w="992"/>
        <w:gridCol w:w="1209"/>
      </w:tblGrid>
      <w:tr w:rsidR="000742F2" w14:paraId="0AA82F1E" w14:textId="77777777" w:rsidTr="000742F2">
        <w:trPr>
          <w:cantSplit/>
          <w:trHeight w:val="187"/>
        </w:trPr>
        <w:tc>
          <w:tcPr>
            <w:tcW w:w="2624" w:type="dxa"/>
            <w:gridSpan w:val="2"/>
            <w:tcBorders>
              <w:top w:val="single" w:sz="4" w:space="0" w:color="auto"/>
              <w:left w:val="single" w:sz="4" w:space="0" w:color="auto"/>
              <w:bottom w:val="nil"/>
              <w:right w:val="single" w:sz="4" w:space="0" w:color="auto"/>
            </w:tcBorders>
            <w:hideMark/>
          </w:tcPr>
          <w:p w14:paraId="767615FC" w14:textId="77777777" w:rsidR="000742F2" w:rsidRDefault="000742F2">
            <w:pPr>
              <w:pStyle w:val="TAH"/>
              <w:rPr>
                <w:rFonts w:cs="Arial"/>
              </w:rPr>
            </w:pPr>
            <w:r>
              <w:lastRenderedPageBreak/>
              <w:t>Parameter</w:t>
            </w:r>
          </w:p>
        </w:tc>
        <w:tc>
          <w:tcPr>
            <w:tcW w:w="877" w:type="dxa"/>
            <w:tcBorders>
              <w:top w:val="single" w:sz="4" w:space="0" w:color="auto"/>
              <w:left w:val="single" w:sz="4" w:space="0" w:color="auto"/>
              <w:bottom w:val="nil"/>
              <w:right w:val="single" w:sz="4" w:space="0" w:color="auto"/>
            </w:tcBorders>
            <w:hideMark/>
          </w:tcPr>
          <w:p w14:paraId="2B36559E" w14:textId="77777777" w:rsidR="000742F2" w:rsidRDefault="000742F2">
            <w:pPr>
              <w:pStyle w:val="TAH"/>
              <w:rPr>
                <w:rFonts w:cs="Arial"/>
              </w:rPr>
            </w:pPr>
            <w:r>
              <w:t>Unit</w:t>
            </w:r>
          </w:p>
        </w:tc>
        <w:tc>
          <w:tcPr>
            <w:tcW w:w="1456" w:type="dxa"/>
            <w:vMerge w:val="restart"/>
            <w:tcBorders>
              <w:top w:val="single" w:sz="4" w:space="0" w:color="auto"/>
              <w:left w:val="single" w:sz="4" w:space="0" w:color="auto"/>
              <w:bottom w:val="single" w:sz="4" w:space="0" w:color="auto"/>
              <w:right w:val="single" w:sz="4" w:space="0" w:color="auto"/>
            </w:tcBorders>
            <w:hideMark/>
          </w:tcPr>
          <w:p w14:paraId="5E7F459E" w14:textId="77777777" w:rsidR="000742F2" w:rsidRDefault="000742F2">
            <w:pPr>
              <w:pStyle w:val="TAH"/>
            </w:pPr>
            <w:r>
              <w:rPr>
                <w:rFonts w:cs="Arial"/>
              </w:rPr>
              <w:t>Test configuration</w:t>
            </w:r>
          </w:p>
        </w:tc>
        <w:tc>
          <w:tcPr>
            <w:tcW w:w="1786" w:type="dxa"/>
            <w:gridSpan w:val="2"/>
            <w:tcBorders>
              <w:top w:val="single" w:sz="4" w:space="0" w:color="auto"/>
              <w:left w:val="single" w:sz="4" w:space="0" w:color="auto"/>
              <w:bottom w:val="single" w:sz="4" w:space="0" w:color="auto"/>
              <w:right w:val="single" w:sz="4" w:space="0" w:color="auto"/>
            </w:tcBorders>
            <w:hideMark/>
          </w:tcPr>
          <w:p w14:paraId="539EB994" w14:textId="77777777" w:rsidR="000742F2" w:rsidRDefault="000742F2">
            <w:pPr>
              <w:pStyle w:val="TAH"/>
              <w:rPr>
                <w:rFonts w:cs="Arial"/>
              </w:rPr>
            </w:pPr>
            <w:r>
              <w:t>Cell 1</w:t>
            </w:r>
          </w:p>
        </w:tc>
        <w:tc>
          <w:tcPr>
            <w:tcW w:w="2203" w:type="dxa"/>
            <w:gridSpan w:val="2"/>
            <w:tcBorders>
              <w:top w:val="single" w:sz="4" w:space="0" w:color="auto"/>
              <w:left w:val="single" w:sz="4" w:space="0" w:color="auto"/>
              <w:bottom w:val="single" w:sz="4" w:space="0" w:color="auto"/>
              <w:right w:val="single" w:sz="4" w:space="0" w:color="auto"/>
            </w:tcBorders>
            <w:hideMark/>
          </w:tcPr>
          <w:p w14:paraId="0B425449" w14:textId="77777777" w:rsidR="000742F2" w:rsidRDefault="000742F2">
            <w:pPr>
              <w:pStyle w:val="TAH"/>
              <w:rPr>
                <w:rFonts w:cs="Arial"/>
              </w:rPr>
            </w:pPr>
            <w:r>
              <w:t>Cell 2</w:t>
            </w:r>
          </w:p>
        </w:tc>
      </w:tr>
      <w:tr w:rsidR="000742F2" w14:paraId="56AB5AAA" w14:textId="77777777" w:rsidTr="000742F2">
        <w:trPr>
          <w:cantSplit/>
          <w:trHeight w:val="187"/>
        </w:trPr>
        <w:tc>
          <w:tcPr>
            <w:tcW w:w="2624" w:type="dxa"/>
            <w:gridSpan w:val="2"/>
            <w:tcBorders>
              <w:top w:val="nil"/>
              <w:left w:val="single" w:sz="4" w:space="0" w:color="auto"/>
              <w:bottom w:val="single" w:sz="4" w:space="0" w:color="auto"/>
              <w:right w:val="single" w:sz="4" w:space="0" w:color="auto"/>
            </w:tcBorders>
          </w:tcPr>
          <w:p w14:paraId="71244705" w14:textId="77777777" w:rsidR="000742F2" w:rsidRDefault="000742F2">
            <w:pPr>
              <w:pStyle w:val="TAH"/>
              <w:rPr>
                <w:rFonts w:cs="Arial"/>
              </w:rPr>
            </w:pPr>
          </w:p>
        </w:tc>
        <w:tc>
          <w:tcPr>
            <w:tcW w:w="877" w:type="dxa"/>
            <w:tcBorders>
              <w:top w:val="nil"/>
              <w:left w:val="single" w:sz="4" w:space="0" w:color="auto"/>
              <w:bottom w:val="single" w:sz="4" w:space="0" w:color="auto"/>
              <w:right w:val="single" w:sz="4" w:space="0" w:color="auto"/>
            </w:tcBorders>
          </w:tcPr>
          <w:p w14:paraId="17C582B4" w14:textId="77777777" w:rsidR="000742F2" w:rsidRDefault="000742F2">
            <w:pPr>
              <w:pStyle w:val="TAH"/>
              <w:rPr>
                <w:rFonts w:cs="Arial"/>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0F33FED9" w14:textId="77777777" w:rsidR="000742F2" w:rsidRDefault="000742F2">
            <w:pPr>
              <w:spacing w:after="0"/>
              <w:rPr>
                <w:rFonts w:ascii="Arial" w:hAnsi="Arial"/>
                <w:b/>
                <w:sz w:val="18"/>
              </w:rPr>
            </w:pPr>
          </w:p>
        </w:tc>
        <w:tc>
          <w:tcPr>
            <w:tcW w:w="808" w:type="dxa"/>
            <w:tcBorders>
              <w:top w:val="single" w:sz="4" w:space="0" w:color="auto"/>
              <w:left w:val="single" w:sz="4" w:space="0" w:color="auto"/>
              <w:bottom w:val="single" w:sz="4" w:space="0" w:color="auto"/>
              <w:right w:val="single" w:sz="4" w:space="0" w:color="auto"/>
            </w:tcBorders>
            <w:hideMark/>
          </w:tcPr>
          <w:p w14:paraId="58C47AEF" w14:textId="77777777" w:rsidR="000742F2" w:rsidRDefault="000742F2">
            <w:pPr>
              <w:pStyle w:val="TAH"/>
              <w:rPr>
                <w:rFonts w:cs="Arial"/>
              </w:rPr>
            </w:pPr>
            <w:r>
              <w:t>T1</w:t>
            </w:r>
          </w:p>
        </w:tc>
        <w:tc>
          <w:tcPr>
            <w:tcW w:w="978" w:type="dxa"/>
            <w:tcBorders>
              <w:top w:val="single" w:sz="4" w:space="0" w:color="auto"/>
              <w:left w:val="single" w:sz="4" w:space="0" w:color="auto"/>
              <w:bottom w:val="single" w:sz="4" w:space="0" w:color="auto"/>
              <w:right w:val="single" w:sz="4" w:space="0" w:color="auto"/>
            </w:tcBorders>
            <w:hideMark/>
          </w:tcPr>
          <w:p w14:paraId="04AD1432" w14:textId="77777777" w:rsidR="000742F2" w:rsidRDefault="000742F2">
            <w:pPr>
              <w:pStyle w:val="TAH"/>
              <w:rPr>
                <w:rFonts w:cs="Arial"/>
              </w:rPr>
            </w:pPr>
            <w:r>
              <w:t>T2</w:t>
            </w:r>
          </w:p>
        </w:tc>
        <w:tc>
          <w:tcPr>
            <w:tcW w:w="993" w:type="dxa"/>
            <w:tcBorders>
              <w:top w:val="single" w:sz="4" w:space="0" w:color="auto"/>
              <w:left w:val="single" w:sz="4" w:space="0" w:color="auto"/>
              <w:bottom w:val="single" w:sz="4" w:space="0" w:color="auto"/>
              <w:right w:val="single" w:sz="4" w:space="0" w:color="auto"/>
            </w:tcBorders>
            <w:hideMark/>
          </w:tcPr>
          <w:p w14:paraId="7EEC6ED1" w14:textId="77777777" w:rsidR="000742F2" w:rsidRDefault="000742F2">
            <w:pPr>
              <w:pStyle w:val="TAH"/>
              <w:rPr>
                <w:rFonts w:cs="Arial"/>
              </w:rPr>
            </w:pPr>
            <w:r>
              <w:t>T1</w:t>
            </w:r>
          </w:p>
        </w:tc>
        <w:tc>
          <w:tcPr>
            <w:tcW w:w="1210" w:type="dxa"/>
            <w:tcBorders>
              <w:top w:val="single" w:sz="4" w:space="0" w:color="auto"/>
              <w:left w:val="single" w:sz="4" w:space="0" w:color="auto"/>
              <w:bottom w:val="single" w:sz="4" w:space="0" w:color="auto"/>
              <w:right w:val="single" w:sz="4" w:space="0" w:color="auto"/>
            </w:tcBorders>
            <w:hideMark/>
          </w:tcPr>
          <w:p w14:paraId="4F645205" w14:textId="77777777" w:rsidR="000742F2" w:rsidRDefault="000742F2">
            <w:pPr>
              <w:pStyle w:val="TAH"/>
              <w:rPr>
                <w:rFonts w:cs="Arial"/>
              </w:rPr>
            </w:pPr>
            <w:r>
              <w:t>T2</w:t>
            </w:r>
          </w:p>
        </w:tc>
      </w:tr>
      <w:tr w:rsidR="000742F2" w14:paraId="6B773AC3"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06C2053A" w14:textId="77777777" w:rsidR="000742F2" w:rsidRDefault="000742F2">
            <w:pPr>
              <w:keepNext/>
              <w:keepLines/>
              <w:spacing w:after="0"/>
              <w:rPr>
                <w:rFonts w:ascii="Arial" w:hAnsi="Arial"/>
                <w:sz w:val="18"/>
              </w:rPr>
            </w:pPr>
            <w:r>
              <w:rPr>
                <w:rFonts w:ascii="Arial" w:hAnsi="Arial"/>
                <w:sz w:val="18"/>
              </w:rPr>
              <w:t>AoA setup</w:t>
            </w:r>
          </w:p>
        </w:tc>
        <w:tc>
          <w:tcPr>
            <w:tcW w:w="877" w:type="dxa"/>
            <w:tcBorders>
              <w:top w:val="single" w:sz="4" w:space="0" w:color="auto"/>
              <w:left w:val="single" w:sz="4" w:space="0" w:color="auto"/>
              <w:bottom w:val="single" w:sz="4" w:space="0" w:color="auto"/>
              <w:right w:val="single" w:sz="4" w:space="0" w:color="auto"/>
            </w:tcBorders>
          </w:tcPr>
          <w:p w14:paraId="5C4F30E6"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6513D58C" w14:textId="77777777" w:rsidR="000742F2" w:rsidRDefault="000742F2">
            <w:pPr>
              <w:keepNext/>
              <w:keepLines/>
              <w:spacing w:after="0"/>
              <w:jc w:val="center"/>
              <w:rPr>
                <w:rFonts w:ascii="Arial" w:hAnsi="Arial"/>
                <w:sz w:val="18"/>
              </w:rPr>
            </w:pPr>
            <w:r>
              <w:rPr>
                <w:rFonts w:ascii="Arial" w:hAnsi="Arial"/>
                <w:sz w:val="18"/>
              </w:rPr>
              <w:t>Config 1</w:t>
            </w:r>
          </w:p>
        </w:tc>
        <w:tc>
          <w:tcPr>
            <w:tcW w:w="3989" w:type="dxa"/>
            <w:gridSpan w:val="4"/>
            <w:tcBorders>
              <w:top w:val="single" w:sz="4" w:space="0" w:color="auto"/>
              <w:left w:val="single" w:sz="4" w:space="0" w:color="auto"/>
              <w:bottom w:val="single" w:sz="4" w:space="0" w:color="auto"/>
              <w:right w:val="single" w:sz="4" w:space="0" w:color="auto"/>
            </w:tcBorders>
            <w:hideMark/>
          </w:tcPr>
          <w:p w14:paraId="44F44E93" w14:textId="77777777" w:rsidR="000742F2" w:rsidRDefault="000742F2">
            <w:pPr>
              <w:keepNext/>
              <w:keepLines/>
              <w:spacing w:after="0"/>
              <w:jc w:val="center"/>
              <w:rPr>
                <w:rFonts w:ascii="Arial" w:hAnsi="Arial" w:cs="v4.2.0"/>
                <w:sz w:val="18"/>
              </w:rPr>
            </w:pPr>
            <w:r>
              <w:rPr>
                <w:rFonts w:ascii="Arial" w:hAnsi="Arial" w:cs="v4.2.0"/>
                <w:sz w:val="18"/>
              </w:rPr>
              <w:t>Setup 1 as specified in clause A.3.15</w:t>
            </w:r>
          </w:p>
        </w:tc>
      </w:tr>
      <w:tr w:rsidR="000742F2" w14:paraId="41FFEBEE"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816311E" w14:textId="77777777" w:rsidR="000742F2" w:rsidRDefault="000742F2">
            <w:pPr>
              <w:keepNext/>
              <w:keepLines/>
              <w:spacing w:after="0"/>
              <w:rPr>
                <w:rFonts w:ascii="Arial" w:hAnsi="Arial"/>
                <w:sz w:val="18"/>
              </w:rPr>
            </w:pPr>
            <w:r>
              <w:rPr>
                <w:rFonts w:ascii="Arial" w:hAnsi="Arial"/>
                <w:noProof/>
                <w:position w:val="-12"/>
                <w:sz w:val="18"/>
                <w:lang w:eastAsia="zh-CN"/>
              </w:rPr>
              <w:t>Beam Assumption</w:t>
            </w:r>
            <w:r>
              <w:rPr>
                <w:rFonts w:ascii="Arial" w:hAnsi="Arial"/>
                <w:noProof/>
                <w:position w:val="-12"/>
                <w:sz w:val="18"/>
                <w:vertAlign w:val="superscript"/>
                <w:lang w:eastAsia="zh-CN"/>
              </w:rPr>
              <w:t>Note 7</w:t>
            </w:r>
          </w:p>
        </w:tc>
        <w:tc>
          <w:tcPr>
            <w:tcW w:w="877" w:type="dxa"/>
            <w:tcBorders>
              <w:top w:val="single" w:sz="4" w:space="0" w:color="auto"/>
              <w:left w:val="single" w:sz="4" w:space="0" w:color="auto"/>
              <w:bottom w:val="single" w:sz="4" w:space="0" w:color="auto"/>
              <w:right w:val="single" w:sz="4" w:space="0" w:color="auto"/>
            </w:tcBorders>
          </w:tcPr>
          <w:p w14:paraId="6667237D"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1DC95937"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50704E8C" w14:textId="77777777" w:rsidR="000742F2" w:rsidRDefault="000742F2">
            <w:pPr>
              <w:keepNext/>
              <w:keepLines/>
              <w:spacing w:after="0"/>
              <w:jc w:val="center"/>
              <w:rPr>
                <w:rFonts w:ascii="Arial" w:hAnsi="Arial" w:cs="v4.2.0"/>
                <w:sz w:val="18"/>
              </w:rPr>
            </w:pPr>
            <w:r>
              <w:rPr>
                <w:rFonts w:ascii="Arial" w:hAnsi="Arial"/>
                <w:sz w:val="18"/>
              </w:rPr>
              <w:t>Rough</w:t>
            </w:r>
          </w:p>
        </w:tc>
        <w:tc>
          <w:tcPr>
            <w:tcW w:w="2203" w:type="dxa"/>
            <w:gridSpan w:val="2"/>
            <w:tcBorders>
              <w:top w:val="single" w:sz="4" w:space="0" w:color="auto"/>
              <w:left w:val="single" w:sz="4" w:space="0" w:color="auto"/>
              <w:bottom w:val="single" w:sz="4" w:space="0" w:color="auto"/>
              <w:right w:val="single" w:sz="4" w:space="0" w:color="auto"/>
            </w:tcBorders>
            <w:hideMark/>
          </w:tcPr>
          <w:p w14:paraId="7F823A34" w14:textId="77777777" w:rsidR="000742F2" w:rsidRDefault="000742F2">
            <w:pPr>
              <w:keepNext/>
              <w:keepLines/>
              <w:spacing w:after="0"/>
              <w:jc w:val="center"/>
              <w:rPr>
                <w:rFonts w:ascii="Arial" w:hAnsi="Arial" w:cs="v4.2.0"/>
                <w:sz w:val="18"/>
              </w:rPr>
            </w:pPr>
            <w:r>
              <w:rPr>
                <w:rFonts w:ascii="Arial" w:hAnsi="Arial"/>
                <w:sz w:val="18"/>
                <w:lang w:eastAsia="zh-CN"/>
              </w:rPr>
              <w:t>Rough</w:t>
            </w:r>
          </w:p>
        </w:tc>
      </w:tr>
      <w:tr w:rsidR="000742F2" w14:paraId="795E0113"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120AD9DD" w14:textId="77777777" w:rsidR="000742F2" w:rsidRDefault="000742F2">
            <w:pPr>
              <w:keepNext/>
              <w:keepLines/>
              <w:spacing w:after="0"/>
              <w:rPr>
                <w:rFonts w:ascii="Arial" w:hAnsi="Arial"/>
                <w:sz w:val="18"/>
              </w:rPr>
            </w:pPr>
            <w:r>
              <w:rPr>
                <w:rFonts w:ascii="Arial" w:hAnsi="Arial"/>
                <w:sz w:val="18"/>
              </w:rPr>
              <w:t>NR RF Channel Number</w:t>
            </w:r>
          </w:p>
        </w:tc>
        <w:tc>
          <w:tcPr>
            <w:tcW w:w="877" w:type="dxa"/>
            <w:tcBorders>
              <w:top w:val="single" w:sz="4" w:space="0" w:color="auto"/>
              <w:left w:val="single" w:sz="4" w:space="0" w:color="auto"/>
              <w:bottom w:val="single" w:sz="4" w:space="0" w:color="auto"/>
              <w:right w:val="single" w:sz="4" w:space="0" w:color="auto"/>
            </w:tcBorders>
          </w:tcPr>
          <w:p w14:paraId="4554A2F1"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5AFBBF1B" w14:textId="77777777" w:rsidR="000742F2" w:rsidRDefault="000742F2">
            <w:pPr>
              <w:keepNext/>
              <w:keepLines/>
              <w:spacing w:after="0"/>
              <w:jc w:val="center"/>
              <w:rPr>
                <w:rFonts w:ascii="Arial" w:hAnsi="Arial" w:cs="v4.2.0"/>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06DF5A8F" w14:textId="77777777" w:rsidR="000742F2" w:rsidRDefault="000742F2">
            <w:pPr>
              <w:keepNext/>
              <w:keepLines/>
              <w:spacing w:after="0"/>
              <w:jc w:val="center"/>
              <w:rPr>
                <w:rFonts w:ascii="Arial" w:hAnsi="Arial"/>
                <w:sz w:val="18"/>
              </w:rPr>
            </w:pPr>
            <w:r>
              <w:rPr>
                <w:rFonts w:ascii="Arial" w:hAnsi="Arial" w:cs="v4.2.0"/>
                <w:sz w:val="18"/>
              </w:rPr>
              <w:t>1</w:t>
            </w:r>
          </w:p>
        </w:tc>
        <w:tc>
          <w:tcPr>
            <w:tcW w:w="2203" w:type="dxa"/>
            <w:gridSpan w:val="2"/>
            <w:tcBorders>
              <w:top w:val="single" w:sz="4" w:space="0" w:color="auto"/>
              <w:left w:val="single" w:sz="4" w:space="0" w:color="auto"/>
              <w:bottom w:val="single" w:sz="4" w:space="0" w:color="auto"/>
              <w:right w:val="single" w:sz="4" w:space="0" w:color="auto"/>
            </w:tcBorders>
            <w:hideMark/>
          </w:tcPr>
          <w:p w14:paraId="41A1DB11" w14:textId="77777777" w:rsidR="000742F2" w:rsidRDefault="000742F2">
            <w:pPr>
              <w:keepNext/>
              <w:keepLines/>
              <w:spacing w:after="0"/>
              <w:jc w:val="center"/>
              <w:rPr>
                <w:rFonts w:ascii="Arial" w:hAnsi="Arial"/>
                <w:sz w:val="18"/>
              </w:rPr>
            </w:pPr>
            <w:r>
              <w:rPr>
                <w:rFonts w:ascii="Arial" w:hAnsi="Arial" w:cs="v4.2.0"/>
                <w:sz w:val="18"/>
              </w:rPr>
              <w:t>2</w:t>
            </w:r>
          </w:p>
        </w:tc>
      </w:tr>
      <w:tr w:rsidR="000742F2" w14:paraId="46D4E5DF"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65C374E" w14:textId="77777777" w:rsidR="000742F2" w:rsidRDefault="000742F2">
            <w:pPr>
              <w:keepNext/>
              <w:keepLines/>
              <w:spacing w:after="0"/>
              <w:rPr>
                <w:rFonts w:ascii="Arial" w:hAnsi="Arial"/>
                <w:sz w:val="18"/>
              </w:rPr>
            </w:pPr>
            <w:r>
              <w:rPr>
                <w:rFonts w:ascii="Arial" w:hAnsi="Arial"/>
                <w:bCs/>
                <w:sz w:val="18"/>
              </w:rPr>
              <w:t>TDD configuration</w:t>
            </w:r>
          </w:p>
        </w:tc>
        <w:tc>
          <w:tcPr>
            <w:tcW w:w="877" w:type="dxa"/>
            <w:tcBorders>
              <w:top w:val="single" w:sz="4" w:space="0" w:color="auto"/>
              <w:left w:val="single" w:sz="4" w:space="0" w:color="auto"/>
              <w:bottom w:val="single" w:sz="4" w:space="0" w:color="auto"/>
              <w:right w:val="single" w:sz="4" w:space="0" w:color="auto"/>
            </w:tcBorders>
          </w:tcPr>
          <w:p w14:paraId="3AC2797D" w14:textId="77777777" w:rsidR="000742F2" w:rsidRDefault="000742F2">
            <w:pPr>
              <w:keepNext/>
              <w:keepLines/>
              <w:spacing w:after="0"/>
              <w:jc w:val="center"/>
              <w:rPr>
                <w:rFonts w:ascii="Arial" w:hAnsi="Arial" w:cs="v4.2.0"/>
                <w:sz w:val="18"/>
              </w:rPr>
            </w:pPr>
          </w:p>
        </w:tc>
        <w:tc>
          <w:tcPr>
            <w:tcW w:w="1456" w:type="dxa"/>
            <w:tcBorders>
              <w:top w:val="single" w:sz="4" w:space="0" w:color="auto"/>
              <w:left w:val="single" w:sz="4" w:space="0" w:color="auto"/>
              <w:bottom w:val="single" w:sz="4" w:space="0" w:color="auto"/>
              <w:right w:val="single" w:sz="4" w:space="0" w:color="auto"/>
            </w:tcBorders>
            <w:hideMark/>
          </w:tcPr>
          <w:p w14:paraId="51BB7532"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1F8BCF44" w14:textId="77777777" w:rsidR="000742F2" w:rsidRDefault="000742F2">
            <w:pPr>
              <w:keepNext/>
              <w:keepLines/>
              <w:spacing w:after="0"/>
              <w:jc w:val="center"/>
              <w:rPr>
                <w:rFonts w:ascii="Arial" w:hAnsi="Arial"/>
                <w:sz w:val="18"/>
              </w:rPr>
            </w:pPr>
            <w:r>
              <w:rPr>
                <w:rFonts w:ascii="Arial" w:hAnsi="Arial"/>
                <w:sz w:val="18"/>
              </w:rPr>
              <w:t>TDDConf.3.1</w:t>
            </w:r>
          </w:p>
        </w:tc>
        <w:tc>
          <w:tcPr>
            <w:tcW w:w="2203" w:type="dxa"/>
            <w:gridSpan w:val="2"/>
            <w:tcBorders>
              <w:top w:val="single" w:sz="4" w:space="0" w:color="auto"/>
              <w:left w:val="single" w:sz="4" w:space="0" w:color="auto"/>
              <w:bottom w:val="single" w:sz="4" w:space="0" w:color="auto"/>
              <w:right w:val="single" w:sz="4" w:space="0" w:color="auto"/>
            </w:tcBorders>
            <w:hideMark/>
          </w:tcPr>
          <w:p w14:paraId="519B1DD9" w14:textId="77777777" w:rsidR="000742F2" w:rsidRDefault="000742F2">
            <w:pPr>
              <w:keepNext/>
              <w:keepLines/>
              <w:spacing w:after="0"/>
              <w:jc w:val="center"/>
              <w:rPr>
                <w:rFonts w:ascii="Arial" w:hAnsi="Arial"/>
                <w:sz w:val="18"/>
              </w:rPr>
            </w:pPr>
            <w:r>
              <w:rPr>
                <w:rFonts w:ascii="Arial" w:hAnsi="Arial"/>
                <w:sz w:val="18"/>
              </w:rPr>
              <w:t>TDDConf.3.1</w:t>
            </w:r>
          </w:p>
        </w:tc>
      </w:tr>
      <w:tr w:rsidR="000742F2" w14:paraId="7A4780C0"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70838642" w14:textId="77777777" w:rsidR="000742F2" w:rsidRDefault="000742F2">
            <w:pPr>
              <w:keepNext/>
              <w:keepLines/>
              <w:spacing w:after="0"/>
              <w:rPr>
                <w:rFonts w:ascii="Arial" w:hAnsi="Arial"/>
                <w:sz w:val="18"/>
              </w:rPr>
            </w:pPr>
            <w:r>
              <w:rPr>
                <w:rFonts w:ascii="Arial" w:hAnsi="Arial"/>
                <w:sz w:val="18"/>
              </w:rPr>
              <w:t>Duplex mode</w:t>
            </w:r>
          </w:p>
        </w:tc>
        <w:tc>
          <w:tcPr>
            <w:tcW w:w="877" w:type="dxa"/>
            <w:tcBorders>
              <w:top w:val="single" w:sz="4" w:space="0" w:color="auto"/>
              <w:left w:val="single" w:sz="4" w:space="0" w:color="auto"/>
              <w:bottom w:val="single" w:sz="4" w:space="0" w:color="auto"/>
              <w:right w:val="single" w:sz="4" w:space="0" w:color="auto"/>
            </w:tcBorders>
          </w:tcPr>
          <w:p w14:paraId="00C2818D" w14:textId="77777777" w:rsidR="000742F2" w:rsidRDefault="000742F2">
            <w:pPr>
              <w:keepNext/>
              <w:keepLines/>
              <w:spacing w:after="0"/>
              <w:jc w:val="center"/>
              <w:rPr>
                <w:rFonts w:ascii="Arial" w:hAnsi="Arial" w:cs="v4.2.0"/>
                <w:sz w:val="18"/>
              </w:rPr>
            </w:pPr>
          </w:p>
        </w:tc>
        <w:tc>
          <w:tcPr>
            <w:tcW w:w="1456" w:type="dxa"/>
            <w:tcBorders>
              <w:top w:val="single" w:sz="4" w:space="0" w:color="auto"/>
              <w:left w:val="single" w:sz="4" w:space="0" w:color="auto"/>
              <w:bottom w:val="single" w:sz="4" w:space="0" w:color="auto"/>
              <w:right w:val="single" w:sz="4" w:space="0" w:color="auto"/>
            </w:tcBorders>
            <w:hideMark/>
          </w:tcPr>
          <w:p w14:paraId="40F09D2B"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69CA5522" w14:textId="77777777" w:rsidR="000742F2" w:rsidRDefault="000742F2">
            <w:pPr>
              <w:keepNext/>
              <w:keepLines/>
              <w:spacing w:after="0"/>
              <w:jc w:val="center"/>
              <w:rPr>
                <w:rFonts w:ascii="Arial" w:hAnsi="Arial"/>
                <w:sz w:val="18"/>
              </w:rPr>
            </w:pPr>
            <w:r>
              <w:rPr>
                <w:rFonts w:ascii="Arial" w:hAnsi="Arial"/>
                <w:sz w:val="18"/>
              </w:rPr>
              <w:t>TDD</w:t>
            </w:r>
          </w:p>
        </w:tc>
        <w:tc>
          <w:tcPr>
            <w:tcW w:w="2203" w:type="dxa"/>
            <w:gridSpan w:val="2"/>
            <w:tcBorders>
              <w:top w:val="single" w:sz="4" w:space="0" w:color="auto"/>
              <w:left w:val="single" w:sz="4" w:space="0" w:color="auto"/>
              <w:bottom w:val="single" w:sz="4" w:space="0" w:color="auto"/>
              <w:right w:val="single" w:sz="4" w:space="0" w:color="auto"/>
            </w:tcBorders>
            <w:hideMark/>
          </w:tcPr>
          <w:p w14:paraId="1230EED8" w14:textId="77777777" w:rsidR="000742F2" w:rsidRDefault="000742F2">
            <w:pPr>
              <w:keepNext/>
              <w:keepLines/>
              <w:spacing w:after="0"/>
              <w:jc w:val="center"/>
              <w:rPr>
                <w:rFonts w:ascii="Arial" w:hAnsi="Arial"/>
                <w:sz w:val="18"/>
              </w:rPr>
            </w:pPr>
            <w:r>
              <w:rPr>
                <w:rFonts w:ascii="Arial" w:hAnsi="Arial"/>
                <w:sz w:val="18"/>
              </w:rPr>
              <w:t>TDD</w:t>
            </w:r>
          </w:p>
        </w:tc>
      </w:tr>
      <w:tr w:rsidR="000742F2" w14:paraId="76046291"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4232D01" w14:textId="77777777" w:rsidR="000742F2" w:rsidRDefault="000742F2">
            <w:pPr>
              <w:keepNext/>
              <w:keepLines/>
              <w:spacing w:after="0"/>
              <w:rPr>
                <w:rFonts w:ascii="Arial" w:hAnsi="Arial"/>
                <w:sz w:val="18"/>
              </w:rPr>
            </w:pPr>
            <w:r>
              <w:rPr>
                <w:rFonts w:ascii="Arial" w:hAnsi="Arial"/>
                <w:bCs/>
                <w:sz w:val="18"/>
              </w:rPr>
              <w:t>BW</w:t>
            </w:r>
            <w:r>
              <w:rPr>
                <w:rFonts w:ascii="Arial" w:hAnsi="Arial"/>
                <w:sz w:val="18"/>
                <w:vertAlign w:val="subscript"/>
              </w:rPr>
              <w:t>channel</w:t>
            </w:r>
          </w:p>
        </w:tc>
        <w:tc>
          <w:tcPr>
            <w:tcW w:w="877" w:type="dxa"/>
            <w:tcBorders>
              <w:top w:val="single" w:sz="4" w:space="0" w:color="auto"/>
              <w:left w:val="single" w:sz="4" w:space="0" w:color="auto"/>
              <w:bottom w:val="single" w:sz="4" w:space="0" w:color="auto"/>
              <w:right w:val="single" w:sz="4" w:space="0" w:color="auto"/>
            </w:tcBorders>
            <w:hideMark/>
          </w:tcPr>
          <w:p w14:paraId="74823E86" w14:textId="77777777" w:rsidR="000742F2" w:rsidRDefault="000742F2">
            <w:pPr>
              <w:keepNext/>
              <w:keepLines/>
              <w:spacing w:after="0"/>
              <w:jc w:val="center"/>
              <w:rPr>
                <w:rFonts w:ascii="Arial" w:hAnsi="Arial"/>
                <w:sz w:val="18"/>
              </w:rPr>
            </w:pPr>
            <w:r>
              <w:rPr>
                <w:rFonts w:ascii="Arial" w:hAnsi="Arial" w:cs="v4.2.0"/>
                <w:sz w:val="18"/>
              </w:rPr>
              <w:t>MHz</w:t>
            </w:r>
          </w:p>
        </w:tc>
        <w:tc>
          <w:tcPr>
            <w:tcW w:w="1456" w:type="dxa"/>
            <w:tcBorders>
              <w:top w:val="single" w:sz="4" w:space="0" w:color="auto"/>
              <w:left w:val="single" w:sz="4" w:space="0" w:color="auto"/>
              <w:bottom w:val="single" w:sz="4" w:space="0" w:color="auto"/>
              <w:right w:val="single" w:sz="4" w:space="0" w:color="auto"/>
            </w:tcBorders>
            <w:hideMark/>
          </w:tcPr>
          <w:p w14:paraId="43A59F9A"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43E8B9C7" w14:textId="77777777" w:rsidR="000742F2" w:rsidRDefault="000742F2">
            <w:pPr>
              <w:keepNext/>
              <w:keepLines/>
              <w:spacing w:after="0"/>
              <w:jc w:val="center"/>
              <w:rPr>
                <w:rFonts w:ascii="Arial" w:hAnsi="Arial"/>
                <w:sz w:val="18"/>
                <w:szCs w:val="18"/>
              </w:rPr>
            </w:pPr>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p>
        </w:tc>
        <w:tc>
          <w:tcPr>
            <w:tcW w:w="2203" w:type="dxa"/>
            <w:gridSpan w:val="2"/>
            <w:tcBorders>
              <w:top w:val="single" w:sz="4" w:space="0" w:color="auto"/>
              <w:left w:val="single" w:sz="4" w:space="0" w:color="auto"/>
              <w:bottom w:val="single" w:sz="4" w:space="0" w:color="auto"/>
              <w:right w:val="single" w:sz="4" w:space="0" w:color="auto"/>
            </w:tcBorders>
            <w:hideMark/>
          </w:tcPr>
          <w:p w14:paraId="522BD12C" w14:textId="77777777" w:rsidR="000742F2" w:rsidRDefault="000742F2">
            <w:pPr>
              <w:keepNext/>
              <w:keepLines/>
              <w:spacing w:after="0"/>
              <w:jc w:val="center"/>
              <w:rPr>
                <w:rFonts w:ascii="Arial" w:hAnsi="Arial"/>
                <w:sz w:val="18"/>
                <w:szCs w:val="18"/>
              </w:rPr>
            </w:pPr>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p>
        </w:tc>
      </w:tr>
      <w:tr w:rsidR="000742F2" w14:paraId="30F84293"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1464FDC" w14:textId="77777777" w:rsidR="000742F2" w:rsidRDefault="000742F2">
            <w:pPr>
              <w:keepNext/>
              <w:keepLines/>
              <w:spacing w:after="0"/>
              <w:rPr>
                <w:rFonts w:ascii="Arial" w:hAnsi="Arial"/>
                <w:bCs/>
                <w:sz w:val="18"/>
              </w:rPr>
            </w:pPr>
            <w:r>
              <w:rPr>
                <w:rFonts w:ascii="Arial" w:hAnsi="Arial"/>
                <w:sz w:val="18"/>
              </w:rPr>
              <w:t>BWP BW</w:t>
            </w:r>
          </w:p>
        </w:tc>
        <w:tc>
          <w:tcPr>
            <w:tcW w:w="877" w:type="dxa"/>
            <w:tcBorders>
              <w:top w:val="single" w:sz="4" w:space="0" w:color="auto"/>
              <w:left w:val="single" w:sz="4" w:space="0" w:color="auto"/>
              <w:bottom w:val="single" w:sz="4" w:space="0" w:color="auto"/>
              <w:right w:val="single" w:sz="4" w:space="0" w:color="auto"/>
            </w:tcBorders>
            <w:hideMark/>
          </w:tcPr>
          <w:p w14:paraId="21727614" w14:textId="77777777" w:rsidR="000742F2" w:rsidRDefault="000742F2">
            <w:pPr>
              <w:keepNext/>
              <w:keepLines/>
              <w:spacing w:after="0"/>
              <w:jc w:val="center"/>
              <w:rPr>
                <w:rFonts w:ascii="Arial" w:hAnsi="Arial"/>
                <w:sz w:val="18"/>
              </w:rPr>
            </w:pPr>
            <w:r>
              <w:rPr>
                <w:rFonts w:ascii="Arial" w:hAnsi="Arial"/>
                <w:sz w:val="18"/>
              </w:rPr>
              <w:t>MHz</w:t>
            </w:r>
          </w:p>
        </w:tc>
        <w:tc>
          <w:tcPr>
            <w:tcW w:w="1456" w:type="dxa"/>
            <w:tcBorders>
              <w:top w:val="single" w:sz="4" w:space="0" w:color="auto"/>
              <w:left w:val="single" w:sz="4" w:space="0" w:color="auto"/>
              <w:bottom w:val="single" w:sz="4" w:space="0" w:color="auto"/>
              <w:right w:val="single" w:sz="4" w:space="0" w:color="auto"/>
            </w:tcBorders>
            <w:hideMark/>
          </w:tcPr>
          <w:p w14:paraId="3F2897DC"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1356AE6A" w14:textId="77777777" w:rsidR="000742F2" w:rsidRDefault="000742F2">
            <w:pPr>
              <w:keepNext/>
              <w:keepLines/>
              <w:spacing w:after="0"/>
              <w:jc w:val="center"/>
              <w:rPr>
                <w:rFonts w:ascii="Arial" w:hAnsi="Arial"/>
                <w:sz w:val="18"/>
                <w:szCs w:val="18"/>
              </w:rPr>
            </w:pPr>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p>
        </w:tc>
        <w:tc>
          <w:tcPr>
            <w:tcW w:w="2203" w:type="dxa"/>
            <w:gridSpan w:val="2"/>
            <w:tcBorders>
              <w:top w:val="single" w:sz="4" w:space="0" w:color="auto"/>
              <w:left w:val="single" w:sz="4" w:space="0" w:color="auto"/>
              <w:bottom w:val="single" w:sz="4" w:space="0" w:color="auto"/>
              <w:right w:val="single" w:sz="4" w:space="0" w:color="auto"/>
            </w:tcBorders>
            <w:hideMark/>
          </w:tcPr>
          <w:p w14:paraId="7F6DC3AA" w14:textId="77777777" w:rsidR="000742F2" w:rsidRDefault="000742F2">
            <w:pPr>
              <w:keepNext/>
              <w:keepLines/>
              <w:spacing w:after="0"/>
              <w:jc w:val="center"/>
              <w:rPr>
                <w:rFonts w:ascii="Arial" w:hAnsi="Arial"/>
                <w:sz w:val="18"/>
                <w:szCs w:val="18"/>
              </w:rPr>
            </w:pPr>
            <w:r>
              <w:rPr>
                <w:rFonts w:ascii="Arial" w:hAnsi="Arial"/>
                <w:sz w:val="18"/>
                <w:szCs w:val="18"/>
              </w:rPr>
              <w:t>100: N</w:t>
            </w:r>
            <w:r>
              <w:rPr>
                <w:rFonts w:ascii="Arial" w:hAnsi="Arial"/>
                <w:sz w:val="18"/>
                <w:szCs w:val="18"/>
                <w:vertAlign w:val="subscript"/>
              </w:rPr>
              <w:t xml:space="preserve">RB,c </w:t>
            </w:r>
            <w:r>
              <w:rPr>
                <w:rFonts w:ascii="Arial" w:hAnsi="Arial"/>
                <w:sz w:val="18"/>
                <w:szCs w:val="18"/>
              </w:rPr>
              <w:t>= 66</w:t>
            </w:r>
          </w:p>
        </w:tc>
      </w:tr>
      <w:tr w:rsidR="000742F2" w14:paraId="131042CE" w14:textId="77777777" w:rsidTr="000742F2">
        <w:trPr>
          <w:cantSplit/>
          <w:trHeight w:val="187"/>
        </w:trPr>
        <w:tc>
          <w:tcPr>
            <w:tcW w:w="1310" w:type="dxa"/>
            <w:tcBorders>
              <w:top w:val="single" w:sz="4" w:space="0" w:color="auto"/>
              <w:left w:val="single" w:sz="4" w:space="0" w:color="auto"/>
              <w:bottom w:val="nil"/>
              <w:right w:val="single" w:sz="4" w:space="0" w:color="auto"/>
            </w:tcBorders>
            <w:hideMark/>
          </w:tcPr>
          <w:p w14:paraId="3F1ED7F2" w14:textId="77777777" w:rsidR="000742F2" w:rsidRDefault="000742F2">
            <w:pPr>
              <w:keepNext/>
              <w:keepLines/>
              <w:spacing w:after="0"/>
              <w:rPr>
                <w:rFonts w:ascii="Arial" w:hAnsi="Arial"/>
                <w:sz w:val="18"/>
              </w:rPr>
            </w:pPr>
            <w:r>
              <w:rPr>
                <w:rFonts w:ascii="Arial" w:hAnsi="Arial"/>
                <w:sz w:val="18"/>
              </w:rPr>
              <w:t>BWP configuration</w:t>
            </w:r>
          </w:p>
        </w:tc>
        <w:tc>
          <w:tcPr>
            <w:tcW w:w="1314" w:type="dxa"/>
            <w:tcBorders>
              <w:top w:val="single" w:sz="4" w:space="0" w:color="auto"/>
              <w:left w:val="single" w:sz="4" w:space="0" w:color="auto"/>
              <w:bottom w:val="single" w:sz="4" w:space="0" w:color="auto"/>
              <w:right w:val="single" w:sz="4" w:space="0" w:color="auto"/>
            </w:tcBorders>
            <w:hideMark/>
          </w:tcPr>
          <w:p w14:paraId="1D4F30E3" w14:textId="77777777" w:rsidR="000742F2" w:rsidRDefault="000742F2">
            <w:pPr>
              <w:keepNext/>
              <w:keepLines/>
              <w:spacing w:after="0"/>
              <w:rPr>
                <w:rFonts w:ascii="Arial" w:hAnsi="Arial"/>
                <w:sz w:val="18"/>
              </w:rPr>
            </w:pPr>
            <w:r>
              <w:rPr>
                <w:rFonts w:ascii="Arial" w:hAnsi="Arial"/>
                <w:sz w:val="18"/>
              </w:rPr>
              <w:t>Initial DL BWP</w:t>
            </w:r>
          </w:p>
        </w:tc>
        <w:tc>
          <w:tcPr>
            <w:tcW w:w="877" w:type="dxa"/>
            <w:tcBorders>
              <w:top w:val="single" w:sz="4" w:space="0" w:color="auto"/>
              <w:left w:val="single" w:sz="4" w:space="0" w:color="auto"/>
              <w:bottom w:val="single" w:sz="4" w:space="0" w:color="auto"/>
              <w:right w:val="single" w:sz="4" w:space="0" w:color="auto"/>
            </w:tcBorders>
          </w:tcPr>
          <w:p w14:paraId="0213435E"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nil"/>
              <w:right w:val="single" w:sz="4" w:space="0" w:color="auto"/>
            </w:tcBorders>
            <w:hideMark/>
          </w:tcPr>
          <w:p w14:paraId="380C2AE4" w14:textId="77777777" w:rsidR="000742F2" w:rsidRDefault="000742F2">
            <w:pPr>
              <w:keepNext/>
              <w:keepLines/>
              <w:spacing w:after="0"/>
              <w:jc w:val="center"/>
              <w:rPr>
                <w:rFonts w:ascii="Arial" w:hAnsi="Arial"/>
                <w:sz w:val="18"/>
              </w:rPr>
            </w:pPr>
            <w:r>
              <w:rPr>
                <w:rFonts w:ascii="Arial" w:hAnsi="Arial"/>
                <w:sz w:val="18"/>
              </w:rPr>
              <w:t>Config</w:t>
            </w:r>
            <w:r>
              <w:rPr>
                <w:rFonts w:ascii="Arial" w:hAnsi="Arial"/>
                <w:sz w:val="18"/>
                <w:szCs w:val="18"/>
              </w:rPr>
              <w:t xml:space="preserve"> 1</w:t>
            </w:r>
          </w:p>
        </w:tc>
        <w:tc>
          <w:tcPr>
            <w:tcW w:w="1786" w:type="dxa"/>
            <w:gridSpan w:val="2"/>
            <w:tcBorders>
              <w:top w:val="single" w:sz="4" w:space="0" w:color="auto"/>
              <w:left w:val="single" w:sz="4" w:space="0" w:color="auto"/>
              <w:bottom w:val="single" w:sz="4" w:space="0" w:color="auto"/>
              <w:right w:val="single" w:sz="4" w:space="0" w:color="auto"/>
            </w:tcBorders>
            <w:hideMark/>
          </w:tcPr>
          <w:p w14:paraId="45D63A15" w14:textId="77777777" w:rsidR="000742F2" w:rsidRDefault="000742F2">
            <w:pPr>
              <w:keepNext/>
              <w:keepLines/>
              <w:spacing w:after="0"/>
              <w:jc w:val="center"/>
              <w:rPr>
                <w:rFonts w:ascii="Arial" w:hAnsi="Arial"/>
                <w:sz w:val="18"/>
              </w:rPr>
            </w:pPr>
            <w:r>
              <w:rPr>
                <w:rFonts w:ascii="Arial" w:hAnsi="Arial"/>
                <w:sz w:val="18"/>
              </w:rPr>
              <w:t>DLBWP.0.1</w:t>
            </w:r>
          </w:p>
        </w:tc>
        <w:tc>
          <w:tcPr>
            <w:tcW w:w="2203" w:type="dxa"/>
            <w:gridSpan w:val="2"/>
            <w:tcBorders>
              <w:top w:val="single" w:sz="4" w:space="0" w:color="auto"/>
              <w:left w:val="single" w:sz="4" w:space="0" w:color="auto"/>
              <w:bottom w:val="single" w:sz="4" w:space="0" w:color="auto"/>
              <w:right w:val="single" w:sz="4" w:space="0" w:color="auto"/>
            </w:tcBorders>
            <w:hideMark/>
          </w:tcPr>
          <w:p w14:paraId="467F0C86" w14:textId="77777777" w:rsidR="000742F2" w:rsidRDefault="000742F2">
            <w:pPr>
              <w:keepNext/>
              <w:keepLines/>
              <w:spacing w:after="0"/>
              <w:jc w:val="center"/>
              <w:rPr>
                <w:rFonts w:ascii="Arial" w:hAnsi="Arial"/>
                <w:sz w:val="18"/>
              </w:rPr>
            </w:pPr>
            <w:r>
              <w:rPr>
                <w:rFonts w:ascii="Arial" w:hAnsi="Arial"/>
                <w:sz w:val="18"/>
              </w:rPr>
              <w:t>N/A</w:t>
            </w:r>
          </w:p>
        </w:tc>
      </w:tr>
      <w:tr w:rsidR="000742F2" w14:paraId="5AB870F9" w14:textId="77777777" w:rsidTr="000742F2">
        <w:trPr>
          <w:cantSplit/>
          <w:trHeight w:val="187"/>
        </w:trPr>
        <w:tc>
          <w:tcPr>
            <w:tcW w:w="1310" w:type="dxa"/>
            <w:tcBorders>
              <w:top w:val="nil"/>
              <w:left w:val="single" w:sz="4" w:space="0" w:color="auto"/>
              <w:bottom w:val="nil"/>
              <w:right w:val="single" w:sz="4" w:space="0" w:color="auto"/>
            </w:tcBorders>
          </w:tcPr>
          <w:p w14:paraId="71DF8F4E" w14:textId="77777777" w:rsidR="000742F2" w:rsidRDefault="000742F2">
            <w:pPr>
              <w:keepNext/>
              <w:keepLines/>
              <w:spacing w:after="0"/>
              <w:rPr>
                <w:rFonts w:ascii="Arial" w:hAnsi="Arial"/>
                <w:sz w:val="18"/>
              </w:rPr>
            </w:pPr>
          </w:p>
        </w:tc>
        <w:tc>
          <w:tcPr>
            <w:tcW w:w="1314" w:type="dxa"/>
            <w:tcBorders>
              <w:top w:val="single" w:sz="4" w:space="0" w:color="auto"/>
              <w:left w:val="single" w:sz="4" w:space="0" w:color="auto"/>
              <w:bottom w:val="single" w:sz="4" w:space="0" w:color="auto"/>
              <w:right w:val="single" w:sz="4" w:space="0" w:color="auto"/>
            </w:tcBorders>
            <w:hideMark/>
          </w:tcPr>
          <w:p w14:paraId="2889A590" w14:textId="77777777" w:rsidR="000742F2" w:rsidRDefault="000742F2">
            <w:pPr>
              <w:keepNext/>
              <w:keepLines/>
              <w:spacing w:after="0"/>
              <w:rPr>
                <w:rFonts w:ascii="Arial" w:hAnsi="Arial"/>
                <w:sz w:val="18"/>
              </w:rPr>
            </w:pPr>
            <w:r>
              <w:rPr>
                <w:rFonts w:ascii="Arial" w:hAnsi="Arial"/>
                <w:sz w:val="18"/>
              </w:rPr>
              <w:t>Initial UL BWP</w:t>
            </w:r>
          </w:p>
        </w:tc>
        <w:tc>
          <w:tcPr>
            <w:tcW w:w="877" w:type="dxa"/>
            <w:tcBorders>
              <w:top w:val="single" w:sz="4" w:space="0" w:color="auto"/>
              <w:left w:val="single" w:sz="4" w:space="0" w:color="auto"/>
              <w:bottom w:val="single" w:sz="4" w:space="0" w:color="auto"/>
              <w:right w:val="single" w:sz="4" w:space="0" w:color="auto"/>
            </w:tcBorders>
          </w:tcPr>
          <w:p w14:paraId="43A15376"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1F0BC104"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single" w:sz="4" w:space="0" w:color="auto"/>
              <w:right w:val="single" w:sz="4" w:space="0" w:color="auto"/>
            </w:tcBorders>
            <w:hideMark/>
          </w:tcPr>
          <w:p w14:paraId="20F8868E" w14:textId="77777777" w:rsidR="000742F2" w:rsidRDefault="000742F2">
            <w:pPr>
              <w:keepNext/>
              <w:keepLines/>
              <w:spacing w:after="0"/>
              <w:jc w:val="center"/>
              <w:rPr>
                <w:rFonts w:ascii="Arial" w:hAnsi="Arial"/>
                <w:sz w:val="18"/>
              </w:rPr>
            </w:pPr>
            <w:r>
              <w:rPr>
                <w:rFonts w:ascii="Arial" w:hAnsi="Arial"/>
                <w:sz w:val="18"/>
              </w:rPr>
              <w:t>ULBWP.0.1</w:t>
            </w:r>
          </w:p>
        </w:tc>
        <w:tc>
          <w:tcPr>
            <w:tcW w:w="2203" w:type="dxa"/>
            <w:gridSpan w:val="2"/>
            <w:tcBorders>
              <w:top w:val="single" w:sz="4" w:space="0" w:color="auto"/>
              <w:left w:val="single" w:sz="4" w:space="0" w:color="auto"/>
              <w:bottom w:val="single" w:sz="4" w:space="0" w:color="auto"/>
              <w:right w:val="single" w:sz="4" w:space="0" w:color="auto"/>
            </w:tcBorders>
            <w:hideMark/>
          </w:tcPr>
          <w:p w14:paraId="794EAFBA" w14:textId="77777777" w:rsidR="000742F2" w:rsidRDefault="000742F2">
            <w:pPr>
              <w:keepNext/>
              <w:keepLines/>
              <w:spacing w:after="0"/>
              <w:jc w:val="center"/>
              <w:rPr>
                <w:rFonts w:ascii="Arial" w:hAnsi="Arial"/>
                <w:sz w:val="18"/>
              </w:rPr>
            </w:pPr>
            <w:r>
              <w:rPr>
                <w:rFonts w:ascii="Arial" w:hAnsi="Arial"/>
                <w:sz w:val="18"/>
              </w:rPr>
              <w:t>N/A</w:t>
            </w:r>
          </w:p>
        </w:tc>
      </w:tr>
      <w:tr w:rsidR="000742F2" w14:paraId="4E5AEA63" w14:textId="77777777" w:rsidTr="000742F2">
        <w:trPr>
          <w:cantSplit/>
          <w:trHeight w:val="187"/>
        </w:trPr>
        <w:tc>
          <w:tcPr>
            <w:tcW w:w="1310" w:type="dxa"/>
            <w:tcBorders>
              <w:top w:val="nil"/>
              <w:left w:val="single" w:sz="4" w:space="0" w:color="auto"/>
              <w:bottom w:val="nil"/>
              <w:right w:val="single" w:sz="4" w:space="0" w:color="auto"/>
            </w:tcBorders>
          </w:tcPr>
          <w:p w14:paraId="70D2EAC7" w14:textId="77777777" w:rsidR="000742F2" w:rsidRDefault="000742F2">
            <w:pPr>
              <w:keepNext/>
              <w:keepLines/>
              <w:spacing w:after="0"/>
              <w:rPr>
                <w:rFonts w:ascii="Arial" w:hAnsi="Arial"/>
                <w:sz w:val="18"/>
              </w:rPr>
            </w:pPr>
          </w:p>
        </w:tc>
        <w:tc>
          <w:tcPr>
            <w:tcW w:w="1314" w:type="dxa"/>
            <w:tcBorders>
              <w:top w:val="single" w:sz="4" w:space="0" w:color="auto"/>
              <w:left w:val="single" w:sz="4" w:space="0" w:color="auto"/>
              <w:bottom w:val="single" w:sz="4" w:space="0" w:color="auto"/>
              <w:right w:val="single" w:sz="4" w:space="0" w:color="auto"/>
            </w:tcBorders>
            <w:hideMark/>
          </w:tcPr>
          <w:p w14:paraId="6685CAD4" w14:textId="77777777" w:rsidR="000742F2" w:rsidRDefault="000742F2">
            <w:pPr>
              <w:keepNext/>
              <w:keepLines/>
              <w:spacing w:after="0"/>
              <w:rPr>
                <w:rFonts w:ascii="Arial" w:hAnsi="Arial"/>
                <w:sz w:val="18"/>
              </w:rPr>
            </w:pPr>
            <w:r>
              <w:rPr>
                <w:rFonts w:ascii="Arial" w:hAnsi="Arial"/>
                <w:sz w:val="18"/>
              </w:rPr>
              <w:t>Dedicated DL BWP</w:t>
            </w:r>
          </w:p>
        </w:tc>
        <w:tc>
          <w:tcPr>
            <w:tcW w:w="877" w:type="dxa"/>
            <w:tcBorders>
              <w:top w:val="single" w:sz="4" w:space="0" w:color="auto"/>
              <w:left w:val="single" w:sz="4" w:space="0" w:color="auto"/>
              <w:bottom w:val="single" w:sz="4" w:space="0" w:color="auto"/>
              <w:right w:val="single" w:sz="4" w:space="0" w:color="auto"/>
            </w:tcBorders>
          </w:tcPr>
          <w:p w14:paraId="35C30EA4"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17158B70"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single" w:sz="4" w:space="0" w:color="auto"/>
              <w:right w:val="single" w:sz="4" w:space="0" w:color="auto"/>
            </w:tcBorders>
            <w:hideMark/>
          </w:tcPr>
          <w:p w14:paraId="309303B5" w14:textId="77777777" w:rsidR="000742F2" w:rsidRDefault="000742F2">
            <w:pPr>
              <w:keepNext/>
              <w:keepLines/>
              <w:spacing w:after="0"/>
              <w:jc w:val="center"/>
              <w:rPr>
                <w:rFonts w:ascii="Arial" w:hAnsi="Arial"/>
                <w:sz w:val="18"/>
              </w:rPr>
            </w:pPr>
            <w:r>
              <w:rPr>
                <w:rFonts w:ascii="Arial" w:hAnsi="Arial"/>
                <w:sz w:val="18"/>
              </w:rPr>
              <w:t>DLBWP.1.1</w:t>
            </w:r>
          </w:p>
        </w:tc>
        <w:tc>
          <w:tcPr>
            <w:tcW w:w="2203" w:type="dxa"/>
            <w:gridSpan w:val="2"/>
            <w:tcBorders>
              <w:top w:val="single" w:sz="4" w:space="0" w:color="auto"/>
              <w:left w:val="single" w:sz="4" w:space="0" w:color="auto"/>
              <w:bottom w:val="single" w:sz="4" w:space="0" w:color="auto"/>
              <w:right w:val="single" w:sz="4" w:space="0" w:color="auto"/>
            </w:tcBorders>
            <w:hideMark/>
          </w:tcPr>
          <w:p w14:paraId="1301FD31" w14:textId="77777777" w:rsidR="000742F2" w:rsidRDefault="000742F2">
            <w:pPr>
              <w:keepNext/>
              <w:keepLines/>
              <w:spacing w:after="0"/>
              <w:jc w:val="center"/>
              <w:rPr>
                <w:rFonts w:ascii="Arial" w:hAnsi="Arial"/>
                <w:sz w:val="18"/>
              </w:rPr>
            </w:pPr>
            <w:r>
              <w:rPr>
                <w:rFonts w:ascii="Arial" w:hAnsi="Arial"/>
                <w:sz w:val="18"/>
              </w:rPr>
              <w:t>N/A</w:t>
            </w:r>
          </w:p>
        </w:tc>
      </w:tr>
      <w:tr w:rsidR="000742F2" w14:paraId="2732F675" w14:textId="77777777" w:rsidTr="000742F2">
        <w:trPr>
          <w:cantSplit/>
          <w:trHeight w:val="187"/>
        </w:trPr>
        <w:tc>
          <w:tcPr>
            <w:tcW w:w="1310" w:type="dxa"/>
            <w:tcBorders>
              <w:top w:val="nil"/>
              <w:left w:val="single" w:sz="4" w:space="0" w:color="auto"/>
              <w:bottom w:val="single" w:sz="4" w:space="0" w:color="auto"/>
              <w:right w:val="single" w:sz="4" w:space="0" w:color="auto"/>
            </w:tcBorders>
          </w:tcPr>
          <w:p w14:paraId="10DEAA8A" w14:textId="77777777" w:rsidR="000742F2" w:rsidRDefault="000742F2">
            <w:pPr>
              <w:keepNext/>
              <w:keepLines/>
              <w:spacing w:after="0"/>
              <w:rPr>
                <w:rFonts w:ascii="Arial" w:hAnsi="Arial"/>
                <w:bCs/>
                <w:sz w:val="18"/>
              </w:rPr>
            </w:pPr>
          </w:p>
        </w:tc>
        <w:tc>
          <w:tcPr>
            <w:tcW w:w="1314" w:type="dxa"/>
            <w:tcBorders>
              <w:top w:val="single" w:sz="4" w:space="0" w:color="auto"/>
              <w:left w:val="single" w:sz="4" w:space="0" w:color="auto"/>
              <w:bottom w:val="single" w:sz="4" w:space="0" w:color="auto"/>
              <w:right w:val="single" w:sz="4" w:space="0" w:color="auto"/>
            </w:tcBorders>
            <w:hideMark/>
          </w:tcPr>
          <w:p w14:paraId="49412A0D" w14:textId="77777777" w:rsidR="000742F2" w:rsidRDefault="000742F2">
            <w:pPr>
              <w:keepNext/>
              <w:keepLines/>
              <w:spacing w:after="0"/>
              <w:rPr>
                <w:rFonts w:ascii="Arial" w:hAnsi="Arial"/>
                <w:bCs/>
                <w:sz w:val="18"/>
              </w:rPr>
            </w:pPr>
            <w:r>
              <w:rPr>
                <w:rFonts w:ascii="Arial" w:hAnsi="Arial"/>
                <w:bCs/>
                <w:sz w:val="18"/>
              </w:rPr>
              <w:t>Dedicated UL BWP</w:t>
            </w:r>
          </w:p>
        </w:tc>
        <w:tc>
          <w:tcPr>
            <w:tcW w:w="877" w:type="dxa"/>
            <w:tcBorders>
              <w:top w:val="single" w:sz="4" w:space="0" w:color="auto"/>
              <w:left w:val="single" w:sz="4" w:space="0" w:color="auto"/>
              <w:bottom w:val="single" w:sz="4" w:space="0" w:color="auto"/>
              <w:right w:val="single" w:sz="4" w:space="0" w:color="auto"/>
            </w:tcBorders>
          </w:tcPr>
          <w:p w14:paraId="63F71E38"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single" w:sz="4" w:space="0" w:color="auto"/>
              <w:right w:val="single" w:sz="4" w:space="0" w:color="auto"/>
            </w:tcBorders>
          </w:tcPr>
          <w:p w14:paraId="1A4F40F5"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single" w:sz="4" w:space="0" w:color="auto"/>
              <w:right w:val="single" w:sz="4" w:space="0" w:color="auto"/>
            </w:tcBorders>
            <w:hideMark/>
          </w:tcPr>
          <w:p w14:paraId="6D7BBF15" w14:textId="77777777" w:rsidR="000742F2" w:rsidRDefault="000742F2">
            <w:pPr>
              <w:keepNext/>
              <w:keepLines/>
              <w:spacing w:after="0"/>
              <w:jc w:val="center"/>
              <w:rPr>
                <w:rFonts w:ascii="Arial" w:hAnsi="Arial"/>
                <w:sz w:val="18"/>
              </w:rPr>
            </w:pPr>
            <w:r>
              <w:rPr>
                <w:rFonts w:ascii="Arial" w:hAnsi="Arial"/>
                <w:sz w:val="18"/>
              </w:rPr>
              <w:t>ULBWP.1.1</w:t>
            </w:r>
          </w:p>
        </w:tc>
        <w:tc>
          <w:tcPr>
            <w:tcW w:w="2203" w:type="dxa"/>
            <w:gridSpan w:val="2"/>
            <w:tcBorders>
              <w:top w:val="single" w:sz="4" w:space="0" w:color="auto"/>
              <w:left w:val="single" w:sz="4" w:space="0" w:color="auto"/>
              <w:bottom w:val="single" w:sz="4" w:space="0" w:color="auto"/>
              <w:right w:val="single" w:sz="4" w:space="0" w:color="auto"/>
            </w:tcBorders>
            <w:hideMark/>
          </w:tcPr>
          <w:p w14:paraId="3F5E7ECB" w14:textId="77777777" w:rsidR="000742F2" w:rsidRDefault="000742F2">
            <w:pPr>
              <w:keepNext/>
              <w:keepLines/>
              <w:spacing w:after="0"/>
              <w:jc w:val="center"/>
              <w:rPr>
                <w:rFonts w:ascii="Arial" w:hAnsi="Arial"/>
                <w:sz w:val="18"/>
              </w:rPr>
            </w:pPr>
            <w:r>
              <w:rPr>
                <w:rFonts w:ascii="Arial" w:hAnsi="Arial"/>
                <w:sz w:val="18"/>
              </w:rPr>
              <w:t>N/A</w:t>
            </w:r>
          </w:p>
        </w:tc>
      </w:tr>
      <w:tr w:rsidR="000742F2" w14:paraId="0508CB0E"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6925AFA2" w14:textId="77777777" w:rsidR="000742F2" w:rsidRDefault="000742F2">
            <w:pPr>
              <w:keepNext/>
              <w:keepLines/>
              <w:spacing w:after="0"/>
              <w:rPr>
                <w:rFonts w:ascii="Arial" w:hAnsi="Arial"/>
                <w:sz w:val="18"/>
              </w:rPr>
            </w:pPr>
            <w:r>
              <w:rPr>
                <w:rFonts w:ascii="Arial" w:hAnsi="Arial"/>
                <w:bCs/>
                <w:sz w:val="18"/>
              </w:rPr>
              <w:t xml:space="preserve">OCNG Patterns defined in A.3.2.1.1 (OP.1) </w:t>
            </w:r>
          </w:p>
        </w:tc>
        <w:tc>
          <w:tcPr>
            <w:tcW w:w="877" w:type="dxa"/>
            <w:tcBorders>
              <w:top w:val="single" w:sz="4" w:space="0" w:color="auto"/>
              <w:left w:val="single" w:sz="4" w:space="0" w:color="auto"/>
              <w:bottom w:val="single" w:sz="4" w:space="0" w:color="auto"/>
              <w:right w:val="single" w:sz="4" w:space="0" w:color="auto"/>
            </w:tcBorders>
          </w:tcPr>
          <w:p w14:paraId="65CFBE7A"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6DCB4C59"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tcPr>
          <w:p w14:paraId="2B3CE01B" w14:textId="77777777" w:rsidR="000742F2" w:rsidRDefault="000742F2">
            <w:pPr>
              <w:keepNext/>
              <w:keepLines/>
              <w:spacing w:after="0"/>
              <w:jc w:val="center"/>
              <w:rPr>
                <w:rFonts w:ascii="Arial" w:hAnsi="Arial"/>
                <w:sz w:val="18"/>
              </w:rPr>
            </w:pPr>
          </w:p>
          <w:p w14:paraId="596E2354" w14:textId="77777777" w:rsidR="000742F2" w:rsidRDefault="000742F2">
            <w:pPr>
              <w:keepNext/>
              <w:keepLines/>
              <w:spacing w:after="0"/>
              <w:jc w:val="center"/>
              <w:rPr>
                <w:rFonts w:ascii="Arial" w:hAnsi="Arial" w:cs="v4.2.0"/>
                <w:sz w:val="18"/>
              </w:rPr>
            </w:pPr>
            <w:r>
              <w:rPr>
                <w:rFonts w:ascii="Arial" w:hAnsi="Arial"/>
                <w:sz w:val="18"/>
              </w:rPr>
              <w:t>OP.1</w:t>
            </w:r>
          </w:p>
        </w:tc>
        <w:tc>
          <w:tcPr>
            <w:tcW w:w="2203" w:type="dxa"/>
            <w:gridSpan w:val="2"/>
            <w:tcBorders>
              <w:top w:val="single" w:sz="4" w:space="0" w:color="auto"/>
              <w:left w:val="single" w:sz="4" w:space="0" w:color="auto"/>
              <w:bottom w:val="single" w:sz="4" w:space="0" w:color="auto"/>
              <w:right w:val="single" w:sz="4" w:space="0" w:color="auto"/>
            </w:tcBorders>
          </w:tcPr>
          <w:p w14:paraId="714E3E35" w14:textId="77777777" w:rsidR="000742F2" w:rsidRDefault="000742F2">
            <w:pPr>
              <w:keepNext/>
              <w:keepLines/>
              <w:spacing w:after="0"/>
              <w:jc w:val="center"/>
              <w:rPr>
                <w:rFonts w:ascii="Arial" w:hAnsi="Arial"/>
                <w:sz w:val="18"/>
              </w:rPr>
            </w:pPr>
          </w:p>
          <w:p w14:paraId="61B55849" w14:textId="77777777" w:rsidR="000742F2" w:rsidRDefault="000742F2">
            <w:pPr>
              <w:keepNext/>
              <w:keepLines/>
              <w:spacing w:after="0"/>
              <w:jc w:val="center"/>
              <w:rPr>
                <w:rFonts w:ascii="Arial" w:hAnsi="Arial" w:cs="v4.2.0"/>
                <w:sz w:val="18"/>
              </w:rPr>
            </w:pPr>
            <w:r>
              <w:rPr>
                <w:rFonts w:ascii="Arial" w:hAnsi="Arial"/>
                <w:sz w:val="18"/>
              </w:rPr>
              <w:t>OP.1</w:t>
            </w:r>
          </w:p>
        </w:tc>
      </w:tr>
      <w:tr w:rsidR="000742F2" w14:paraId="64BCDE08"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3D628618" w14:textId="77777777" w:rsidR="000742F2" w:rsidRDefault="000742F2">
            <w:pPr>
              <w:keepNext/>
              <w:keepLines/>
              <w:spacing w:after="0"/>
              <w:rPr>
                <w:rFonts w:ascii="Arial" w:hAnsi="Arial"/>
                <w:sz w:val="18"/>
              </w:rPr>
            </w:pPr>
            <w:r>
              <w:rPr>
                <w:rFonts w:ascii="Arial" w:hAnsi="Arial"/>
                <w:sz w:val="18"/>
              </w:rPr>
              <w:t>PDSCH Reference measurement channel</w:t>
            </w:r>
          </w:p>
        </w:tc>
        <w:tc>
          <w:tcPr>
            <w:tcW w:w="877" w:type="dxa"/>
            <w:tcBorders>
              <w:top w:val="single" w:sz="4" w:space="0" w:color="auto"/>
              <w:left w:val="single" w:sz="4" w:space="0" w:color="auto"/>
              <w:bottom w:val="single" w:sz="4" w:space="0" w:color="auto"/>
              <w:right w:val="single" w:sz="4" w:space="0" w:color="auto"/>
            </w:tcBorders>
          </w:tcPr>
          <w:p w14:paraId="07BF0E6E"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47993EEB"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tcPr>
          <w:p w14:paraId="5D0F969C" w14:textId="77777777" w:rsidR="000742F2" w:rsidRDefault="000742F2">
            <w:pPr>
              <w:keepNext/>
              <w:keepLines/>
              <w:spacing w:after="0"/>
              <w:jc w:val="center"/>
              <w:rPr>
                <w:rFonts w:ascii="Arial" w:hAnsi="Arial"/>
                <w:sz w:val="18"/>
              </w:rPr>
            </w:pPr>
            <w:r>
              <w:rPr>
                <w:rFonts w:ascii="Arial" w:hAnsi="Arial"/>
                <w:sz w:val="18"/>
              </w:rPr>
              <w:t>SR.3.1 TDD</w:t>
            </w:r>
          </w:p>
          <w:p w14:paraId="3A11C553" w14:textId="77777777" w:rsidR="000742F2" w:rsidRDefault="000742F2">
            <w:pPr>
              <w:keepNext/>
              <w:keepLines/>
              <w:spacing w:after="0"/>
              <w:jc w:val="center"/>
              <w:rPr>
                <w:rFonts w:ascii="Arial" w:hAnsi="Arial"/>
                <w:sz w:val="18"/>
              </w:rPr>
            </w:pPr>
          </w:p>
        </w:tc>
        <w:tc>
          <w:tcPr>
            <w:tcW w:w="2203" w:type="dxa"/>
            <w:gridSpan w:val="2"/>
            <w:tcBorders>
              <w:top w:val="single" w:sz="4" w:space="0" w:color="auto"/>
              <w:left w:val="single" w:sz="4" w:space="0" w:color="auto"/>
              <w:bottom w:val="single" w:sz="4" w:space="0" w:color="auto"/>
              <w:right w:val="single" w:sz="4" w:space="0" w:color="auto"/>
            </w:tcBorders>
            <w:hideMark/>
          </w:tcPr>
          <w:p w14:paraId="56CBD525" w14:textId="77777777" w:rsidR="000742F2" w:rsidRDefault="000742F2">
            <w:pPr>
              <w:keepNext/>
              <w:keepLines/>
              <w:spacing w:after="0"/>
              <w:jc w:val="center"/>
              <w:rPr>
                <w:rFonts w:ascii="Arial" w:hAnsi="Arial"/>
                <w:sz w:val="18"/>
              </w:rPr>
            </w:pPr>
            <w:r>
              <w:rPr>
                <w:rFonts w:ascii="Arial" w:hAnsi="Arial"/>
                <w:sz w:val="18"/>
              </w:rPr>
              <w:t>-</w:t>
            </w:r>
          </w:p>
        </w:tc>
      </w:tr>
      <w:tr w:rsidR="000742F2" w14:paraId="7D05CA15"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3C9EC0D5" w14:textId="77777777" w:rsidR="000742F2" w:rsidRDefault="000742F2">
            <w:pPr>
              <w:keepNext/>
              <w:keepLines/>
              <w:spacing w:after="0"/>
              <w:rPr>
                <w:rFonts w:ascii="Arial" w:hAnsi="Arial" w:cs="v5.0.0"/>
                <w:sz w:val="18"/>
              </w:rPr>
            </w:pPr>
            <w:r>
              <w:rPr>
                <w:rFonts w:ascii="Arial" w:hAnsi="Arial" w:cs="v5.0.0"/>
                <w:sz w:val="18"/>
              </w:rPr>
              <w:t>CORESET Reference Channel</w:t>
            </w:r>
          </w:p>
        </w:tc>
        <w:tc>
          <w:tcPr>
            <w:tcW w:w="877" w:type="dxa"/>
            <w:tcBorders>
              <w:top w:val="single" w:sz="4" w:space="0" w:color="auto"/>
              <w:left w:val="single" w:sz="4" w:space="0" w:color="auto"/>
              <w:bottom w:val="single" w:sz="4" w:space="0" w:color="auto"/>
              <w:right w:val="single" w:sz="4" w:space="0" w:color="auto"/>
            </w:tcBorders>
          </w:tcPr>
          <w:p w14:paraId="315882BF"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2B9CAB49"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tcPr>
          <w:p w14:paraId="3463D774" w14:textId="77777777" w:rsidR="000742F2" w:rsidRDefault="000742F2">
            <w:pPr>
              <w:keepNext/>
              <w:keepLines/>
              <w:spacing w:after="0"/>
              <w:jc w:val="center"/>
              <w:rPr>
                <w:rFonts w:ascii="Arial" w:hAnsi="Arial"/>
                <w:sz w:val="18"/>
              </w:rPr>
            </w:pPr>
            <w:r>
              <w:rPr>
                <w:rFonts w:ascii="Arial" w:hAnsi="Arial"/>
                <w:sz w:val="18"/>
              </w:rPr>
              <w:t>CR.3.1 TDD</w:t>
            </w:r>
          </w:p>
          <w:p w14:paraId="754D3F00" w14:textId="77777777" w:rsidR="000742F2" w:rsidRDefault="000742F2">
            <w:pPr>
              <w:keepNext/>
              <w:keepLines/>
              <w:spacing w:after="0"/>
              <w:jc w:val="center"/>
              <w:rPr>
                <w:rFonts w:ascii="Arial" w:hAnsi="Arial"/>
                <w:sz w:val="18"/>
              </w:rPr>
            </w:pPr>
          </w:p>
        </w:tc>
        <w:tc>
          <w:tcPr>
            <w:tcW w:w="2203" w:type="dxa"/>
            <w:gridSpan w:val="2"/>
            <w:tcBorders>
              <w:top w:val="single" w:sz="4" w:space="0" w:color="auto"/>
              <w:left w:val="single" w:sz="4" w:space="0" w:color="auto"/>
              <w:bottom w:val="single" w:sz="4" w:space="0" w:color="auto"/>
              <w:right w:val="single" w:sz="4" w:space="0" w:color="auto"/>
            </w:tcBorders>
            <w:hideMark/>
          </w:tcPr>
          <w:p w14:paraId="2F76D63E" w14:textId="77777777" w:rsidR="000742F2" w:rsidRDefault="000742F2">
            <w:pPr>
              <w:keepNext/>
              <w:keepLines/>
              <w:spacing w:after="0"/>
              <w:jc w:val="center"/>
              <w:rPr>
                <w:rFonts w:ascii="Arial" w:hAnsi="Arial" w:cs="v4.2.0"/>
                <w:sz w:val="18"/>
                <w:lang w:eastAsia="zh-CN"/>
              </w:rPr>
            </w:pPr>
            <w:r>
              <w:rPr>
                <w:rFonts w:ascii="Arial" w:hAnsi="Arial" w:cs="v4.2.0"/>
                <w:sz w:val="18"/>
                <w:lang w:eastAsia="zh-CN"/>
              </w:rPr>
              <w:t>-</w:t>
            </w:r>
          </w:p>
        </w:tc>
      </w:tr>
      <w:tr w:rsidR="000742F2" w14:paraId="032E03CF"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6226855B" w14:textId="77777777" w:rsidR="000742F2" w:rsidRDefault="000742F2">
            <w:pPr>
              <w:keepNext/>
              <w:keepLines/>
              <w:spacing w:after="0"/>
              <w:rPr>
                <w:rFonts w:ascii="Arial" w:hAnsi="Arial" w:cs="v5.0.0"/>
                <w:sz w:val="18"/>
              </w:rPr>
            </w:pPr>
            <w:r>
              <w:rPr>
                <w:rFonts w:ascii="Arial" w:hAnsi="Arial"/>
                <w:sz w:val="18"/>
              </w:rPr>
              <w:t>Dedicated CORESET RMC configuration</w:t>
            </w:r>
          </w:p>
        </w:tc>
        <w:tc>
          <w:tcPr>
            <w:tcW w:w="877" w:type="dxa"/>
            <w:tcBorders>
              <w:top w:val="single" w:sz="4" w:space="0" w:color="auto"/>
              <w:left w:val="single" w:sz="4" w:space="0" w:color="auto"/>
              <w:bottom w:val="single" w:sz="4" w:space="0" w:color="auto"/>
              <w:right w:val="single" w:sz="4" w:space="0" w:color="auto"/>
            </w:tcBorders>
          </w:tcPr>
          <w:p w14:paraId="7AD6EC77"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223A8D77"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3B51C800" w14:textId="77777777" w:rsidR="000742F2" w:rsidRDefault="000742F2">
            <w:pPr>
              <w:keepNext/>
              <w:keepLines/>
              <w:spacing w:after="0"/>
              <w:jc w:val="center"/>
              <w:rPr>
                <w:rFonts w:ascii="Arial" w:hAnsi="Arial"/>
                <w:sz w:val="18"/>
              </w:rPr>
            </w:pPr>
            <w:r>
              <w:rPr>
                <w:rFonts w:ascii="Arial" w:hAnsi="Arial" w:cs="v4.2.0"/>
                <w:sz w:val="18"/>
                <w:lang w:eastAsia="zh-CN"/>
              </w:rPr>
              <w:t>CCR.3.1 TDD</w:t>
            </w:r>
          </w:p>
        </w:tc>
        <w:tc>
          <w:tcPr>
            <w:tcW w:w="2203" w:type="dxa"/>
            <w:gridSpan w:val="2"/>
            <w:tcBorders>
              <w:top w:val="single" w:sz="4" w:space="0" w:color="auto"/>
              <w:left w:val="single" w:sz="4" w:space="0" w:color="auto"/>
              <w:bottom w:val="single" w:sz="4" w:space="0" w:color="auto"/>
              <w:right w:val="single" w:sz="4" w:space="0" w:color="auto"/>
            </w:tcBorders>
            <w:hideMark/>
          </w:tcPr>
          <w:p w14:paraId="4B728390" w14:textId="77777777" w:rsidR="000742F2" w:rsidRDefault="000742F2">
            <w:pPr>
              <w:keepNext/>
              <w:keepLines/>
              <w:spacing w:after="0"/>
              <w:jc w:val="center"/>
              <w:rPr>
                <w:rFonts w:ascii="Arial" w:hAnsi="Arial" w:cs="v4.2.0"/>
                <w:sz w:val="18"/>
                <w:lang w:eastAsia="zh-CN"/>
              </w:rPr>
            </w:pPr>
            <w:r>
              <w:rPr>
                <w:rFonts w:ascii="Arial" w:hAnsi="Arial" w:cs="v4.2.0"/>
                <w:sz w:val="18"/>
                <w:lang w:eastAsia="zh-CN"/>
              </w:rPr>
              <w:t xml:space="preserve">- </w:t>
            </w:r>
          </w:p>
        </w:tc>
      </w:tr>
      <w:tr w:rsidR="000742F2" w14:paraId="6DD2E485"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1754BD2C" w14:textId="77777777" w:rsidR="000742F2" w:rsidRDefault="000742F2">
            <w:pPr>
              <w:keepNext/>
              <w:keepLines/>
              <w:spacing w:after="0"/>
              <w:rPr>
                <w:rFonts w:ascii="Arial" w:hAnsi="Arial" w:cs="v5.0.0"/>
                <w:sz w:val="18"/>
              </w:rPr>
            </w:pPr>
            <w:r>
              <w:rPr>
                <w:rFonts w:ascii="Arial" w:hAnsi="Arial"/>
                <w:bCs/>
                <w:sz w:val="18"/>
                <w:lang w:eastAsia="zh-CN"/>
              </w:rPr>
              <w:t>TRS configuration</w:t>
            </w:r>
          </w:p>
        </w:tc>
        <w:tc>
          <w:tcPr>
            <w:tcW w:w="877" w:type="dxa"/>
            <w:tcBorders>
              <w:top w:val="single" w:sz="4" w:space="0" w:color="auto"/>
              <w:left w:val="single" w:sz="4" w:space="0" w:color="auto"/>
              <w:bottom w:val="single" w:sz="4" w:space="0" w:color="auto"/>
              <w:right w:val="single" w:sz="4" w:space="0" w:color="auto"/>
            </w:tcBorders>
          </w:tcPr>
          <w:p w14:paraId="28E9F178"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31E140B7"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297C8832" w14:textId="77777777" w:rsidR="000742F2" w:rsidRDefault="000742F2">
            <w:pPr>
              <w:keepNext/>
              <w:keepLines/>
              <w:spacing w:after="0"/>
              <w:jc w:val="center"/>
              <w:rPr>
                <w:rFonts w:ascii="Arial" w:hAnsi="Arial"/>
                <w:sz w:val="18"/>
              </w:rPr>
            </w:pPr>
            <w:r>
              <w:rPr>
                <w:rFonts w:ascii="Arial" w:hAnsi="Arial"/>
                <w:sz w:val="18"/>
                <w:lang w:eastAsia="zh-CN"/>
              </w:rPr>
              <w:t>TRS.2.1 TDD</w:t>
            </w:r>
          </w:p>
        </w:tc>
        <w:tc>
          <w:tcPr>
            <w:tcW w:w="2203" w:type="dxa"/>
            <w:gridSpan w:val="2"/>
            <w:tcBorders>
              <w:top w:val="single" w:sz="4" w:space="0" w:color="auto"/>
              <w:left w:val="single" w:sz="4" w:space="0" w:color="auto"/>
              <w:bottom w:val="single" w:sz="4" w:space="0" w:color="auto"/>
              <w:right w:val="single" w:sz="4" w:space="0" w:color="auto"/>
            </w:tcBorders>
            <w:hideMark/>
          </w:tcPr>
          <w:p w14:paraId="2981A63B" w14:textId="77777777" w:rsidR="000742F2" w:rsidRDefault="000742F2">
            <w:pPr>
              <w:keepNext/>
              <w:keepLines/>
              <w:spacing w:after="0"/>
              <w:jc w:val="center"/>
              <w:rPr>
                <w:rFonts w:ascii="Arial" w:hAnsi="Arial" w:cs="v4.2.0"/>
                <w:sz w:val="18"/>
                <w:lang w:eastAsia="zh-CN"/>
              </w:rPr>
            </w:pPr>
            <w:r>
              <w:rPr>
                <w:rFonts w:ascii="Arial" w:hAnsi="Arial" w:cs="v4.2.0"/>
                <w:sz w:val="18"/>
                <w:lang w:eastAsia="zh-CN"/>
              </w:rPr>
              <w:t>-</w:t>
            </w:r>
          </w:p>
        </w:tc>
      </w:tr>
      <w:tr w:rsidR="000742F2" w14:paraId="1EE5B676"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4E95C045" w14:textId="77777777" w:rsidR="000742F2" w:rsidRDefault="000742F2">
            <w:pPr>
              <w:keepNext/>
              <w:keepLines/>
              <w:spacing w:after="0"/>
              <w:rPr>
                <w:rFonts w:ascii="Arial" w:hAnsi="Arial"/>
                <w:sz w:val="18"/>
              </w:rPr>
            </w:pPr>
            <w:r>
              <w:rPr>
                <w:rFonts w:ascii="Arial" w:hAnsi="Arial"/>
                <w:sz w:val="18"/>
              </w:rPr>
              <w:t>PDSCH/PDCCH subcarrier spacing</w:t>
            </w:r>
          </w:p>
        </w:tc>
        <w:tc>
          <w:tcPr>
            <w:tcW w:w="877" w:type="dxa"/>
            <w:tcBorders>
              <w:top w:val="single" w:sz="4" w:space="0" w:color="auto"/>
              <w:left w:val="single" w:sz="4" w:space="0" w:color="auto"/>
              <w:bottom w:val="single" w:sz="4" w:space="0" w:color="auto"/>
              <w:right w:val="single" w:sz="4" w:space="0" w:color="auto"/>
            </w:tcBorders>
            <w:hideMark/>
          </w:tcPr>
          <w:p w14:paraId="61FDFDF1" w14:textId="77777777" w:rsidR="000742F2" w:rsidRDefault="000742F2">
            <w:pPr>
              <w:keepNext/>
              <w:keepLines/>
              <w:spacing w:after="0"/>
              <w:jc w:val="center"/>
              <w:rPr>
                <w:rFonts w:ascii="Arial" w:hAnsi="Arial"/>
                <w:sz w:val="18"/>
              </w:rPr>
            </w:pPr>
            <w:r>
              <w:rPr>
                <w:rFonts w:ascii="Arial" w:hAnsi="Arial"/>
                <w:sz w:val="18"/>
              </w:rPr>
              <w:t>kHz</w:t>
            </w:r>
          </w:p>
        </w:tc>
        <w:tc>
          <w:tcPr>
            <w:tcW w:w="1456" w:type="dxa"/>
            <w:tcBorders>
              <w:top w:val="single" w:sz="4" w:space="0" w:color="auto"/>
              <w:left w:val="single" w:sz="4" w:space="0" w:color="auto"/>
              <w:bottom w:val="single" w:sz="4" w:space="0" w:color="auto"/>
              <w:right w:val="single" w:sz="4" w:space="0" w:color="auto"/>
            </w:tcBorders>
            <w:hideMark/>
          </w:tcPr>
          <w:p w14:paraId="6803EF73"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7A05F401" w14:textId="77777777" w:rsidR="000742F2" w:rsidRDefault="000742F2">
            <w:pPr>
              <w:keepNext/>
              <w:keepLines/>
              <w:spacing w:after="0"/>
              <w:jc w:val="center"/>
              <w:rPr>
                <w:rFonts w:ascii="Arial" w:hAnsi="Arial"/>
                <w:sz w:val="18"/>
              </w:rPr>
            </w:pPr>
            <w:r>
              <w:rPr>
                <w:rFonts w:ascii="Arial" w:hAnsi="Arial"/>
                <w:sz w:val="18"/>
              </w:rPr>
              <w:t>120</w:t>
            </w:r>
          </w:p>
        </w:tc>
        <w:tc>
          <w:tcPr>
            <w:tcW w:w="2203" w:type="dxa"/>
            <w:gridSpan w:val="2"/>
            <w:tcBorders>
              <w:top w:val="single" w:sz="4" w:space="0" w:color="auto"/>
              <w:left w:val="single" w:sz="4" w:space="0" w:color="auto"/>
              <w:bottom w:val="single" w:sz="4" w:space="0" w:color="auto"/>
              <w:right w:val="single" w:sz="4" w:space="0" w:color="auto"/>
            </w:tcBorders>
            <w:hideMark/>
          </w:tcPr>
          <w:p w14:paraId="516EB369" w14:textId="77777777" w:rsidR="000742F2" w:rsidRDefault="000742F2">
            <w:pPr>
              <w:keepNext/>
              <w:keepLines/>
              <w:spacing w:after="0"/>
              <w:jc w:val="center"/>
              <w:rPr>
                <w:rFonts w:ascii="Arial" w:hAnsi="Arial"/>
                <w:sz w:val="18"/>
              </w:rPr>
            </w:pPr>
            <w:r>
              <w:rPr>
                <w:rFonts w:ascii="Arial" w:hAnsi="Arial"/>
                <w:sz w:val="18"/>
              </w:rPr>
              <w:t>120</w:t>
            </w:r>
          </w:p>
        </w:tc>
      </w:tr>
      <w:tr w:rsidR="000742F2" w14:paraId="1993A193"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6D95953F" w14:textId="77777777" w:rsidR="000742F2" w:rsidRDefault="000742F2">
            <w:pPr>
              <w:keepNext/>
              <w:keepLines/>
              <w:spacing w:after="0"/>
              <w:rPr>
                <w:rFonts w:ascii="Arial" w:hAnsi="Arial" w:cs="Arial"/>
                <w:sz w:val="18"/>
                <w:lang w:eastAsia="zh-CN"/>
              </w:rPr>
            </w:pPr>
            <w:r>
              <w:rPr>
                <w:rFonts w:ascii="Arial" w:hAnsi="Arial" w:cs="Arial"/>
                <w:sz w:val="18"/>
                <w:lang w:eastAsia="zh-CN"/>
              </w:rPr>
              <w:t>PRS configuration</w:t>
            </w:r>
          </w:p>
        </w:tc>
        <w:tc>
          <w:tcPr>
            <w:tcW w:w="877" w:type="dxa"/>
            <w:tcBorders>
              <w:top w:val="single" w:sz="4" w:space="0" w:color="auto"/>
              <w:left w:val="single" w:sz="4" w:space="0" w:color="auto"/>
              <w:bottom w:val="single" w:sz="4" w:space="0" w:color="auto"/>
              <w:right w:val="single" w:sz="4" w:space="0" w:color="auto"/>
            </w:tcBorders>
          </w:tcPr>
          <w:p w14:paraId="1E8B7D90"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685CB189"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4713C5C3" w14:textId="77777777" w:rsidR="000742F2" w:rsidRDefault="000742F2">
            <w:pPr>
              <w:keepNext/>
              <w:keepLines/>
              <w:spacing w:after="0"/>
              <w:jc w:val="center"/>
              <w:rPr>
                <w:rFonts w:ascii="Arial" w:hAnsi="Arial"/>
                <w:sz w:val="18"/>
              </w:rPr>
            </w:pPr>
            <w:r>
              <w:rPr>
                <w:rFonts w:ascii="Arial" w:hAnsi="Arial"/>
                <w:sz w:val="18"/>
              </w:rPr>
              <w:t>PRS.1.1 FR2</w:t>
            </w:r>
          </w:p>
        </w:tc>
        <w:tc>
          <w:tcPr>
            <w:tcW w:w="2203" w:type="dxa"/>
            <w:gridSpan w:val="2"/>
            <w:tcBorders>
              <w:top w:val="single" w:sz="4" w:space="0" w:color="auto"/>
              <w:left w:val="single" w:sz="4" w:space="0" w:color="auto"/>
              <w:bottom w:val="single" w:sz="4" w:space="0" w:color="auto"/>
              <w:right w:val="single" w:sz="4" w:space="0" w:color="auto"/>
            </w:tcBorders>
            <w:hideMark/>
          </w:tcPr>
          <w:p w14:paraId="5C96A061" w14:textId="77777777" w:rsidR="000742F2" w:rsidRDefault="000742F2">
            <w:pPr>
              <w:keepNext/>
              <w:keepLines/>
              <w:spacing w:after="0"/>
              <w:jc w:val="center"/>
              <w:rPr>
                <w:rFonts w:ascii="Arial" w:hAnsi="Arial"/>
                <w:sz w:val="18"/>
              </w:rPr>
            </w:pPr>
            <w:r>
              <w:rPr>
                <w:rFonts w:ascii="Arial" w:hAnsi="Arial"/>
                <w:sz w:val="18"/>
              </w:rPr>
              <w:t>PRS.1.</w:t>
            </w:r>
            <w:r>
              <w:rPr>
                <w:rFonts w:ascii="Arial" w:hAnsi="Arial"/>
                <w:sz w:val="18"/>
                <w:lang w:eastAsia="zh-CN"/>
              </w:rPr>
              <w:t>2</w:t>
            </w:r>
            <w:r>
              <w:rPr>
                <w:rFonts w:ascii="Arial" w:hAnsi="Arial"/>
                <w:sz w:val="18"/>
              </w:rPr>
              <w:t xml:space="preserve"> FR2</w:t>
            </w:r>
          </w:p>
        </w:tc>
      </w:tr>
      <w:tr w:rsidR="000742F2" w14:paraId="3D1C9410" w14:textId="77777777" w:rsidTr="000742F2">
        <w:trPr>
          <w:cantSplit/>
          <w:trHeight w:val="187"/>
          <w:ins w:id="2812" w:author="CATT_RAN4#100e" w:date="2021-08-24T10:05:00Z"/>
        </w:trPr>
        <w:tc>
          <w:tcPr>
            <w:tcW w:w="2624" w:type="dxa"/>
            <w:gridSpan w:val="2"/>
            <w:tcBorders>
              <w:top w:val="single" w:sz="4" w:space="0" w:color="auto"/>
              <w:left w:val="single" w:sz="4" w:space="0" w:color="auto"/>
              <w:bottom w:val="single" w:sz="4" w:space="0" w:color="auto"/>
              <w:right w:val="single" w:sz="4" w:space="0" w:color="auto"/>
            </w:tcBorders>
            <w:hideMark/>
          </w:tcPr>
          <w:p w14:paraId="4FAA534D" w14:textId="77777777" w:rsidR="000742F2" w:rsidRDefault="000742F2">
            <w:pPr>
              <w:keepNext/>
              <w:keepLines/>
              <w:spacing w:after="0"/>
              <w:rPr>
                <w:ins w:id="2813" w:author="CATT_RAN4#100e" w:date="2021-08-24T10:05:00Z"/>
                <w:rFonts w:ascii="Arial" w:hAnsi="Arial" w:cs="Arial"/>
                <w:sz w:val="18"/>
                <w:lang w:eastAsia="zh-CN"/>
              </w:rPr>
            </w:pPr>
            <w:ins w:id="2814" w:author="CATT_RAN4#100e" w:date="2021-08-24T10:06:00Z">
              <w:r>
                <w:rPr>
                  <w:rFonts w:ascii="Arial" w:hAnsi="Arial" w:cs="Arial"/>
                  <w:sz w:val="18"/>
                  <w:lang w:eastAsia="zh-CN"/>
                </w:rPr>
                <w:t>PRS muting configuration</w:t>
              </w:r>
            </w:ins>
          </w:p>
        </w:tc>
        <w:tc>
          <w:tcPr>
            <w:tcW w:w="877" w:type="dxa"/>
            <w:tcBorders>
              <w:top w:val="single" w:sz="4" w:space="0" w:color="auto"/>
              <w:left w:val="single" w:sz="4" w:space="0" w:color="auto"/>
              <w:bottom w:val="single" w:sz="4" w:space="0" w:color="auto"/>
              <w:right w:val="single" w:sz="4" w:space="0" w:color="auto"/>
            </w:tcBorders>
          </w:tcPr>
          <w:p w14:paraId="544A9513" w14:textId="77777777" w:rsidR="000742F2" w:rsidRDefault="000742F2">
            <w:pPr>
              <w:keepNext/>
              <w:keepLines/>
              <w:spacing w:after="0"/>
              <w:jc w:val="center"/>
              <w:rPr>
                <w:ins w:id="2815" w:author="CATT_RAN4#100e" w:date="2021-08-24T10:05:00Z"/>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4C45ED84" w14:textId="77777777" w:rsidR="000742F2" w:rsidRDefault="000742F2">
            <w:pPr>
              <w:keepNext/>
              <w:keepLines/>
              <w:spacing w:after="0"/>
              <w:jc w:val="center"/>
              <w:rPr>
                <w:ins w:id="2816" w:author="CATT_RAN4#100e" w:date="2021-08-24T10:05:00Z"/>
                <w:rFonts w:ascii="Arial" w:hAnsi="Arial"/>
                <w:sz w:val="18"/>
              </w:rPr>
            </w:pPr>
            <w:ins w:id="2817" w:author="CATT_RAN4#100e" w:date="2021-08-24T10:06:00Z">
              <w:r>
                <w:rPr>
                  <w:rFonts w:ascii="Arial" w:hAnsi="Arial"/>
                  <w:sz w:val="18"/>
                </w:rPr>
                <w:t>Config 1</w:t>
              </w:r>
            </w:ins>
          </w:p>
        </w:tc>
        <w:tc>
          <w:tcPr>
            <w:tcW w:w="1786" w:type="dxa"/>
            <w:gridSpan w:val="2"/>
            <w:tcBorders>
              <w:top w:val="single" w:sz="4" w:space="0" w:color="auto"/>
              <w:left w:val="single" w:sz="4" w:space="0" w:color="auto"/>
              <w:bottom w:val="single" w:sz="4" w:space="0" w:color="auto"/>
              <w:right w:val="single" w:sz="4" w:space="0" w:color="auto"/>
            </w:tcBorders>
            <w:hideMark/>
          </w:tcPr>
          <w:p w14:paraId="31B5C535" w14:textId="77777777" w:rsidR="000742F2" w:rsidRDefault="000742F2">
            <w:pPr>
              <w:keepNext/>
              <w:keepLines/>
              <w:spacing w:after="0"/>
              <w:jc w:val="center"/>
              <w:rPr>
                <w:ins w:id="2818" w:author="CATT_RAN4#100e" w:date="2021-08-24T10:05:00Z"/>
                <w:rFonts w:ascii="Arial" w:hAnsi="Arial"/>
                <w:sz w:val="18"/>
              </w:rPr>
            </w:pPr>
            <w:ins w:id="2819" w:author="CATT_RAN4#100e" w:date="2021-08-24T10:06:00Z">
              <w:r>
                <w:rPr>
                  <w:rFonts w:ascii="Arial" w:hAnsi="Arial"/>
                  <w:sz w:val="18"/>
                  <w:lang w:eastAsia="zh-CN"/>
                </w:rPr>
                <w:t>‘10’</w:t>
              </w:r>
            </w:ins>
          </w:p>
        </w:tc>
        <w:tc>
          <w:tcPr>
            <w:tcW w:w="2203" w:type="dxa"/>
            <w:gridSpan w:val="2"/>
            <w:tcBorders>
              <w:top w:val="single" w:sz="4" w:space="0" w:color="auto"/>
              <w:left w:val="single" w:sz="4" w:space="0" w:color="auto"/>
              <w:bottom w:val="single" w:sz="4" w:space="0" w:color="auto"/>
              <w:right w:val="single" w:sz="4" w:space="0" w:color="auto"/>
            </w:tcBorders>
            <w:hideMark/>
          </w:tcPr>
          <w:p w14:paraId="255B5D72" w14:textId="77777777" w:rsidR="000742F2" w:rsidRDefault="000742F2">
            <w:pPr>
              <w:keepNext/>
              <w:keepLines/>
              <w:spacing w:after="0"/>
              <w:jc w:val="center"/>
              <w:rPr>
                <w:ins w:id="2820" w:author="CATT_RAN4#100e" w:date="2021-08-24T10:05:00Z"/>
                <w:rFonts w:ascii="Arial" w:hAnsi="Arial"/>
                <w:sz w:val="18"/>
              </w:rPr>
            </w:pPr>
            <w:ins w:id="2821" w:author="CATT_RAN4#100e" w:date="2021-08-24T10:06:00Z">
              <w:r>
                <w:rPr>
                  <w:rFonts w:ascii="Arial" w:hAnsi="Arial"/>
                  <w:sz w:val="18"/>
                  <w:lang w:eastAsia="zh-CN"/>
                </w:rPr>
                <w:t>‘01’</w:t>
              </w:r>
            </w:ins>
          </w:p>
        </w:tc>
      </w:tr>
      <w:tr w:rsidR="000742F2" w14:paraId="46F44BFE"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0C6905C1" w14:textId="77777777" w:rsidR="000742F2" w:rsidRDefault="000742F2">
            <w:pPr>
              <w:keepNext/>
              <w:keepLines/>
              <w:spacing w:after="0"/>
              <w:rPr>
                <w:rFonts w:ascii="Arial" w:hAnsi="Arial"/>
                <w:sz w:val="18"/>
              </w:rPr>
            </w:pPr>
            <w:r>
              <w:rPr>
                <w:rFonts w:ascii="Arial" w:hAnsi="Arial"/>
                <w:sz w:val="18"/>
                <w:szCs w:val="16"/>
                <w:lang w:eastAsia="ja-JP"/>
              </w:rPr>
              <w:t>EPRE ratio of PSS to SSS</w:t>
            </w:r>
          </w:p>
        </w:tc>
        <w:tc>
          <w:tcPr>
            <w:tcW w:w="877" w:type="dxa"/>
            <w:tcBorders>
              <w:top w:val="single" w:sz="4" w:space="0" w:color="auto"/>
              <w:left w:val="single" w:sz="4" w:space="0" w:color="auto"/>
              <w:bottom w:val="single" w:sz="4" w:space="0" w:color="auto"/>
              <w:right w:val="single" w:sz="4" w:space="0" w:color="auto"/>
            </w:tcBorders>
          </w:tcPr>
          <w:p w14:paraId="340E6BB8"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nil"/>
              <w:right w:val="single" w:sz="4" w:space="0" w:color="auto"/>
            </w:tcBorders>
          </w:tcPr>
          <w:p w14:paraId="28474AEF"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nil"/>
              <w:right w:val="single" w:sz="4" w:space="0" w:color="auto"/>
            </w:tcBorders>
          </w:tcPr>
          <w:p w14:paraId="52128B8A" w14:textId="77777777" w:rsidR="000742F2" w:rsidRDefault="000742F2">
            <w:pPr>
              <w:keepNext/>
              <w:keepLines/>
              <w:spacing w:after="0"/>
              <w:jc w:val="center"/>
              <w:rPr>
                <w:rFonts w:ascii="Arial" w:hAnsi="Arial" w:cs="v4.2.0"/>
                <w:sz w:val="18"/>
              </w:rPr>
            </w:pPr>
          </w:p>
        </w:tc>
        <w:tc>
          <w:tcPr>
            <w:tcW w:w="2203" w:type="dxa"/>
            <w:gridSpan w:val="2"/>
            <w:tcBorders>
              <w:top w:val="single" w:sz="4" w:space="0" w:color="auto"/>
              <w:left w:val="single" w:sz="4" w:space="0" w:color="auto"/>
              <w:bottom w:val="nil"/>
              <w:right w:val="single" w:sz="4" w:space="0" w:color="auto"/>
            </w:tcBorders>
          </w:tcPr>
          <w:p w14:paraId="2C80095F" w14:textId="77777777" w:rsidR="000742F2" w:rsidRDefault="000742F2">
            <w:pPr>
              <w:keepNext/>
              <w:keepLines/>
              <w:spacing w:after="0"/>
              <w:jc w:val="center"/>
              <w:rPr>
                <w:rFonts w:ascii="Arial" w:hAnsi="Arial"/>
                <w:sz w:val="18"/>
              </w:rPr>
            </w:pPr>
          </w:p>
        </w:tc>
      </w:tr>
      <w:tr w:rsidR="000742F2" w14:paraId="4212F41D"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51417E2" w14:textId="77777777" w:rsidR="000742F2" w:rsidRDefault="000742F2">
            <w:pPr>
              <w:keepNext/>
              <w:keepLines/>
              <w:spacing w:after="0"/>
              <w:rPr>
                <w:rFonts w:ascii="Arial" w:hAnsi="Arial"/>
                <w:sz w:val="18"/>
              </w:rPr>
            </w:pPr>
            <w:r>
              <w:rPr>
                <w:rFonts w:ascii="Arial" w:hAnsi="Arial"/>
                <w:sz w:val="18"/>
                <w:szCs w:val="16"/>
                <w:lang w:eastAsia="ja-JP"/>
              </w:rPr>
              <w:t>EPRE ratio of PBCH DMRS to SSS</w:t>
            </w:r>
          </w:p>
        </w:tc>
        <w:tc>
          <w:tcPr>
            <w:tcW w:w="877" w:type="dxa"/>
            <w:tcBorders>
              <w:top w:val="single" w:sz="4" w:space="0" w:color="auto"/>
              <w:left w:val="single" w:sz="4" w:space="0" w:color="auto"/>
              <w:bottom w:val="single" w:sz="4" w:space="0" w:color="auto"/>
              <w:right w:val="single" w:sz="4" w:space="0" w:color="auto"/>
            </w:tcBorders>
          </w:tcPr>
          <w:p w14:paraId="0EE4ECF5"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7F631ACA"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1807A288"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77F30BA7" w14:textId="77777777" w:rsidR="000742F2" w:rsidRDefault="000742F2">
            <w:pPr>
              <w:keepNext/>
              <w:keepLines/>
              <w:spacing w:after="0"/>
              <w:jc w:val="center"/>
              <w:rPr>
                <w:rFonts w:ascii="Arial" w:hAnsi="Arial"/>
                <w:sz w:val="18"/>
              </w:rPr>
            </w:pPr>
          </w:p>
        </w:tc>
      </w:tr>
      <w:tr w:rsidR="000742F2" w14:paraId="7A7E0CA2"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6C2BCC7B" w14:textId="77777777" w:rsidR="000742F2" w:rsidRDefault="000742F2">
            <w:pPr>
              <w:keepNext/>
              <w:keepLines/>
              <w:spacing w:after="0"/>
              <w:rPr>
                <w:rFonts w:ascii="Arial" w:hAnsi="Arial"/>
                <w:sz w:val="18"/>
              </w:rPr>
            </w:pPr>
            <w:r>
              <w:rPr>
                <w:rFonts w:ascii="Arial" w:hAnsi="Arial"/>
                <w:sz w:val="18"/>
                <w:szCs w:val="16"/>
                <w:lang w:eastAsia="ja-JP"/>
              </w:rPr>
              <w:t>EPRE ratio of PBCH to PBCH DMRS</w:t>
            </w:r>
          </w:p>
        </w:tc>
        <w:tc>
          <w:tcPr>
            <w:tcW w:w="877" w:type="dxa"/>
            <w:tcBorders>
              <w:top w:val="single" w:sz="4" w:space="0" w:color="auto"/>
              <w:left w:val="single" w:sz="4" w:space="0" w:color="auto"/>
              <w:bottom w:val="single" w:sz="4" w:space="0" w:color="auto"/>
              <w:right w:val="single" w:sz="4" w:space="0" w:color="auto"/>
            </w:tcBorders>
          </w:tcPr>
          <w:p w14:paraId="6750839E"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16D624D6"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304FD074"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00FCBA27" w14:textId="77777777" w:rsidR="000742F2" w:rsidRDefault="000742F2">
            <w:pPr>
              <w:keepNext/>
              <w:keepLines/>
              <w:spacing w:after="0"/>
              <w:jc w:val="center"/>
              <w:rPr>
                <w:rFonts w:ascii="Arial" w:hAnsi="Arial"/>
                <w:sz w:val="18"/>
              </w:rPr>
            </w:pPr>
          </w:p>
        </w:tc>
      </w:tr>
      <w:tr w:rsidR="000742F2" w14:paraId="5CEF177E"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0B791F9" w14:textId="77777777" w:rsidR="000742F2" w:rsidRDefault="000742F2">
            <w:pPr>
              <w:keepNext/>
              <w:keepLines/>
              <w:spacing w:after="0"/>
              <w:rPr>
                <w:rFonts w:ascii="Arial" w:hAnsi="Arial"/>
                <w:sz w:val="18"/>
              </w:rPr>
            </w:pPr>
            <w:r>
              <w:rPr>
                <w:rFonts w:ascii="Arial" w:hAnsi="Arial"/>
                <w:sz w:val="18"/>
                <w:szCs w:val="16"/>
                <w:lang w:eastAsia="ja-JP"/>
              </w:rPr>
              <w:t>EPRE ratio of PDCCH DMRS to SSS</w:t>
            </w:r>
          </w:p>
        </w:tc>
        <w:tc>
          <w:tcPr>
            <w:tcW w:w="877" w:type="dxa"/>
            <w:tcBorders>
              <w:top w:val="single" w:sz="4" w:space="0" w:color="auto"/>
              <w:left w:val="single" w:sz="4" w:space="0" w:color="auto"/>
              <w:bottom w:val="single" w:sz="4" w:space="0" w:color="auto"/>
              <w:right w:val="single" w:sz="4" w:space="0" w:color="auto"/>
            </w:tcBorders>
          </w:tcPr>
          <w:p w14:paraId="2D67CADC"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01DE25C1"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425B09B2"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398FCE6E" w14:textId="77777777" w:rsidR="000742F2" w:rsidRDefault="000742F2">
            <w:pPr>
              <w:keepNext/>
              <w:keepLines/>
              <w:spacing w:after="0"/>
              <w:jc w:val="center"/>
              <w:rPr>
                <w:rFonts w:ascii="Arial" w:hAnsi="Arial"/>
                <w:sz w:val="18"/>
              </w:rPr>
            </w:pPr>
          </w:p>
        </w:tc>
      </w:tr>
      <w:tr w:rsidR="000742F2" w14:paraId="654E7568"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B652C31" w14:textId="77777777" w:rsidR="000742F2" w:rsidRDefault="000742F2">
            <w:pPr>
              <w:keepNext/>
              <w:keepLines/>
              <w:spacing w:after="0"/>
              <w:rPr>
                <w:rFonts w:ascii="Arial" w:hAnsi="Arial"/>
                <w:sz w:val="18"/>
              </w:rPr>
            </w:pPr>
            <w:r>
              <w:rPr>
                <w:rFonts w:ascii="Arial" w:hAnsi="Arial"/>
                <w:sz w:val="18"/>
                <w:szCs w:val="16"/>
                <w:lang w:eastAsia="ja-JP"/>
              </w:rPr>
              <w:t>EPRE ratio of PDCCH to PDCCH DMRS</w:t>
            </w:r>
          </w:p>
        </w:tc>
        <w:tc>
          <w:tcPr>
            <w:tcW w:w="877" w:type="dxa"/>
            <w:tcBorders>
              <w:top w:val="single" w:sz="4" w:space="0" w:color="auto"/>
              <w:left w:val="single" w:sz="4" w:space="0" w:color="auto"/>
              <w:bottom w:val="single" w:sz="4" w:space="0" w:color="auto"/>
              <w:right w:val="single" w:sz="4" w:space="0" w:color="auto"/>
            </w:tcBorders>
          </w:tcPr>
          <w:p w14:paraId="535D3176"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hideMark/>
          </w:tcPr>
          <w:p w14:paraId="393F57A8"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nil"/>
              <w:left w:val="single" w:sz="4" w:space="0" w:color="auto"/>
              <w:bottom w:val="nil"/>
              <w:right w:val="single" w:sz="4" w:space="0" w:color="auto"/>
            </w:tcBorders>
            <w:hideMark/>
          </w:tcPr>
          <w:p w14:paraId="4E128F10" w14:textId="77777777" w:rsidR="000742F2" w:rsidRDefault="000742F2">
            <w:pPr>
              <w:keepNext/>
              <w:keepLines/>
              <w:spacing w:after="0"/>
              <w:jc w:val="center"/>
              <w:rPr>
                <w:rFonts w:ascii="Arial" w:hAnsi="Arial" w:cs="v4.2.0"/>
                <w:sz w:val="18"/>
              </w:rPr>
            </w:pPr>
            <w:r>
              <w:rPr>
                <w:rFonts w:ascii="Arial" w:hAnsi="Arial" w:cs="v4.2.0"/>
                <w:sz w:val="18"/>
              </w:rPr>
              <w:t>0</w:t>
            </w:r>
          </w:p>
        </w:tc>
        <w:tc>
          <w:tcPr>
            <w:tcW w:w="2203" w:type="dxa"/>
            <w:gridSpan w:val="2"/>
            <w:tcBorders>
              <w:top w:val="nil"/>
              <w:left w:val="single" w:sz="4" w:space="0" w:color="auto"/>
              <w:bottom w:val="nil"/>
              <w:right w:val="single" w:sz="4" w:space="0" w:color="auto"/>
            </w:tcBorders>
            <w:hideMark/>
          </w:tcPr>
          <w:p w14:paraId="39073A25" w14:textId="77777777" w:rsidR="000742F2" w:rsidRDefault="000742F2">
            <w:pPr>
              <w:keepNext/>
              <w:keepLines/>
              <w:spacing w:after="0"/>
              <w:jc w:val="center"/>
              <w:rPr>
                <w:rFonts w:ascii="Arial" w:hAnsi="Arial"/>
                <w:sz w:val="18"/>
              </w:rPr>
            </w:pPr>
            <w:r>
              <w:rPr>
                <w:rFonts w:ascii="Arial" w:hAnsi="Arial"/>
                <w:sz w:val="18"/>
              </w:rPr>
              <w:t>0</w:t>
            </w:r>
          </w:p>
        </w:tc>
      </w:tr>
      <w:tr w:rsidR="000742F2" w14:paraId="1311B42E"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0DFAFA11" w14:textId="77777777" w:rsidR="000742F2" w:rsidRDefault="000742F2">
            <w:pPr>
              <w:keepNext/>
              <w:keepLines/>
              <w:spacing w:after="0"/>
              <w:rPr>
                <w:rFonts w:ascii="Arial" w:hAnsi="Arial"/>
                <w:sz w:val="18"/>
              </w:rPr>
            </w:pPr>
            <w:r>
              <w:rPr>
                <w:rFonts w:ascii="Arial" w:hAnsi="Arial"/>
                <w:sz w:val="18"/>
                <w:szCs w:val="16"/>
                <w:lang w:eastAsia="ja-JP"/>
              </w:rPr>
              <w:t xml:space="preserve">EPRE ratio of PDSCH DMRS to SSS </w:t>
            </w:r>
          </w:p>
        </w:tc>
        <w:tc>
          <w:tcPr>
            <w:tcW w:w="877" w:type="dxa"/>
            <w:tcBorders>
              <w:top w:val="single" w:sz="4" w:space="0" w:color="auto"/>
              <w:left w:val="single" w:sz="4" w:space="0" w:color="auto"/>
              <w:bottom w:val="single" w:sz="4" w:space="0" w:color="auto"/>
              <w:right w:val="single" w:sz="4" w:space="0" w:color="auto"/>
            </w:tcBorders>
          </w:tcPr>
          <w:p w14:paraId="70580523"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7BC9FAEF"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0EACA055"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0F8F99F3" w14:textId="77777777" w:rsidR="000742F2" w:rsidRDefault="000742F2">
            <w:pPr>
              <w:keepNext/>
              <w:keepLines/>
              <w:spacing w:after="0"/>
              <w:jc w:val="center"/>
              <w:rPr>
                <w:rFonts w:ascii="Arial" w:hAnsi="Arial"/>
                <w:sz w:val="18"/>
              </w:rPr>
            </w:pPr>
          </w:p>
        </w:tc>
      </w:tr>
      <w:tr w:rsidR="000742F2" w14:paraId="36999007"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93A0554" w14:textId="77777777" w:rsidR="000742F2" w:rsidRDefault="000742F2">
            <w:pPr>
              <w:keepNext/>
              <w:keepLines/>
              <w:spacing w:after="0"/>
              <w:rPr>
                <w:rFonts w:ascii="Arial" w:hAnsi="Arial"/>
                <w:sz w:val="18"/>
              </w:rPr>
            </w:pPr>
            <w:r>
              <w:rPr>
                <w:rFonts w:ascii="Arial" w:hAnsi="Arial"/>
                <w:sz w:val="18"/>
                <w:szCs w:val="16"/>
                <w:lang w:eastAsia="ja-JP"/>
              </w:rPr>
              <w:t xml:space="preserve">EPRE ratio of PDSCH to PDSCH </w:t>
            </w:r>
          </w:p>
        </w:tc>
        <w:tc>
          <w:tcPr>
            <w:tcW w:w="877" w:type="dxa"/>
            <w:tcBorders>
              <w:top w:val="single" w:sz="4" w:space="0" w:color="auto"/>
              <w:left w:val="single" w:sz="4" w:space="0" w:color="auto"/>
              <w:bottom w:val="single" w:sz="4" w:space="0" w:color="auto"/>
              <w:right w:val="single" w:sz="4" w:space="0" w:color="auto"/>
            </w:tcBorders>
          </w:tcPr>
          <w:p w14:paraId="31EB3F55"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28E97539"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1F42E147"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63C924E7" w14:textId="77777777" w:rsidR="000742F2" w:rsidRDefault="000742F2">
            <w:pPr>
              <w:keepNext/>
              <w:keepLines/>
              <w:spacing w:after="0"/>
              <w:jc w:val="center"/>
              <w:rPr>
                <w:rFonts w:ascii="Arial" w:hAnsi="Arial"/>
                <w:sz w:val="18"/>
              </w:rPr>
            </w:pPr>
          </w:p>
        </w:tc>
      </w:tr>
      <w:tr w:rsidR="000742F2" w14:paraId="5DC81712"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3C373BC7" w14:textId="77777777" w:rsidR="000742F2" w:rsidRDefault="000742F2">
            <w:pPr>
              <w:keepNext/>
              <w:keepLines/>
              <w:spacing w:after="0"/>
              <w:rPr>
                <w:rFonts w:ascii="Arial" w:hAnsi="Arial"/>
                <w:sz w:val="18"/>
              </w:rPr>
            </w:pPr>
            <w:r>
              <w:rPr>
                <w:rFonts w:ascii="Arial" w:hAnsi="Arial"/>
                <w:sz w:val="18"/>
                <w:szCs w:val="16"/>
                <w:lang w:eastAsia="ja-JP"/>
              </w:rPr>
              <w:t>EPRE ratio of OCNG DMRS to SSS(Note 1)</w:t>
            </w:r>
          </w:p>
        </w:tc>
        <w:tc>
          <w:tcPr>
            <w:tcW w:w="877" w:type="dxa"/>
            <w:tcBorders>
              <w:top w:val="single" w:sz="4" w:space="0" w:color="auto"/>
              <w:left w:val="single" w:sz="4" w:space="0" w:color="auto"/>
              <w:bottom w:val="single" w:sz="4" w:space="0" w:color="auto"/>
              <w:right w:val="single" w:sz="4" w:space="0" w:color="auto"/>
            </w:tcBorders>
          </w:tcPr>
          <w:p w14:paraId="2DFD15F7"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nil"/>
              <w:right w:val="single" w:sz="4" w:space="0" w:color="auto"/>
            </w:tcBorders>
          </w:tcPr>
          <w:p w14:paraId="614061F2"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nil"/>
              <w:right w:val="single" w:sz="4" w:space="0" w:color="auto"/>
            </w:tcBorders>
          </w:tcPr>
          <w:p w14:paraId="7DFA6A1C"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nil"/>
              <w:right w:val="single" w:sz="4" w:space="0" w:color="auto"/>
            </w:tcBorders>
          </w:tcPr>
          <w:p w14:paraId="0AC5B547" w14:textId="77777777" w:rsidR="000742F2" w:rsidRDefault="000742F2">
            <w:pPr>
              <w:keepNext/>
              <w:keepLines/>
              <w:spacing w:after="0"/>
              <w:jc w:val="center"/>
              <w:rPr>
                <w:rFonts w:ascii="Arial" w:hAnsi="Arial"/>
                <w:sz w:val="18"/>
              </w:rPr>
            </w:pPr>
          </w:p>
        </w:tc>
      </w:tr>
      <w:tr w:rsidR="000742F2" w14:paraId="4EA274A9"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6029E2CE" w14:textId="77777777" w:rsidR="000742F2" w:rsidRDefault="000742F2">
            <w:pPr>
              <w:keepNext/>
              <w:keepLines/>
              <w:spacing w:after="0"/>
              <w:rPr>
                <w:rFonts w:ascii="Arial" w:hAnsi="Arial"/>
                <w:bCs/>
                <w:sz w:val="18"/>
              </w:rPr>
            </w:pPr>
            <w:r>
              <w:rPr>
                <w:rFonts w:ascii="Arial" w:hAnsi="Arial"/>
                <w:bCs/>
                <w:sz w:val="18"/>
              </w:rPr>
              <w:t>EPRE ratio of OCNG to OCNG DMRS (Note 1)</w:t>
            </w:r>
          </w:p>
        </w:tc>
        <w:tc>
          <w:tcPr>
            <w:tcW w:w="877" w:type="dxa"/>
            <w:tcBorders>
              <w:top w:val="single" w:sz="4" w:space="0" w:color="auto"/>
              <w:left w:val="single" w:sz="4" w:space="0" w:color="auto"/>
              <w:bottom w:val="single" w:sz="4" w:space="0" w:color="auto"/>
              <w:right w:val="single" w:sz="4" w:space="0" w:color="auto"/>
            </w:tcBorders>
          </w:tcPr>
          <w:p w14:paraId="41EEEDCD" w14:textId="77777777" w:rsidR="000742F2" w:rsidRDefault="000742F2">
            <w:pPr>
              <w:keepNext/>
              <w:keepLines/>
              <w:spacing w:after="0"/>
              <w:jc w:val="center"/>
              <w:rPr>
                <w:rFonts w:ascii="Arial" w:hAnsi="Arial"/>
                <w:sz w:val="18"/>
              </w:rPr>
            </w:pPr>
          </w:p>
        </w:tc>
        <w:tc>
          <w:tcPr>
            <w:tcW w:w="1456" w:type="dxa"/>
            <w:tcBorders>
              <w:top w:val="nil"/>
              <w:left w:val="single" w:sz="4" w:space="0" w:color="auto"/>
              <w:bottom w:val="single" w:sz="4" w:space="0" w:color="auto"/>
              <w:right w:val="single" w:sz="4" w:space="0" w:color="auto"/>
            </w:tcBorders>
          </w:tcPr>
          <w:p w14:paraId="062599B5" w14:textId="77777777" w:rsidR="000742F2" w:rsidRDefault="000742F2">
            <w:pPr>
              <w:keepNext/>
              <w:keepLines/>
              <w:spacing w:after="0"/>
              <w:jc w:val="center"/>
              <w:rPr>
                <w:rFonts w:ascii="Arial" w:hAnsi="Arial"/>
                <w:sz w:val="18"/>
              </w:rPr>
            </w:pPr>
          </w:p>
        </w:tc>
        <w:tc>
          <w:tcPr>
            <w:tcW w:w="1786" w:type="dxa"/>
            <w:gridSpan w:val="2"/>
            <w:tcBorders>
              <w:top w:val="nil"/>
              <w:left w:val="single" w:sz="4" w:space="0" w:color="auto"/>
              <w:bottom w:val="single" w:sz="4" w:space="0" w:color="auto"/>
              <w:right w:val="single" w:sz="4" w:space="0" w:color="auto"/>
            </w:tcBorders>
          </w:tcPr>
          <w:p w14:paraId="6B866C20" w14:textId="77777777" w:rsidR="000742F2" w:rsidRDefault="000742F2">
            <w:pPr>
              <w:keepNext/>
              <w:keepLines/>
              <w:spacing w:after="0"/>
              <w:jc w:val="center"/>
              <w:rPr>
                <w:rFonts w:ascii="Arial" w:hAnsi="Arial" w:cs="v4.2.0"/>
                <w:sz w:val="18"/>
              </w:rPr>
            </w:pPr>
          </w:p>
        </w:tc>
        <w:tc>
          <w:tcPr>
            <w:tcW w:w="2203" w:type="dxa"/>
            <w:gridSpan w:val="2"/>
            <w:tcBorders>
              <w:top w:val="nil"/>
              <w:left w:val="single" w:sz="4" w:space="0" w:color="auto"/>
              <w:bottom w:val="single" w:sz="4" w:space="0" w:color="auto"/>
              <w:right w:val="single" w:sz="4" w:space="0" w:color="auto"/>
            </w:tcBorders>
          </w:tcPr>
          <w:p w14:paraId="1EEEEA62" w14:textId="77777777" w:rsidR="000742F2" w:rsidRDefault="000742F2">
            <w:pPr>
              <w:keepNext/>
              <w:keepLines/>
              <w:spacing w:after="0"/>
              <w:jc w:val="center"/>
              <w:rPr>
                <w:rFonts w:ascii="Arial" w:hAnsi="Arial"/>
                <w:sz w:val="18"/>
              </w:rPr>
            </w:pPr>
          </w:p>
        </w:tc>
      </w:tr>
      <w:tr w:rsidR="000742F2" w14:paraId="400F4753"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4962670A" w14:textId="77777777" w:rsidR="000742F2" w:rsidRDefault="000742F2">
            <w:pPr>
              <w:keepNext/>
              <w:keepLines/>
              <w:spacing w:after="0"/>
              <w:rPr>
                <w:rFonts w:ascii="Arial" w:hAnsi="Arial"/>
                <w:sz w:val="18"/>
              </w:rPr>
            </w:pPr>
            <w:r>
              <w:rPr>
                <w:rFonts w:ascii="Arial" w:eastAsia="Calibri" w:hAnsi="Arial"/>
                <w:position w:val="-12"/>
                <w:sz w:val="18"/>
                <w:szCs w:val="22"/>
              </w:rPr>
              <w:object w:dxaOrig="432" w:dyaOrig="432" w14:anchorId="6776ADA5">
                <v:shape id="_x0000_i1030" type="#_x0000_t75" style="width:21.6pt;height:21.6pt" o:ole="" fillcolor="window">
                  <v:imagedata r:id="rId18" o:title=""/>
                </v:shape>
                <o:OLEObject Type="Embed" ProgID="Equation.3" ShapeID="_x0000_i1030" DrawAspect="Content" ObjectID="_1691936724" r:id="rId28"/>
              </w:object>
            </w:r>
            <w:r>
              <w:rPr>
                <w:rFonts w:ascii="Arial" w:hAnsi="Arial"/>
                <w:sz w:val="18"/>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5F17B6D5" w14:textId="77777777" w:rsidR="000742F2" w:rsidRDefault="000742F2">
            <w:pPr>
              <w:keepNext/>
              <w:keepLines/>
              <w:spacing w:after="0"/>
              <w:jc w:val="center"/>
              <w:rPr>
                <w:rFonts w:ascii="Arial" w:hAnsi="Arial"/>
                <w:sz w:val="18"/>
              </w:rPr>
            </w:pPr>
            <w:r>
              <w:rPr>
                <w:rFonts w:ascii="Arial" w:hAnsi="Arial"/>
                <w:sz w:val="18"/>
              </w:rPr>
              <w:t>dBm/15kHz Note5</w:t>
            </w:r>
          </w:p>
        </w:tc>
        <w:tc>
          <w:tcPr>
            <w:tcW w:w="1456" w:type="dxa"/>
            <w:tcBorders>
              <w:top w:val="single" w:sz="4" w:space="0" w:color="auto"/>
              <w:left w:val="single" w:sz="4" w:space="0" w:color="auto"/>
              <w:bottom w:val="single" w:sz="4" w:space="0" w:color="auto"/>
              <w:right w:val="single" w:sz="4" w:space="0" w:color="auto"/>
            </w:tcBorders>
          </w:tcPr>
          <w:p w14:paraId="2BCDFF2B" w14:textId="77777777" w:rsidR="000742F2" w:rsidRDefault="000742F2">
            <w:pPr>
              <w:keepNext/>
              <w:keepLines/>
              <w:spacing w:after="0"/>
              <w:jc w:val="center"/>
              <w:rPr>
                <w:rFonts w:ascii="Arial" w:hAnsi="Arial"/>
                <w:sz w:val="18"/>
              </w:rPr>
            </w:pPr>
          </w:p>
        </w:tc>
        <w:tc>
          <w:tcPr>
            <w:tcW w:w="1786" w:type="dxa"/>
            <w:gridSpan w:val="2"/>
            <w:tcBorders>
              <w:top w:val="single" w:sz="4" w:space="0" w:color="auto"/>
              <w:left w:val="single" w:sz="4" w:space="0" w:color="auto"/>
              <w:bottom w:val="single" w:sz="4" w:space="0" w:color="auto"/>
              <w:right w:val="single" w:sz="4" w:space="0" w:color="auto"/>
            </w:tcBorders>
            <w:hideMark/>
          </w:tcPr>
          <w:p w14:paraId="18C2DCC8" w14:textId="77777777" w:rsidR="000742F2" w:rsidRDefault="000742F2">
            <w:pPr>
              <w:keepNext/>
              <w:keepLines/>
              <w:spacing w:after="0"/>
              <w:jc w:val="center"/>
              <w:rPr>
                <w:rFonts w:ascii="Arial" w:hAnsi="Arial"/>
                <w:sz w:val="18"/>
              </w:rPr>
            </w:pPr>
            <w:r>
              <w:rPr>
                <w:rFonts w:ascii="Arial" w:hAnsi="Arial"/>
                <w:sz w:val="18"/>
              </w:rPr>
              <w:t>-104.7</w:t>
            </w:r>
          </w:p>
        </w:tc>
        <w:tc>
          <w:tcPr>
            <w:tcW w:w="2203" w:type="dxa"/>
            <w:gridSpan w:val="2"/>
            <w:tcBorders>
              <w:top w:val="single" w:sz="4" w:space="0" w:color="auto"/>
              <w:left w:val="single" w:sz="4" w:space="0" w:color="auto"/>
              <w:bottom w:val="single" w:sz="4" w:space="0" w:color="auto"/>
              <w:right w:val="single" w:sz="4" w:space="0" w:color="auto"/>
            </w:tcBorders>
            <w:hideMark/>
          </w:tcPr>
          <w:p w14:paraId="069C9510" w14:textId="77777777" w:rsidR="000742F2" w:rsidRDefault="000742F2">
            <w:pPr>
              <w:keepNext/>
              <w:keepLines/>
              <w:spacing w:after="0"/>
              <w:jc w:val="center"/>
              <w:rPr>
                <w:rFonts w:ascii="Arial" w:hAnsi="Arial"/>
                <w:sz w:val="18"/>
              </w:rPr>
            </w:pPr>
            <w:r>
              <w:rPr>
                <w:rFonts w:ascii="Arial" w:hAnsi="Arial"/>
                <w:sz w:val="18"/>
              </w:rPr>
              <w:t>-104.7</w:t>
            </w:r>
          </w:p>
        </w:tc>
      </w:tr>
      <w:tr w:rsidR="000742F2" w14:paraId="35387459"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2530240E" w14:textId="77777777" w:rsidR="000742F2" w:rsidRDefault="000742F2">
            <w:pPr>
              <w:keepNext/>
              <w:keepLines/>
              <w:spacing w:after="0"/>
              <w:rPr>
                <w:rFonts w:ascii="Arial" w:hAnsi="Arial"/>
                <w:sz w:val="18"/>
              </w:rPr>
            </w:pPr>
            <w:r>
              <w:rPr>
                <w:rFonts w:ascii="Arial" w:eastAsia="Calibri" w:hAnsi="Arial"/>
                <w:position w:val="-12"/>
                <w:sz w:val="18"/>
                <w:szCs w:val="22"/>
              </w:rPr>
              <w:object w:dxaOrig="432" w:dyaOrig="432" w14:anchorId="4EF078E1">
                <v:shape id="_x0000_i1031" type="#_x0000_t75" style="width:21.6pt;height:21.6pt" o:ole="" fillcolor="window">
                  <v:imagedata r:id="rId18" o:title=""/>
                </v:shape>
                <o:OLEObject Type="Embed" ProgID="Equation.3" ShapeID="_x0000_i1031" DrawAspect="Content" ObjectID="_1691936725" r:id="rId29"/>
              </w:object>
            </w:r>
            <w:r>
              <w:rPr>
                <w:rFonts w:ascii="Arial" w:hAnsi="Arial"/>
                <w:sz w:val="18"/>
                <w:vertAlign w:val="superscript"/>
              </w:rPr>
              <w:t>Note2</w:t>
            </w:r>
          </w:p>
        </w:tc>
        <w:tc>
          <w:tcPr>
            <w:tcW w:w="877" w:type="dxa"/>
            <w:tcBorders>
              <w:top w:val="single" w:sz="4" w:space="0" w:color="auto"/>
              <w:left w:val="single" w:sz="4" w:space="0" w:color="auto"/>
              <w:bottom w:val="single" w:sz="4" w:space="0" w:color="auto"/>
              <w:right w:val="single" w:sz="4" w:space="0" w:color="auto"/>
            </w:tcBorders>
            <w:hideMark/>
          </w:tcPr>
          <w:p w14:paraId="42E3EBF3" w14:textId="77777777" w:rsidR="000742F2" w:rsidRDefault="000742F2">
            <w:pPr>
              <w:keepNext/>
              <w:keepLines/>
              <w:spacing w:after="0"/>
              <w:jc w:val="center"/>
              <w:rPr>
                <w:rFonts w:ascii="Arial" w:hAnsi="Arial"/>
                <w:sz w:val="18"/>
              </w:rPr>
            </w:pPr>
            <w:r>
              <w:rPr>
                <w:rFonts w:ascii="Arial" w:hAnsi="Arial"/>
                <w:sz w:val="18"/>
              </w:rPr>
              <w:t>dBm/SCS Note4</w:t>
            </w:r>
          </w:p>
        </w:tc>
        <w:tc>
          <w:tcPr>
            <w:tcW w:w="1456" w:type="dxa"/>
            <w:tcBorders>
              <w:top w:val="single" w:sz="4" w:space="0" w:color="auto"/>
              <w:left w:val="single" w:sz="4" w:space="0" w:color="auto"/>
              <w:bottom w:val="single" w:sz="4" w:space="0" w:color="auto"/>
              <w:right w:val="single" w:sz="4" w:space="0" w:color="auto"/>
            </w:tcBorders>
            <w:hideMark/>
          </w:tcPr>
          <w:p w14:paraId="3CDFB254" w14:textId="77777777" w:rsidR="000742F2" w:rsidRDefault="000742F2">
            <w:pPr>
              <w:keepNext/>
              <w:keepLines/>
              <w:spacing w:after="0"/>
              <w:jc w:val="center"/>
              <w:rPr>
                <w:rFonts w:ascii="Arial" w:hAnsi="Arial"/>
                <w:sz w:val="18"/>
              </w:rPr>
            </w:pPr>
            <w:r>
              <w:rPr>
                <w:rFonts w:ascii="Arial" w:hAnsi="Arial"/>
                <w:sz w:val="18"/>
              </w:rPr>
              <w:t>Config 1</w:t>
            </w:r>
          </w:p>
        </w:tc>
        <w:tc>
          <w:tcPr>
            <w:tcW w:w="1786" w:type="dxa"/>
            <w:gridSpan w:val="2"/>
            <w:tcBorders>
              <w:top w:val="single" w:sz="4" w:space="0" w:color="auto"/>
              <w:left w:val="single" w:sz="4" w:space="0" w:color="auto"/>
              <w:bottom w:val="single" w:sz="4" w:space="0" w:color="auto"/>
              <w:right w:val="single" w:sz="4" w:space="0" w:color="auto"/>
            </w:tcBorders>
            <w:hideMark/>
          </w:tcPr>
          <w:p w14:paraId="6CC90D51" w14:textId="77777777" w:rsidR="000742F2" w:rsidRDefault="000742F2">
            <w:pPr>
              <w:keepNext/>
              <w:keepLines/>
              <w:spacing w:after="0"/>
              <w:jc w:val="center"/>
              <w:rPr>
                <w:rFonts w:ascii="Arial" w:hAnsi="Arial"/>
                <w:sz w:val="18"/>
              </w:rPr>
            </w:pPr>
            <w:r>
              <w:rPr>
                <w:rFonts w:ascii="Arial" w:hAnsi="Arial"/>
                <w:sz w:val="18"/>
              </w:rPr>
              <w:t>-95.7</w:t>
            </w:r>
          </w:p>
        </w:tc>
        <w:tc>
          <w:tcPr>
            <w:tcW w:w="2203" w:type="dxa"/>
            <w:gridSpan w:val="2"/>
            <w:tcBorders>
              <w:top w:val="single" w:sz="4" w:space="0" w:color="auto"/>
              <w:left w:val="single" w:sz="4" w:space="0" w:color="auto"/>
              <w:bottom w:val="single" w:sz="4" w:space="0" w:color="auto"/>
              <w:right w:val="single" w:sz="4" w:space="0" w:color="auto"/>
            </w:tcBorders>
            <w:hideMark/>
          </w:tcPr>
          <w:p w14:paraId="7810BD3B" w14:textId="77777777" w:rsidR="000742F2" w:rsidRDefault="000742F2">
            <w:pPr>
              <w:keepNext/>
              <w:keepLines/>
              <w:spacing w:after="0"/>
              <w:jc w:val="center"/>
              <w:rPr>
                <w:rFonts w:ascii="Arial" w:hAnsi="Arial"/>
                <w:sz w:val="18"/>
              </w:rPr>
            </w:pPr>
            <w:r>
              <w:rPr>
                <w:rFonts w:ascii="Arial" w:hAnsi="Arial"/>
                <w:sz w:val="18"/>
              </w:rPr>
              <w:t>-95.7</w:t>
            </w:r>
          </w:p>
        </w:tc>
      </w:tr>
      <w:tr w:rsidR="000742F2" w14:paraId="2069F270"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51D4542C" w14:textId="77777777" w:rsidR="000742F2" w:rsidRDefault="000742F2">
            <w:pPr>
              <w:keepNext/>
              <w:keepLines/>
              <w:spacing w:after="0"/>
              <w:rPr>
                <w:rFonts w:ascii="Arial" w:hAnsi="Arial" w:cs="v4.2.0"/>
                <w:sz w:val="18"/>
                <w:lang w:eastAsia="zh-CN"/>
              </w:rPr>
            </w:pPr>
            <w:r>
              <w:rPr>
                <w:rFonts w:ascii="Arial" w:hAnsi="Arial" w:cs="v4.2.0"/>
                <w:sz w:val="18"/>
                <w:lang w:eastAsia="zh-CN"/>
              </w:rPr>
              <w:t>SS</w:t>
            </w:r>
            <w:r>
              <w:rPr>
                <w:rFonts w:ascii="Arial" w:hAnsi="Arial" w:cs="v4.2.0"/>
                <w:sz w:val="18"/>
              </w:rPr>
              <w:t>-RSRP</w:t>
            </w:r>
            <w:r>
              <w:rPr>
                <w:rFonts w:ascii="Arial" w:hAnsi="Arial"/>
                <w:sz w:val="18"/>
                <w:vertAlign w:val="superscript"/>
              </w:rPr>
              <w:t xml:space="preserve"> Note 3</w:t>
            </w:r>
          </w:p>
        </w:tc>
        <w:tc>
          <w:tcPr>
            <w:tcW w:w="877" w:type="dxa"/>
            <w:tcBorders>
              <w:top w:val="single" w:sz="4" w:space="0" w:color="auto"/>
              <w:left w:val="single" w:sz="4" w:space="0" w:color="auto"/>
              <w:bottom w:val="single" w:sz="4" w:space="0" w:color="auto"/>
              <w:right w:val="single" w:sz="4" w:space="0" w:color="auto"/>
            </w:tcBorders>
            <w:hideMark/>
          </w:tcPr>
          <w:p w14:paraId="59ADEDA8" w14:textId="77777777" w:rsidR="000742F2" w:rsidRDefault="000742F2">
            <w:pPr>
              <w:keepNext/>
              <w:keepLines/>
              <w:spacing w:after="0"/>
              <w:jc w:val="center"/>
              <w:rPr>
                <w:rFonts w:ascii="Arial" w:hAnsi="Arial"/>
                <w:sz w:val="18"/>
              </w:rPr>
            </w:pPr>
            <w:r>
              <w:rPr>
                <w:rFonts w:ascii="Arial" w:hAnsi="Arial"/>
                <w:sz w:val="18"/>
              </w:rPr>
              <w:t>dBm/SCS Note5</w:t>
            </w:r>
          </w:p>
        </w:tc>
        <w:tc>
          <w:tcPr>
            <w:tcW w:w="1456" w:type="dxa"/>
            <w:tcBorders>
              <w:top w:val="single" w:sz="4" w:space="0" w:color="auto"/>
              <w:left w:val="single" w:sz="4" w:space="0" w:color="auto"/>
              <w:bottom w:val="single" w:sz="4" w:space="0" w:color="auto"/>
              <w:right w:val="single" w:sz="4" w:space="0" w:color="auto"/>
            </w:tcBorders>
            <w:hideMark/>
          </w:tcPr>
          <w:p w14:paraId="00831F6D" w14:textId="77777777" w:rsidR="000742F2" w:rsidRDefault="000742F2">
            <w:pPr>
              <w:keepNext/>
              <w:keepLines/>
              <w:spacing w:after="0"/>
              <w:jc w:val="center"/>
              <w:rPr>
                <w:rFonts w:ascii="Arial" w:hAnsi="Arial"/>
                <w:sz w:val="18"/>
              </w:rPr>
            </w:pPr>
            <w:r>
              <w:rPr>
                <w:rFonts w:ascii="Arial" w:hAnsi="Arial"/>
                <w:sz w:val="18"/>
              </w:rPr>
              <w:t>Config 1</w:t>
            </w:r>
          </w:p>
        </w:tc>
        <w:tc>
          <w:tcPr>
            <w:tcW w:w="808" w:type="dxa"/>
            <w:tcBorders>
              <w:top w:val="single" w:sz="4" w:space="0" w:color="auto"/>
              <w:left w:val="single" w:sz="4" w:space="0" w:color="auto"/>
              <w:bottom w:val="single" w:sz="4" w:space="0" w:color="auto"/>
              <w:right w:val="single" w:sz="4" w:space="0" w:color="auto"/>
            </w:tcBorders>
            <w:hideMark/>
          </w:tcPr>
          <w:p w14:paraId="41594076" w14:textId="77777777" w:rsidR="000742F2" w:rsidRDefault="000742F2">
            <w:pPr>
              <w:keepNext/>
              <w:keepLines/>
              <w:spacing w:after="0"/>
              <w:jc w:val="center"/>
              <w:rPr>
                <w:rFonts w:ascii="Arial" w:hAnsi="Arial"/>
                <w:sz w:val="18"/>
              </w:rPr>
            </w:pPr>
            <w:r>
              <w:rPr>
                <w:rFonts w:ascii="Arial" w:hAnsi="Arial"/>
                <w:sz w:val="18"/>
              </w:rPr>
              <w:t>-</w:t>
            </w:r>
            <w:r>
              <w:rPr>
                <w:rFonts w:ascii="Arial" w:hAnsi="Arial"/>
                <w:sz w:val="18"/>
                <w:lang w:eastAsia="zh-CN"/>
              </w:rPr>
              <w:t>92</w:t>
            </w:r>
            <w:r>
              <w:rPr>
                <w:rFonts w:ascii="Arial" w:hAnsi="Arial"/>
                <w:sz w:val="18"/>
              </w:rPr>
              <w:t>.7</w:t>
            </w:r>
          </w:p>
        </w:tc>
        <w:tc>
          <w:tcPr>
            <w:tcW w:w="978" w:type="dxa"/>
            <w:tcBorders>
              <w:top w:val="single" w:sz="4" w:space="0" w:color="auto"/>
              <w:left w:val="single" w:sz="4" w:space="0" w:color="auto"/>
              <w:bottom w:val="single" w:sz="4" w:space="0" w:color="auto"/>
              <w:right w:val="single" w:sz="4" w:space="0" w:color="auto"/>
            </w:tcBorders>
            <w:hideMark/>
          </w:tcPr>
          <w:p w14:paraId="180ABAA0" w14:textId="77777777" w:rsidR="000742F2" w:rsidRDefault="000742F2">
            <w:pPr>
              <w:keepNext/>
              <w:keepLines/>
              <w:spacing w:after="0"/>
              <w:jc w:val="center"/>
              <w:rPr>
                <w:rFonts w:ascii="Arial" w:hAnsi="Arial"/>
                <w:sz w:val="18"/>
              </w:rPr>
            </w:pPr>
            <w:r>
              <w:rPr>
                <w:rFonts w:ascii="Arial" w:hAnsi="Arial"/>
                <w:sz w:val="18"/>
              </w:rPr>
              <w:t>-</w:t>
            </w:r>
            <w:r>
              <w:rPr>
                <w:rFonts w:ascii="Arial" w:hAnsi="Arial"/>
                <w:sz w:val="18"/>
                <w:lang w:eastAsia="zh-CN"/>
              </w:rPr>
              <w:t>92</w:t>
            </w:r>
            <w:r>
              <w:rPr>
                <w:rFonts w:ascii="Arial" w:hAnsi="Arial"/>
                <w:sz w:val="18"/>
              </w:rPr>
              <w:t>.7</w:t>
            </w:r>
          </w:p>
        </w:tc>
        <w:tc>
          <w:tcPr>
            <w:tcW w:w="993" w:type="dxa"/>
            <w:tcBorders>
              <w:top w:val="single" w:sz="4" w:space="0" w:color="auto"/>
              <w:left w:val="single" w:sz="4" w:space="0" w:color="auto"/>
              <w:bottom w:val="single" w:sz="4" w:space="0" w:color="auto"/>
              <w:right w:val="single" w:sz="4" w:space="0" w:color="auto"/>
            </w:tcBorders>
            <w:hideMark/>
          </w:tcPr>
          <w:p w14:paraId="6EA63D33" w14:textId="77777777" w:rsidR="000742F2" w:rsidRDefault="000742F2">
            <w:pPr>
              <w:keepNext/>
              <w:keepLines/>
              <w:spacing w:after="0"/>
              <w:jc w:val="center"/>
              <w:rPr>
                <w:rFonts w:ascii="Arial" w:hAnsi="Arial"/>
                <w:sz w:val="18"/>
              </w:rPr>
            </w:pPr>
            <w:r>
              <w:rPr>
                <w:rFonts w:ascii="Arial" w:hAnsi="Arial"/>
                <w:sz w:val="18"/>
              </w:rPr>
              <w:t>-Infinity</w:t>
            </w:r>
          </w:p>
        </w:tc>
        <w:tc>
          <w:tcPr>
            <w:tcW w:w="1210" w:type="dxa"/>
            <w:tcBorders>
              <w:top w:val="single" w:sz="4" w:space="0" w:color="auto"/>
              <w:left w:val="single" w:sz="4" w:space="0" w:color="auto"/>
              <w:bottom w:val="single" w:sz="4" w:space="0" w:color="auto"/>
              <w:right w:val="single" w:sz="4" w:space="0" w:color="auto"/>
            </w:tcBorders>
            <w:hideMark/>
          </w:tcPr>
          <w:p w14:paraId="7A86CCC1" w14:textId="77777777" w:rsidR="000742F2" w:rsidRDefault="000742F2">
            <w:pPr>
              <w:keepNext/>
              <w:keepLines/>
              <w:spacing w:after="0"/>
              <w:jc w:val="center"/>
              <w:rPr>
                <w:rFonts w:ascii="Arial" w:hAnsi="Arial"/>
                <w:sz w:val="18"/>
              </w:rPr>
            </w:pPr>
            <w:r>
              <w:rPr>
                <w:rFonts w:ascii="Arial" w:hAnsi="Arial"/>
                <w:sz w:val="18"/>
              </w:rPr>
              <w:t>-8</w:t>
            </w:r>
            <w:r>
              <w:rPr>
                <w:rFonts w:ascii="Arial" w:hAnsi="Arial"/>
                <w:sz w:val="18"/>
                <w:lang w:eastAsia="zh-CN"/>
              </w:rPr>
              <w:t>5</w:t>
            </w:r>
            <w:r>
              <w:rPr>
                <w:rFonts w:ascii="Arial" w:hAnsi="Arial"/>
                <w:sz w:val="18"/>
              </w:rPr>
              <w:t>.7</w:t>
            </w:r>
          </w:p>
        </w:tc>
      </w:tr>
      <w:tr w:rsidR="000742F2" w14:paraId="6A475136"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1B8682F0" w14:textId="77777777" w:rsidR="000742F2" w:rsidRDefault="000742F2">
            <w:pPr>
              <w:keepNext/>
              <w:keepLines/>
              <w:spacing w:after="0"/>
              <w:rPr>
                <w:rFonts w:ascii="Arial" w:hAnsi="Arial" w:cs="v4.2.0"/>
                <w:sz w:val="18"/>
                <w:lang w:eastAsia="zh-CN"/>
              </w:rPr>
            </w:pPr>
            <w:r>
              <w:rPr>
                <w:rFonts w:ascii="Arial" w:hAnsi="Arial" w:cs="v4.2.0"/>
                <w:sz w:val="18"/>
                <w:lang w:eastAsia="zh-CN"/>
              </w:rPr>
              <w:t>PRS</w:t>
            </w:r>
            <w:r>
              <w:rPr>
                <w:rFonts w:ascii="Arial" w:hAnsi="Arial" w:cs="v4.2.0"/>
                <w:sz w:val="18"/>
              </w:rPr>
              <w:t>-RSRP</w:t>
            </w:r>
            <w:r>
              <w:rPr>
                <w:rFonts w:ascii="Arial" w:hAnsi="Arial"/>
                <w:sz w:val="18"/>
                <w:vertAlign w:val="superscript"/>
              </w:rPr>
              <w:t xml:space="preserve"> Note 3</w:t>
            </w:r>
          </w:p>
        </w:tc>
        <w:tc>
          <w:tcPr>
            <w:tcW w:w="877" w:type="dxa"/>
            <w:tcBorders>
              <w:top w:val="single" w:sz="4" w:space="0" w:color="auto"/>
              <w:left w:val="single" w:sz="4" w:space="0" w:color="auto"/>
              <w:bottom w:val="single" w:sz="4" w:space="0" w:color="auto"/>
              <w:right w:val="single" w:sz="4" w:space="0" w:color="auto"/>
            </w:tcBorders>
            <w:hideMark/>
          </w:tcPr>
          <w:p w14:paraId="1259F946" w14:textId="77777777" w:rsidR="000742F2" w:rsidRDefault="000742F2">
            <w:pPr>
              <w:keepNext/>
              <w:keepLines/>
              <w:spacing w:after="0"/>
              <w:jc w:val="center"/>
              <w:rPr>
                <w:rFonts w:ascii="Arial" w:hAnsi="Arial"/>
                <w:sz w:val="18"/>
              </w:rPr>
            </w:pPr>
            <w:r>
              <w:rPr>
                <w:rFonts w:ascii="Arial" w:hAnsi="Arial"/>
                <w:sz w:val="18"/>
              </w:rPr>
              <w:t>dBm/SCS Note5</w:t>
            </w:r>
          </w:p>
        </w:tc>
        <w:tc>
          <w:tcPr>
            <w:tcW w:w="1456" w:type="dxa"/>
            <w:tcBorders>
              <w:top w:val="single" w:sz="4" w:space="0" w:color="auto"/>
              <w:left w:val="single" w:sz="4" w:space="0" w:color="auto"/>
              <w:bottom w:val="single" w:sz="4" w:space="0" w:color="auto"/>
              <w:right w:val="single" w:sz="4" w:space="0" w:color="auto"/>
            </w:tcBorders>
            <w:hideMark/>
          </w:tcPr>
          <w:p w14:paraId="20BC9BDE" w14:textId="77777777" w:rsidR="000742F2" w:rsidRDefault="000742F2">
            <w:pPr>
              <w:keepNext/>
              <w:keepLines/>
              <w:spacing w:after="0"/>
              <w:jc w:val="center"/>
              <w:rPr>
                <w:rFonts w:ascii="Arial" w:hAnsi="Arial"/>
                <w:sz w:val="18"/>
              </w:rPr>
            </w:pPr>
            <w:r>
              <w:rPr>
                <w:rFonts w:ascii="Arial" w:hAnsi="Arial"/>
                <w:sz w:val="18"/>
              </w:rPr>
              <w:t>Config 1</w:t>
            </w:r>
          </w:p>
        </w:tc>
        <w:tc>
          <w:tcPr>
            <w:tcW w:w="808" w:type="dxa"/>
            <w:tcBorders>
              <w:top w:val="single" w:sz="4" w:space="0" w:color="auto"/>
              <w:left w:val="single" w:sz="4" w:space="0" w:color="auto"/>
              <w:bottom w:val="single" w:sz="4" w:space="0" w:color="auto"/>
              <w:right w:val="single" w:sz="4" w:space="0" w:color="auto"/>
            </w:tcBorders>
            <w:hideMark/>
          </w:tcPr>
          <w:p w14:paraId="7EB45847" w14:textId="77777777" w:rsidR="000742F2" w:rsidRDefault="000742F2">
            <w:pPr>
              <w:keepNext/>
              <w:keepLines/>
              <w:spacing w:after="0"/>
              <w:jc w:val="center"/>
              <w:rPr>
                <w:rFonts w:ascii="Arial" w:hAnsi="Arial"/>
                <w:sz w:val="18"/>
              </w:rPr>
            </w:pPr>
            <w:r>
              <w:rPr>
                <w:rFonts w:ascii="Arial" w:hAnsi="Arial"/>
                <w:sz w:val="18"/>
              </w:rPr>
              <w:t>-Infinity</w:t>
            </w:r>
          </w:p>
        </w:tc>
        <w:tc>
          <w:tcPr>
            <w:tcW w:w="978" w:type="dxa"/>
            <w:tcBorders>
              <w:top w:val="single" w:sz="4" w:space="0" w:color="auto"/>
              <w:left w:val="single" w:sz="4" w:space="0" w:color="auto"/>
              <w:bottom w:val="single" w:sz="4" w:space="0" w:color="auto"/>
              <w:right w:val="single" w:sz="4" w:space="0" w:color="auto"/>
            </w:tcBorders>
            <w:hideMark/>
          </w:tcPr>
          <w:p w14:paraId="67ABAAAE" w14:textId="77777777" w:rsidR="000742F2" w:rsidRDefault="000742F2">
            <w:pPr>
              <w:keepNext/>
              <w:keepLines/>
              <w:spacing w:after="0"/>
              <w:jc w:val="center"/>
              <w:rPr>
                <w:rFonts w:ascii="Arial" w:hAnsi="Arial"/>
                <w:sz w:val="18"/>
              </w:rPr>
            </w:pPr>
            <w:r>
              <w:rPr>
                <w:rFonts w:ascii="Arial" w:hAnsi="Arial"/>
                <w:sz w:val="18"/>
              </w:rPr>
              <w:t>-</w:t>
            </w:r>
            <w:r>
              <w:rPr>
                <w:rFonts w:ascii="Arial" w:hAnsi="Arial"/>
                <w:sz w:val="18"/>
                <w:lang w:eastAsia="zh-CN"/>
              </w:rPr>
              <w:t>92</w:t>
            </w:r>
            <w:r>
              <w:rPr>
                <w:rFonts w:ascii="Arial" w:hAnsi="Arial"/>
                <w:sz w:val="18"/>
              </w:rPr>
              <w:t>.7</w:t>
            </w:r>
          </w:p>
        </w:tc>
        <w:tc>
          <w:tcPr>
            <w:tcW w:w="993" w:type="dxa"/>
            <w:tcBorders>
              <w:top w:val="single" w:sz="4" w:space="0" w:color="auto"/>
              <w:left w:val="single" w:sz="4" w:space="0" w:color="auto"/>
              <w:bottom w:val="single" w:sz="4" w:space="0" w:color="auto"/>
              <w:right w:val="single" w:sz="4" w:space="0" w:color="auto"/>
            </w:tcBorders>
            <w:hideMark/>
          </w:tcPr>
          <w:p w14:paraId="3FBFBE09" w14:textId="77777777" w:rsidR="000742F2" w:rsidRDefault="000742F2">
            <w:pPr>
              <w:keepNext/>
              <w:keepLines/>
              <w:spacing w:after="0"/>
              <w:jc w:val="center"/>
              <w:rPr>
                <w:rFonts w:ascii="Arial" w:hAnsi="Arial"/>
                <w:sz w:val="18"/>
              </w:rPr>
            </w:pPr>
            <w:r>
              <w:rPr>
                <w:rFonts w:ascii="Arial" w:hAnsi="Arial"/>
                <w:sz w:val="18"/>
              </w:rPr>
              <w:t>-Infinity</w:t>
            </w:r>
          </w:p>
        </w:tc>
        <w:tc>
          <w:tcPr>
            <w:tcW w:w="1210" w:type="dxa"/>
            <w:tcBorders>
              <w:top w:val="single" w:sz="4" w:space="0" w:color="auto"/>
              <w:left w:val="single" w:sz="4" w:space="0" w:color="auto"/>
              <w:bottom w:val="single" w:sz="4" w:space="0" w:color="auto"/>
              <w:right w:val="single" w:sz="4" w:space="0" w:color="auto"/>
            </w:tcBorders>
            <w:hideMark/>
          </w:tcPr>
          <w:p w14:paraId="39EA3D88" w14:textId="77777777" w:rsidR="000742F2" w:rsidRDefault="000742F2">
            <w:pPr>
              <w:keepNext/>
              <w:keepLines/>
              <w:spacing w:after="0"/>
              <w:jc w:val="center"/>
              <w:rPr>
                <w:rFonts w:ascii="Arial" w:hAnsi="Arial"/>
                <w:sz w:val="18"/>
              </w:rPr>
            </w:pPr>
            <w:r>
              <w:rPr>
                <w:rFonts w:ascii="Arial" w:hAnsi="Arial"/>
                <w:sz w:val="18"/>
              </w:rPr>
              <w:t>-8</w:t>
            </w:r>
            <w:r>
              <w:rPr>
                <w:rFonts w:ascii="Arial" w:hAnsi="Arial"/>
                <w:sz w:val="18"/>
                <w:lang w:eastAsia="zh-CN"/>
              </w:rPr>
              <w:t>5</w:t>
            </w:r>
            <w:r>
              <w:rPr>
                <w:rFonts w:ascii="Arial" w:hAnsi="Arial"/>
                <w:sz w:val="18"/>
              </w:rPr>
              <w:t>.7</w:t>
            </w:r>
          </w:p>
        </w:tc>
      </w:tr>
      <w:tr w:rsidR="000742F2" w14:paraId="538D4799"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4D037768" w14:textId="06B6BC3F" w:rsidR="000742F2" w:rsidRDefault="000742F2">
            <w:pPr>
              <w:keepNext/>
              <w:keepLines/>
              <w:spacing w:after="0"/>
              <w:rPr>
                <w:rFonts w:ascii="Arial" w:hAnsi="Arial"/>
                <w:sz w:val="18"/>
              </w:rPr>
            </w:pPr>
            <w:ins w:id="2822" w:author="CATT_RAN4#100e" w:date="2021-08-05T17:17:00Z">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7A5A417A" wp14:editId="1C0F016F">
                    <wp:extent cx="403860" cy="251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ins>
            <w:del w:id="2823" w:author="CATT_RAN4#100e" w:date="2021-08-05T17:17:00Z">
              <w:r>
                <w:rPr>
                  <w:rFonts w:ascii="Arial" w:hAnsi="Arial"/>
                  <w:position w:val="-12"/>
                  <w:sz w:val="18"/>
                </w:rPr>
                <w:object w:dxaOrig="588" w:dyaOrig="420" w14:anchorId="738EDB2E">
                  <v:shape id="_x0000_i1032" type="#_x0000_t75" style="width:29.4pt;height:21pt" o:ole="" fillcolor="window">
                    <v:imagedata r:id="rId21" o:title=""/>
                  </v:shape>
                  <o:OLEObject Type="Embed" ProgID="Equation.3" ShapeID="_x0000_i1032" DrawAspect="Content" ObjectID="_1691936726" r:id="rId30"/>
                </w:object>
              </w:r>
            </w:del>
          </w:p>
        </w:tc>
        <w:tc>
          <w:tcPr>
            <w:tcW w:w="877" w:type="dxa"/>
            <w:tcBorders>
              <w:top w:val="single" w:sz="4" w:space="0" w:color="auto"/>
              <w:left w:val="single" w:sz="4" w:space="0" w:color="auto"/>
              <w:bottom w:val="single" w:sz="4" w:space="0" w:color="auto"/>
              <w:right w:val="single" w:sz="4" w:space="0" w:color="auto"/>
            </w:tcBorders>
            <w:hideMark/>
          </w:tcPr>
          <w:p w14:paraId="1908B51D" w14:textId="77777777" w:rsidR="000742F2" w:rsidRDefault="000742F2">
            <w:pPr>
              <w:keepNext/>
              <w:keepLines/>
              <w:spacing w:after="0"/>
              <w:jc w:val="center"/>
              <w:rPr>
                <w:rFonts w:ascii="Arial" w:hAnsi="Arial"/>
                <w:sz w:val="18"/>
              </w:rPr>
            </w:pPr>
            <w:r>
              <w:rPr>
                <w:rFonts w:ascii="Arial" w:hAnsi="Arial"/>
                <w:sz w:val="18"/>
              </w:rPr>
              <w:t>dB</w:t>
            </w:r>
          </w:p>
        </w:tc>
        <w:tc>
          <w:tcPr>
            <w:tcW w:w="1456" w:type="dxa"/>
            <w:tcBorders>
              <w:top w:val="single" w:sz="4" w:space="0" w:color="auto"/>
              <w:left w:val="single" w:sz="4" w:space="0" w:color="auto"/>
              <w:bottom w:val="single" w:sz="4" w:space="0" w:color="auto"/>
              <w:right w:val="single" w:sz="4" w:space="0" w:color="auto"/>
            </w:tcBorders>
            <w:hideMark/>
          </w:tcPr>
          <w:p w14:paraId="7E18D553" w14:textId="77777777" w:rsidR="000742F2" w:rsidRDefault="000742F2">
            <w:pPr>
              <w:keepNext/>
              <w:keepLines/>
              <w:spacing w:after="0"/>
              <w:jc w:val="center"/>
              <w:rPr>
                <w:rFonts w:ascii="Arial" w:hAnsi="Arial"/>
                <w:sz w:val="18"/>
              </w:rPr>
            </w:pPr>
            <w:r>
              <w:rPr>
                <w:rFonts w:ascii="Arial" w:hAnsi="Arial"/>
                <w:sz w:val="18"/>
              </w:rPr>
              <w:t>Config 1</w:t>
            </w:r>
          </w:p>
        </w:tc>
        <w:tc>
          <w:tcPr>
            <w:tcW w:w="808" w:type="dxa"/>
            <w:tcBorders>
              <w:top w:val="single" w:sz="4" w:space="0" w:color="auto"/>
              <w:left w:val="single" w:sz="4" w:space="0" w:color="auto"/>
              <w:bottom w:val="single" w:sz="4" w:space="0" w:color="auto"/>
              <w:right w:val="single" w:sz="4" w:space="0" w:color="auto"/>
            </w:tcBorders>
            <w:hideMark/>
          </w:tcPr>
          <w:p w14:paraId="19BCCF69" w14:textId="77777777" w:rsidR="000742F2" w:rsidRDefault="000742F2">
            <w:pPr>
              <w:keepNext/>
              <w:keepLines/>
              <w:spacing w:after="0"/>
              <w:jc w:val="center"/>
              <w:rPr>
                <w:rFonts w:ascii="Arial" w:hAnsi="Arial"/>
                <w:sz w:val="18"/>
              </w:rPr>
            </w:pPr>
            <w:r>
              <w:rPr>
                <w:rFonts w:ascii="Arial" w:hAnsi="Arial"/>
                <w:sz w:val="18"/>
              </w:rPr>
              <w:t>-Infinity</w:t>
            </w:r>
          </w:p>
        </w:tc>
        <w:tc>
          <w:tcPr>
            <w:tcW w:w="978" w:type="dxa"/>
            <w:tcBorders>
              <w:top w:val="single" w:sz="4" w:space="0" w:color="auto"/>
              <w:left w:val="single" w:sz="4" w:space="0" w:color="auto"/>
              <w:bottom w:val="single" w:sz="4" w:space="0" w:color="auto"/>
              <w:right w:val="single" w:sz="4" w:space="0" w:color="auto"/>
            </w:tcBorders>
            <w:hideMark/>
          </w:tcPr>
          <w:p w14:paraId="7B6DA52A" w14:textId="77777777" w:rsidR="000742F2" w:rsidRDefault="000742F2">
            <w:pPr>
              <w:keepNext/>
              <w:keepLines/>
              <w:spacing w:after="0"/>
              <w:jc w:val="center"/>
              <w:rPr>
                <w:rFonts w:ascii="Arial" w:hAnsi="Arial"/>
                <w:sz w:val="18"/>
                <w:lang w:eastAsia="zh-CN"/>
              </w:rPr>
            </w:pPr>
            <w:r>
              <w:rPr>
                <w:rFonts w:ascii="Arial" w:hAnsi="Arial"/>
                <w:sz w:val="18"/>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38663B0A" w14:textId="77777777" w:rsidR="000742F2" w:rsidRDefault="000742F2">
            <w:pPr>
              <w:keepNext/>
              <w:keepLines/>
              <w:spacing w:after="0"/>
              <w:jc w:val="center"/>
              <w:rPr>
                <w:rFonts w:ascii="Arial" w:hAnsi="Arial"/>
                <w:sz w:val="18"/>
              </w:rPr>
            </w:pPr>
            <w:r>
              <w:rPr>
                <w:rFonts w:ascii="Arial" w:hAnsi="Arial"/>
                <w:sz w:val="18"/>
              </w:rPr>
              <w:t>-Infinity</w:t>
            </w:r>
          </w:p>
        </w:tc>
        <w:tc>
          <w:tcPr>
            <w:tcW w:w="1210" w:type="dxa"/>
            <w:tcBorders>
              <w:top w:val="single" w:sz="4" w:space="0" w:color="auto"/>
              <w:left w:val="single" w:sz="4" w:space="0" w:color="auto"/>
              <w:bottom w:val="single" w:sz="4" w:space="0" w:color="auto"/>
              <w:right w:val="single" w:sz="4" w:space="0" w:color="auto"/>
            </w:tcBorders>
            <w:hideMark/>
          </w:tcPr>
          <w:p w14:paraId="44F3AEFF" w14:textId="77777777" w:rsidR="000742F2" w:rsidRDefault="000742F2">
            <w:pPr>
              <w:keepNext/>
              <w:keepLines/>
              <w:spacing w:after="0"/>
              <w:jc w:val="center"/>
              <w:rPr>
                <w:rFonts w:ascii="Arial" w:hAnsi="Arial"/>
                <w:sz w:val="18"/>
                <w:lang w:eastAsia="zh-CN"/>
              </w:rPr>
            </w:pPr>
            <w:r>
              <w:rPr>
                <w:rFonts w:ascii="Arial" w:hAnsi="Arial"/>
                <w:sz w:val="18"/>
                <w:lang w:eastAsia="zh-CN"/>
              </w:rPr>
              <w:t>-10</w:t>
            </w:r>
          </w:p>
        </w:tc>
      </w:tr>
      <w:tr w:rsidR="000742F2" w14:paraId="61367E1E"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6E00A60D" w14:textId="6497E49C" w:rsidR="000742F2" w:rsidRDefault="000742F2">
            <w:pPr>
              <w:keepNext/>
              <w:keepLines/>
              <w:spacing w:after="0"/>
              <w:rPr>
                <w:rFonts w:ascii="Arial" w:hAnsi="Arial"/>
                <w:sz w:val="18"/>
              </w:rPr>
            </w:pPr>
            <w:ins w:id="2824" w:author="CATT_RAN4#100e" w:date="2021-08-05T17:17:00Z">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4A7B6946" wp14:editId="4BA06D8F">
                    <wp:extent cx="510540" cy="2514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ins>
            <w:del w:id="2825" w:author="CATT_RAN4#100e" w:date="2021-08-05T17:17:00Z">
              <w:r>
                <w:rPr>
                  <w:rFonts w:ascii="Arial" w:hAnsi="Arial"/>
                  <w:position w:val="-12"/>
                  <w:sz w:val="18"/>
                </w:rPr>
                <w:object w:dxaOrig="732" w:dyaOrig="420" w14:anchorId="7B827C1E">
                  <v:shape id="_x0000_i1033" type="#_x0000_t75" style="width:36.6pt;height:21pt" o:ole="" fillcolor="window">
                    <v:imagedata r:id="rId24" o:title=""/>
                  </v:shape>
                  <o:OLEObject Type="Embed" ProgID="Equation.3" ShapeID="_x0000_i1033" DrawAspect="Content" ObjectID="_1691936727" r:id="rId31"/>
                </w:object>
              </w:r>
            </w:del>
          </w:p>
        </w:tc>
        <w:tc>
          <w:tcPr>
            <w:tcW w:w="877" w:type="dxa"/>
            <w:tcBorders>
              <w:top w:val="single" w:sz="4" w:space="0" w:color="auto"/>
              <w:left w:val="single" w:sz="4" w:space="0" w:color="auto"/>
              <w:bottom w:val="single" w:sz="4" w:space="0" w:color="auto"/>
              <w:right w:val="single" w:sz="4" w:space="0" w:color="auto"/>
            </w:tcBorders>
            <w:hideMark/>
          </w:tcPr>
          <w:p w14:paraId="29EF2906" w14:textId="77777777" w:rsidR="000742F2" w:rsidRDefault="000742F2">
            <w:pPr>
              <w:keepNext/>
              <w:keepLines/>
              <w:spacing w:after="0"/>
              <w:jc w:val="center"/>
              <w:rPr>
                <w:rFonts w:ascii="Arial" w:hAnsi="Arial"/>
                <w:sz w:val="18"/>
              </w:rPr>
            </w:pPr>
            <w:r>
              <w:rPr>
                <w:rFonts w:ascii="Arial" w:hAnsi="Arial"/>
                <w:sz w:val="18"/>
              </w:rPr>
              <w:t>dB</w:t>
            </w:r>
          </w:p>
        </w:tc>
        <w:tc>
          <w:tcPr>
            <w:tcW w:w="1456" w:type="dxa"/>
            <w:tcBorders>
              <w:top w:val="single" w:sz="4" w:space="0" w:color="auto"/>
              <w:left w:val="single" w:sz="4" w:space="0" w:color="auto"/>
              <w:bottom w:val="single" w:sz="4" w:space="0" w:color="auto"/>
              <w:right w:val="single" w:sz="4" w:space="0" w:color="auto"/>
            </w:tcBorders>
            <w:hideMark/>
          </w:tcPr>
          <w:p w14:paraId="57059F06" w14:textId="77777777" w:rsidR="000742F2" w:rsidRDefault="000742F2">
            <w:pPr>
              <w:keepNext/>
              <w:keepLines/>
              <w:spacing w:after="0"/>
              <w:jc w:val="center"/>
              <w:rPr>
                <w:rFonts w:ascii="Arial" w:hAnsi="Arial"/>
                <w:sz w:val="18"/>
              </w:rPr>
            </w:pPr>
            <w:r>
              <w:rPr>
                <w:rFonts w:ascii="Arial" w:hAnsi="Arial"/>
                <w:sz w:val="18"/>
              </w:rPr>
              <w:t>Config 1</w:t>
            </w:r>
          </w:p>
        </w:tc>
        <w:tc>
          <w:tcPr>
            <w:tcW w:w="808" w:type="dxa"/>
            <w:tcBorders>
              <w:top w:val="single" w:sz="4" w:space="0" w:color="auto"/>
              <w:left w:val="single" w:sz="4" w:space="0" w:color="auto"/>
              <w:bottom w:val="single" w:sz="4" w:space="0" w:color="auto"/>
              <w:right w:val="single" w:sz="4" w:space="0" w:color="auto"/>
            </w:tcBorders>
            <w:hideMark/>
          </w:tcPr>
          <w:p w14:paraId="0DB28CD6" w14:textId="77777777" w:rsidR="000742F2" w:rsidRDefault="000742F2">
            <w:pPr>
              <w:keepNext/>
              <w:keepLines/>
              <w:spacing w:after="0"/>
              <w:jc w:val="center"/>
              <w:rPr>
                <w:rFonts w:ascii="Arial" w:hAnsi="Arial"/>
                <w:sz w:val="18"/>
              </w:rPr>
            </w:pPr>
            <w:r>
              <w:rPr>
                <w:rFonts w:ascii="Arial" w:hAnsi="Arial"/>
                <w:sz w:val="18"/>
              </w:rPr>
              <w:t>-Infinity</w:t>
            </w:r>
          </w:p>
        </w:tc>
        <w:tc>
          <w:tcPr>
            <w:tcW w:w="978" w:type="dxa"/>
            <w:tcBorders>
              <w:top w:val="single" w:sz="4" w:space="0" w:color="auto"/>
              <w:left w:val="single" w:sz="4" w:space="0" w:color="auto"/>
              <w:bottom w:val="single" w:sz="4" w:space="0" w:color="auto"/>
              <w:right w:val="single" w:sz="4" w:space="0" w:color="auto"/>
            </w:tcBorders>
            <w:hideMark/>
          </w:tcPr>
          <w:p w14:paraId="15D1B78D" w14:textId="77777777" w:rsidR="000742F2" w:rsidRDefault="000742F2">
            <w:pPr>
              <w:keepNext/>
              <w:keepLines/>
              <w:spacing w:after="0"/>
              <w:jc w:val="center"/>
              <w:rPr>
                <w:rFonts w:ascii="Arial" w:hAnsi="Arial"/>
                <w:sz w:val="18"/>
                <w:lang w:eastAsia="zh-CN"/>
              </w:rPr>
            </w:pPr>
            <w:r>
              <w:rPr>
                <w:rFonts w:ascii="Arial" w:hAnsi="Arial"/>
                <w:sz w:val="18"/>
                <w:lang w:eastAsia="zh-CN"/>
              </w:rPr>
              <w:t>-3</w:t>
            </w:r>
          </w:p>
        </w:tc>
        <w:tc>
          <w:tcPr>
            <w:tcW w:w="993" w:type="dxa"/>
            <w:tcBorders>
              <w:top w:val="single" w:sz="4" w:space="0" w:color="auto"/>
              <w:left w:val="single" w:sz="4" w:space="0" w:color="auto"/>
              <w:bottom w:val="single" w:sz="4" w:space="0" w:color="auto"/>
              <w:right w:val="single" w:sz="4" w:space="0" w:color="auto"/>
            </w:tcBorders>
            <w:hideMark/>
          </w:tcPr>
          <w:p w14:paraId="297B4C7A" w14:textId="77777777" w:rsidR="000742F2" w:rsidRDefault="000742F2">
            <w:pPr>
              <w:keepNext/>
              <w:keepLines/>
              <w:spacing w:after="0"/>
              <w:jc w:val="center"/>
              <w:rPr>
                <w:rFonts w:ascii="Arial" w:hAnsi="Arial"/>
                <w:sz w:val="18"/>
              </w:rPr>
            </w:pPr>
            <w:r>
              <w:rPr>
                <w:rFonts w:ascii="Arial" w:hAnsi="Arial"/>
                <w:sz w:val="18"/>
              </w:rPr>
              <w:t>-Infinity</w:t>
            </w:r>
          </w:p>
        </w:tc>
        <w:tc>
          <w:tcPr>
            <w:tcW w:w="1210" w:type="dxa"/>
            <w:tcBorders>
              <w:top w:val="single" w:sz="4" w:space="0" w:color="auto"/>
              <w:left w:val="single" w:sz="4" w:space="0" w:color="auto"/>
              <w:bottom w:val="single" w:sz="4" w:space="0" w:color="auto"/>
              <w:right w:val="single" w:sz="4" w:space="0" w:color="auto"/>
            </w:tcBorders>
            <w:hideMark/>
          </w:tcPr>
          <w:p w14:paraId="7A31BD42" w14:textId="77777777" w:rsidR="000742F2" w:rsidRDefault="000742F2">
            <w:pPr>
              <w:keepNext/>
              <w:keepLines/>
              <w:spacing w:after="0"/>
              <w:jc w:val="center"/>
              <w:rPr>
                <w:rFonts w:ascii="Arial" w:hAnsi="Arial"/>
                <w:sz w:val="18"/>
                <w:lang w:eastAsia="zh-CN"/>
              </w:rPr>
            </w:pPr>
            <w:r>
              <w:rPr>
                <w:rFonts w:ascii="Arial" w:hAnsi="Arial"/>
                <w:sz w:val="18"/>
                <w:lang w:eastAsia="zh-CN"/>
              </w:rPr>
              <w:t>-10</w:t>
            </w:r>
          </w:p>
        </w:tc>
      </w:tr>
      <w:tr w:rsidR="000742F2" w14:paraId="2787911F"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02912988" w14:textId="77777777" w:rsidR="000742F2" w:rsidRDefault="000742F2">
            <w:pPr>
              <w:keepNext/>
              <w:keepLines/>
              <w:spacing w:after="0"/>
              <w:rPr>
                <w:rFonts w:ascii="Arial" w:hAnsi="Arial"/>
                <w:sz w:val="18"/>
              </w:rPr>
            </w:pPr>
            <w:r>
              <w:rPr>
                <w:rFonts w:ascii="Arial" w:hAnsi="Arial"/>
                <w:sz w:val="18"/>
              </w:rPr>
              <w:lastRenderedPageBreak/>
              <w:t>Io</w:t>
            </w:r>
            <w:r>
              <w:rPr>
                <w:rFonts w:ascii="Arial" w:hAnsi="Arial"/>
                <w:sz w:val="18"/>
                <w:vertAlign w:val="superscript"/>
              </w:rPr>
              <w:t>Note3</w:t>
            </w:r>
          </w:p>
        </w:tc>
        <w:tc>
          <w:tcPr>
            <w:tcW w:w="877" w:type="dxa"/>
            <w:tcBorders>
              <w:top w:val="single" w:sz="4" w:space="0" w:color="auto"/>
              <w:left w:val="single" w:sz="4" w:space="0" w:color="auto"/>
              <w:bottom w:val="single" w:sz="4" w:space="0" w:color="auto"/>
              <w:right w:val="single" w:sz="4" w:space="0" w:color="auto"/>
            </w:tcBorders>
            <w:hideMark/>
          </w:tcPr>
          <w:p w14:paraId="15F2F7B6" w14:textId="77777777" w:rsidR="000742F2" w:rsidRDefault="000742F2">
            <w:pPr>
              <w:keepNext/>
              <w:keepLines/>
              <w:spacing w:after="0"/>
              <w:jc w:val="center"/>
              <w:rPr>
                <w:rFonts w:ascii="Arial" w:hAnsi="Arial"/>
                <w:sz w:val="18"/>
              </w:rPr>
            </w:pPr>
            <w:r>
              <w:rPr>
                <w:rFonts w:ascii="Arial" w:hAnsi="Arial"/>
                <w:sz w:val="18"/>
              </w:rPr>
              <w:t>dBm/95.04 MHz Note5</w:t>
            </w:r>
          </w:p>
        </w:tc>
        <w:tc>
          <w:tcPr>
            <w:tcW w:w="1456" w:type="dxa"/>
            <w:tcBorders>
              <w:top w:val="single" w:sz="4" w:space="0" w:color="auto"/>
              <w:left w:val="single" w:sz="4" w:space="0" w:color="auto"/>
              <w:bottom w:val="single" w:sz="4" w:space="0" w:color="auto"/>
              <w:right w:val="single" w:sz="4" w:space="0" w:color="auto"/>
            </w:tcBorders>
            <w:hideMark/>
          </w:tcPr>
          <w:p w14:paraId="2515C887" w14:textId="77777777" w:rsidR="000742F2" w:rsidRDefault="000742F2">
            <w:pPr>
              <w:keepNext/>
              <w:keepLines/>
              <w:spacing w:after="0"/>
              <w:jc w:val="center"/>
              <w:rPr>
                <w:rFonts w:ascii="Arial" w:hAnsi="Arial"/>
                <w:sz w:val="18"/>
              </w:rPr>
            </w:pPr>
            <w:r>
              <w:rPr>
                <w:rFonts w:ascii="Arial" w:hAnsi="Arial"/>
                <w:sz w:val="18"/>
              </w:rPr>
              <w:t>Config 1</w:t>
            </w:r>
          </w:p>
        </w:tc>
        <w:tc>
          <w:tcPr>
            <w:tcW w:w="808" w:type="dxa"/>
            <w:tcBorders>
              <w:top w:val="single" w:sz="4" w:space="0" w:color="auto"/>
              <w:left w:val="single" w:sz="4" w:space="0" w:color="auto"/>
              <w:bottom w:val="single" w:sz="4" w:space="0" w:color="auto"/>
              <w:right w:val="single" w:sz="4" w:space="0" w:color="auto"/>
            </w:tcBorders>
            <w:hideMark/>
          </w:tcPr>
          <w:p w14:paraId="4FBAB17E" w14:textId="77777777" w:rsidR="000742F2" w:rsidRDefault="000742F2">
            <w:pPr>
              <w:keepNext/>
              <w:keepLines/>
              <w:spacing w:after="0"/>
              <w:jc w:val="center"/>
              <w:rPr>
                <w:rFonts w:ascii="Arial" w:hAnsi="Arial"/>
                <w:sz w:val="18"/>
              </w:rPr>
            </w:pPr>
            <w:r>
              <w:rPr>
                <w:rFonts w:ascii="Arial" w:hAnsi="Arial"/>
                <w:sz w:val="18"/>
              </w:rPr>
              <w:t>-59.7</w:t>
            </w:r>
          </w:p>
        </w:tc>
        <w:tc>
          <w:tcPr>
            <w:tcW w:w="978" w:type="dxa"/>
            <w:tcBorders>
              <w:top w:val="single" w:sz="4" w:space="0" w:color="auto"/>
              <w:left w:val="single" w:sz="4" w:space="0" w:color="auto"/>
              <w:bottom w:val="single" w:sz="4" w:space="0" w:color="auto"/>
              <w:right w:val="single" w:sz="4" w:space="0" w:color="auto"/>
            </w:tcBorders>
            <w:hideMark/>
          </w:tcPr>
          <w:p w14:paraId="48380F6E" w14:textId="77777777" w:rsidR="000742F2" w:rsidRDefault="000742F2">
            <w:pPr>
              <w:keepNext/>
              <w:keepLines/>
              <w:spacing w:after="0"/>
              <w:jc w:val="center"/>
              <w:rPr>
                <w:rFonts w:ascii="Arial" w:hAnsi="Arial"/>
                <w:sz w:val="18"/>
              </w:rPr>
            </w:pPr>
            <w:r>
              <w:rPr>
                <w:rFonts w:ascii="Arial" w:hAnsi="Arial"/>
                <w:sz w:val="18"/>
              </w:rPr>
              <w:t>-59.7</w:t>
            </w:r>
          </w:p>
        </w:tc>
        <w:tc>
          <w:tcPr>
            <w:tcW w:w="993" w:type="dxa"/>
            <w:tcBorders>
              <w:top w:val="single" w:sz="4" w:space="0" w:color="auto"/>
              <w:left w:val="single" w:sz="4" w:space="0" w:color="auto"/>
              <w:bottom w:val="single" w:sz="4" w:space="0" w:color="auto"/>
              <w:right w:val="single" w:sz="4" w:space="0" w:color="auto"/>
            </w:tcBorders>
            <w:hideMark/>
          </w:tcPr>
          <w:p w14:paraId="29B4D4F1" w14:textId="77777777" w:rsidR="000742F2" w:rsidRDefault="000742F2">
            <w:pPr>
              <w:keepNext/>
              <w:keepLines/>
              <w:spacing w:after="0"/>
              <w:jc w:val="center"/>
              <w:rPr>
                <w:rFonts w:ascii="Arial" w:hAnsi="Arial"/>
                <w:sz w:val="18"/>
              </w:rPr>
            </w:pPr>
            <w:r>
              <w:rPr>
                <w:rFonts w:ascii="Arial" w:hAnsi="Arial"/>
                <w:sz w:val="18"/>
              </w:rPr>
              <w:t>-66.7</w:t>
            </w:r>
          </w:p>
        </w:tc>
        <w:tc>
          <w:tcPr>
            <w:tcW w:w="1210" w:type="dxa"/>
            <w:tcBorders>
              <w:top w:val="single" w:sz="4" w:space="0" w:color="auto"/>
              <w:left w:val="single" w:sz="4" w:space="0" w:color="auto"/>
              <w:bottom w:val="single" w:sz="4" w:space="0" w:color="auto"/>
              <w:right w:val="single" w:sz="4" w:space="0" w:color="auto"/>
            </w:tcBorders>
            <w:hideMark/>
          </w:tcPr>
          <w:p w14:paraId="1959DD32" w14:textId="77777777" w:rsidR="000742F2" w:rsidRDefault="000742F2">
            <w:pPr>
              <w:keepNext/>
              <w:keepLines/>
              <w:spacing w:after="0"/>
              <w:jc w:val="center"/>
              <w:rPr>
                <w:rFonts w:ascii="Arial" w:hAnsi="Arial"/>
                <w:sz w:val="18"/>
              </w:rPr>
            </w:pPr>
            <w:r>
              <w:rPr>
                <w:rFonts w:ascii="Arial" w:hAnsi="Arial"/>
                <w:sz w:val="18"/>
              </w:rPr>
              <w:t>-57.2</w:t>
            </w:r>
          </w:p>
        </w:tc>
      </w:tr>
      <w:tr w:rsidR="000742F2" w14:paraId="4B2756C4" w14:textId="77777777" w:rsidTr="000742F2">
        <w:trPr>
          <w:cantSplit/>
          <w:trHeight w:val="187"/>
        </w:trPr>
        <w:tc>
          <w:tcPr>
            <w:tcW w:w="2624" w:type="dxa"/>
            <w:gridSpan w:val="2"/>
            <w:tcBorders>
              <w:top w:val="single" w:sz="4" w:space="0" w:color="auto"/>
              <w:left w:val="single" w:sz="4" w:space="0" w:color="auto"/>
              <w:bottom w:val="single" w:sz="4" w:space="0" w:color="auto"/>
              <w:right w:val="single" w:sz="4" w:space="0" w:color="auto"/>
            </w:tcBorders>
            <w:hideMark/>
          </w:tcPr>
          <w:p w14:paraId="16D71074" w14:textId="77777777" w:rsidR="000742F2" w:rsidRDefault="000742F2">
            <w:pPr>
              <w:keepNext/>
              <w:keepLines/>
              <w:spacing w:after="0"/>
              <w:rPr>
                <w:rFonts w:ascii="Arial" w:hAnsi="Arial"/>
                <w:sz w:val="18"/>
              </w:rPr>
            </w:pPr>
            <w:r>
              <w:rPr>
                <w:rFonts w:ascii="Arial" w:hAnsi="Arial"/>
                <w:sz w:val="18"/>
              </w:rPr>
              <w:t xml:space="preserve">Propagation Condition </w:t>
            </w:r>
          </w:p>
        </w:tc>
        <w:tc>
          <w:tcPr>
            <w:tcW w:w="877" w:type="dxa"/>
            <w:tcBorders>
              <w:top w:val="single" w:sz="4" w:space="0" w:color="auto"/>
              <w:left w:val="single" w:sz="4" w:space="0" w:color="auto"/>
              <w:bottom w:val="single" w:sz="4" w:space="0" w:color="auto"/>
              <w:right w:val="single" w:sz="4" w:space="0" w:color="auto"/>
            </w:tcBorders>
          </w:tcPr>
          <w:p w14:paraId="539F02D6" w14:textId="77777777" w:rsidR="000742F2" w:rsidRDefault="000742F2">
            <w:pPr>
              <w:keepNext/>
              <w:keepLines/>
              <w:spacing w:after="0"/>
              <w:jc w:val="center"/>
              <w:rPr>
                <w:rFonts w:ascii="Arial" w:hAnsi="Arial"/>
                <w:sz w:val="18"/>
              </w:rPr>
            </w:pPr>
          </w:p>
        </w:tc>
        <w:tc>
          <w:tcPr>
            <w:tcW w:w="1456" w:type="dxa"/>
            <w:tcBorders>
              <w:top w:val="single" w:sz="4" w:space="0" w:color="auto"/>
              <w:left w:val="single" w:sz="4" w:space="0" w:color="auto"/>
              <w:bottom w:val="single" w:sz="4" w:space="0" w:color="auto"/>
              <w:right w:val="single" w:sz="4" w:space="0" w:color="auto"/>
            </w:tcBorders>
            <w:hideMark/>
          </w:tcPr>
          <w:p w14:paraId="163CBDA3" w14:textId="77777777" w:rsidR="000742F2" w:rsidRDefault="000742F2">
            <w:pPr>
              <w:keepNext/>
              <w:keepLines/>
              <w:spacing w:after="0"/>
              <w:jc w:val="center"/>
              <w:rPr>
                <w:rFonts w:ascii="Arial" w:hAnsi="Arial" w:cs="v4.2.0"/>
                <w:sz w:val="18"/>
              </w:rPr>
            </w:pPr>
            <w:r>
              <w:rPr>
                <w:rFonts w:ascii="Arial" w:hAnsi="Arial"/>
                <w:sz w:val="18"/>
              </w:rPr>
              <w:t>Config 1</w:t>
            </w:r>
          </w:p>
        </w:tc>
        <w:tc>
          <w:tcPr>
            <w:tcW w:w="3989" w:type="dxa"/>
            <w:gridSpan w:val="4"/>
            <w:tcBorders>
              <w:top w:val="single" w:sz="4" w:space="0" w:color="auto"/>
              <w:left w:val="single" w:sz="4" w:space="0" w:color="auto"/>
              <w:bottom w:val="single" w:sz="4" w:space="0" w:color="auto"/>
              <w:right w:val="single" w:sz="4" w:space="0" w:color="auto"/>
            </w:tcBorders>
            <w:hideMark/>
          </w:tcPr>
          <w:p w14:paraId="3343CD4A" w14:textId="77777777" w:rsidR="000742F2" w:rsidRDefault="000742F2">
            <w:pPr>
              <w:keepNext/>
              <w:keepLines/>
              <w:spacing w:after="0"/>
              <w:jc w:val="center"/>
              <w:rPr>
                <w:rFonts w:ascii="Arial" w:hAnsi="Arial"/>
                <w:sz w:val="18"/>
                <w:lang w:eastAsia="zh-CN"/>
              </w:rPr>
            </w:pPr>
            <w:r>
              <w:rPr>
                <w:rFonts w:ascii="Arial" w:hAnsi="Arial" w:cs="v4.2.0"/>
                <w:sz w:val="18"/>
                <w:lang w:eastAsia="zh-CN"/>
              </w:rPr>
              <w:t>AWGN</w:t>
            </w:r>
          </w:p>
        </w:tc>
      </w:tr>
      <w:tr w:rsidR="000742F2" w14:paraId="0E2B164B" w14:textId="77777777" w:rsidTr="000742F2">
        <w:trPr>
          <w:cantSplit/>
          <w:trHeight w:val="1023"/>
        </w:trPr>
        <w:tc>
          <w:tcPr>
            <w:tcW w:w="8946" w:type="dxa"/>
            <w:gridSpan w:val="8"/>
            <w:tcBorders>
              <w:top w:val="single" w:sz="4" w:space="0" w:color="auto"/>
              <w:left w:val="single" w:sz="4" w:space="0" w:color="auto"/>
              <w:bottom w:val="single" w:sz="4" w:space="0" w:color="auto"/>
              <w:right w:val="single" w:sz="4" w:space="0" w:color="auto"/>
            </w:tcBorders>
            <w:hideMark/>
          </w:tcPr>
          <w:p w14:paraId="3F387099" w14:textId="77777777" w:rsidR="000742F2" w:rsidRDefault="000742F2">
            <w:pPr>
              <w:pStyle w:val="TAN"/>
            </w:pPr>
            <w:r>
              <w:t>Note 1:</w:t>
            </w:r>
            <w:r>
              <w:tab/>
              <w:t>OCNG shall be used such that both cells are fully allocated and a constant total transmitted power spectral density is achieved for all OFDM symbols.</w:t>
            </w:r>
          </w:p>
          <w:p w14:paraId="73447DCA" w14:textId="77777777" w:rsidR="000742F2" w:rsidRDefault="000742F2">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432" w:dyaOrig="432" w14:anchorId="57E074FF">
                <v:shape id="_x0000_i1034" type="#_x0000_t75" style="width:21.6pt;height:21.6pt" o:ole="" fillcolor="window">
                  <v:imagedata r:id="rId18" o:title=""/>
                </v:shape>
                <o:OLEObject Type="Embed" ProgID="Equation.3" ShapeID="_x0000_i1034" DrawAspect="Content" ObjectID="_1691936728" r:id="rId32"/>
              </w:object>
            </w:r>
            <w:r>
              <w:t xml:space="preserve"> to be fulfilled.</w:t>
            </w:r>
          </w:p>
          <w:p w14:paraId="259A90EA" w14:textId="77777777" w:rsidR="000742F2" w:rsidRDefault="000742F2">
            <w:pPr>
              <w:pStyle w:val="TAN"/>
            </w:pPr>
            <w:r>
              <w:t>Note 3:</w:t>
            </w:r>
            <w:r>
              <w:tab/>
            </w:r>
            <w:r>
              <w:rPr>
                <w:lang w:eastAsia="zh-CN"/>
              </w:rPr>
              <w:t>SS-RSRP/PRS</w:t>
            </w:r>
            <w:r>
              <w:t>-RSRP and Io levels have been derived from other parameters for information purposes. They are not settable parameters themselves.</w:t>
            </w:r>
          </w:p>
          <w:p w14:paraId="35B63574" w14:textId="77777777" w:rsidR="000742F2" w:rsidRDefault="000742F2">
            <w:pPr>
              <w:pStyle w:val="TAN"/>
            </w:pPr>
            <w:r>
              <w:t>Note 4:</w:t>
            </w:r>
            <w:r>
              <w:tab/>
            </w:r>
            <w:r>
              <w:rPr>
                <w:lang w:eastAsia="zh-CN"/>
              </w:rPr>
              <w:t>PRS</w:t>
            </w:r>
            <w:r>
              <w:t>-RSRP minimum requirements are specified assuming independent interference and noise at each receiver antenna port.</w:t>
            </w:r>
          </w:p>
          <w:p w14:paraId="2A2D71D1" w14:textId="77777777" w:rsidR="000742F2" w:rsidRDefault="000742F2">
            <w:pPr>
              <w:pStyle w:val="TAN"/>
            </w:pPr>
            <w:r>
              <w:t>Note 5:</w:t>
            </w:r>
            <w:r>
              <w:tab/>
              <w:t>Equivalent power received by an antenna with 0 dBi gain at the centre of the quiet zone</w:t>
            </w:r>
          </w:p>
          <w:p w14:paraId="2C742E20" w14:textId="77777777" w:rsidR="000742F2" w:rsidRDefault="000742F2">
            <w:pPr>
              <w:pStyle w:val="TAN"/>
            </w:pPr>
            <w:r>
              <w:t>Note 6:</w:t>
            </w:r>
            <w:r>
              <w:tab/>
              <w:t>As observed with 0 dBi gain antenna at the centre of the quiet zone</w:t>
            </w:r>
          </w:p>
          <w:p w14:paraId="001A5B3E" w14:textId="77777777" w:rsidR="000742F2" w:rsidRDefault="000742F2">
            <w:pPr>
              <w:pStyle w:val="TAN"/>
              <w:rPr>
                <w:sz w:val="14"/>
              </w:rPr>
            </w:pPr>
            <w:r>
              <w:rPr>
                <w:rFonts w:cs="Arial"/>
              </w:rPr>
              <w:t>Note 7:</w:t>
            </w:r>
            <w:r>
              <w:rPr>
                <w:rFonts w:cs="Arial"/>
              </w:rPr>
              <w:tab/>
              <w:t>Information about types of UE beam is given in B.2.1.3, and does not limit UE implementation or test system implementation</w:t>
            </w:r>
          </w:p>
        </w:tc>
      </w:tr>
    </w:tbl>
    <w:p w14:paraId="2602FAA4" w14:textId="77777777" w:rsidR="000742F2" w:rsidRDefault="000742F2" w:rsidP="000742F2">
      <w:pPr>
        <w:rPr>
          <w:lang w:eastAsia="zh-CN"/>
        </w:rPr>
      </w:pPr>
    </w:p>
    <w:p w14:paraId="5B561AAF" w14:textId="77777777" w:rsidR="000742F2" w:rsidRDefault="000742F2" w:rsidP="000742F2">
      <w:pPr>
        <w:pStyle w:val="Heading5"/>
      </w:pPr>
      <w:r>
        <w:t>A.7.6.10.2</w:t>
      </w:r>
      <w:r>
        <w:rPr>
          <w:lang w:eastAsia="zh-CN"/>
        </w:rPr>
        <w:t>.2</w:t>
      </w:r>
      <w:r>
        <w:tab/>
        <w:t>Test Requirements</w:t>
      </w:r>
    </w:p>
    <w:p w14:paraId="114A84F8" w14:textId="77777777" w:rsidR="000742F2" w:rsidRDefault="000742F2" w:rsidP="000742F2">
      <w:pPr>
        <w:rPr>
          <w:lang w:eastAsia="zh-CN"/>
        </w:rPr>
      </w:pPr>
      <w:r>
        <w:t xml:space="preserve">The PRS RSRP measurement time fulfils the requirements specified in Clause 9.9.3.5.The UE shall perform and report the PRS RSRP measurements for Cell 2 with respect to the reference cell in the </w:t>
      </w:r>
      <w:r>
        <w:rPr>
          <w:lang w:eastAsia="zh-CN"/>
        </w:rPr>
        <w:t>DL-AoD</w:t>
      </w:r>
      <w:r>
        <w:t xml:space="preserve"> assistance data, Cell 1, within </w:t>
      </w:r>
      <w:r>
        <w:rPr>
          <w:lang w:eastAsia="zh-CN"/>
        </w:rPr>
        <w:t>the time duration specified in section 9.9.3.5</w:t>
      </w:r>
      <w:r>
        <w:t xml:space="preserve"> starting from the beginning of time interval T2.</w:t>
      </w:r>
    </w:p>
    <w:p w14:paraId="72DBC5F4" w14:textId="77777777" w:rsidR="000742F2" w:rsidRDefault="000742F2" w:rsidP="000742F2">
      <w:pPr>
        <w:rPr>
          <w:rFonts w:eastAsia="SimSun"/>
          <w:noProof/>
          <w:color w:val="FF0000"/>
          <w:lang w:eastAsia="zh-CN"/>
        </w:rPr>
      </w:pPr>
      <w:r>
        <w:t xml:space="preserve">The rate of the correct events for </w:t>
      </w:r>
      <w:r>
        <w:rPr>
          <w:lang w:eastAsia="zh-CN"/>
        </w:rPr>
        <w:t xml:space="preserve">the </w:t>
      </w:r>
      <w:r>
        <w:t>neighbour cell observed during repeated tests shall be at least 90%, where the reported PRS RSRP measurement for each correct event shall be within the PRS RSRP reporting range specified in Clause </w:t>
      </w:r>
      <w:r>
        <w:rPr>
          <w:lang w:eastAsia="zh-CN"/>
        </w:rPr>
        <w:t>10.1.24.3</w:t>
      </w:r>
      <w:r>
        <w:t>, i.e., between PRS RSRP_0 and PRS RSRP</w:t>
      </w:r>
      <w:r>
        <w:rPr>
          <w:lang w:eastAsia="zh-CN"/>
        </w:rPr>
        <w:t>_126</w:t>
      </w:r>
      <w:r>
        <w:t>.</w:t>
      </w:r>
    </w:p>
    <w:p w14:paraId="09D6ACDF" w14:textId="6C4EEC25"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12</w:t>
      </w:r>
      <w:r w:rsidRPr="003D36A1">
        <w:rPr>
          <w:rFonts w:hint="eastAsia"/>
          <w:i/>
          <w:iCs/>
          <w:noProof/>
          <w:color w:val="FF0000"/>
          <w:lang w:eastAsia="zh-CN"/>
        </w:rPr>
        <w:t>&gt;</w:t>
      </w:r>
    </w:p>
    <w:p w14:paraId="0BB28CC7" w14:textId="0EE90E0B"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13</w:t>
      </w:r>
      <w:r w:rsidRPr="003D36A1">
        <w:rPr>
          <w:rFonts w:hint="eastAsia"/>
          <w:i/>
          <w:iCs/>
          <w:noProof/>
          <w:color w:val="FF0000"/>
          <w:lang w:eastAsia="zh-CN"/>
        </w:rPr>
        <w:t>&gt;</w:t>
      </w:r>
    </w:p>
    <w:p w14:paraId="41485ACB" w14:textId="77777777" w:rsidR="00F809CB" w:rsidRDefault="00F809CB" w:rsidP="00F809CB">
      <w:pPr>
        <w:pStyle w:val="Heading3"/>
      </w:pPr>
      <w:r>
        <w:t>A.6.6.12</w:t>
      </w:r>
      <w:r>
        <w:tab/>
        <w:t>RSTD measurements</w:t>
      </w:r>
    </w:p>
    <w:p w14:paraId="0FCFEC59" w14:textId="77777777" w:rsidR="00F809CB" w:rsidRDefault="00F809CB" w:rsidP="00F809CB">
      <w:pPr>
        <w:pStyle w:val="Heading4"/>
      </w:pPr>
      <w:bookmarkStart w:id="2826" w:name="_Toc383691539"/>
      <w:r>
        <w:t>A. 6.</w:t>
      </w:r>
      <w:r>
        <w:rPr>
          <w:lang w:eastAsia="zh-CN"/>
        </w:rPr>
        <w:t>6.12</w:t>
      </w:r>
      <w:r>
        <w:t>.1</w:t>
      </w:r>
      <w:r>
        <w:tab/>
        <w:t>NR RSTD measurement reporting delay test case</w:t>
      </w:r>
      <w:bookmarkEnd w:id="2826"/>
      <w:r>
        <w:t xml:space="preserve"> for single positioning frequency layer in FR1 SA </w:t>
      </w:r>
    </w:p>
    <w:p w14:paraId="36AADA90" w14:textId="77777777" w:rsidR="00F809CB" w:rsidRDefault="00F809CB" w:rsidP="00F809CB">
      <w:pPr>
        <w:pStyle w:val="Heading5"/>
      </w:pPr>
      <w:bookmarkStart w:id="2827" w:name="_Toc383691540"/>
      <w:r>
        <w:t>A. 6.</w:t>
      </w:r>
      <w:r>
        <w:rPr>
          <w:lang w:eastAsia="zh-CN"/>
        </w:rPr>
        <w:t>6.12</w:t>
      </w:r>
      <w:r>
        <w:t>.1.1</w:t>
      </w:r>
      <w:r>
        <w:tab/>
        <w:t>Test Purpose and Environment</w:t>
      </w:r>
      <w:bookmarkEnd w:id="2827"/>
    </w:p>
    <w:p w14:paraId="538FA40C" w14:textId="77777777" w:rsidR="00F809CB" w:rsidRDefault="00F809CB" w:rsidP="00F809CB">
      <w:r>
        <w:t>The purpose of the test is to verify that the RSTD measurement meets the requirements specified in Clause 9.9.2 in an environment with AWGN propagation conditions in FR1 in standalone scenario when single positioning frequency layer is configured.</w:t>
      </w:r>
    </w:p>
    <w:p w14:paraId="4895431D" w14:textId="77777777" w:rsidR="00F809CB" w:rsidRDefault="00F809CB" w:rsidP="00F809CB">
      <w:r>
        <w:rPr>
          <w:lang w:eastAsia="zh-CN"/>
        </w:rPr>
        <w:t xml:space="preserve">The supported test configurations are specified in </w:t>
      </w:r>
      <w:r>
        <w:t>Table A.6.6.12.1.1-1.</w:t>
      </w:r>
    </w:p>
    <w:p w14:paraId="213C98D0" w14:textId="77777777" w:rsidR="00F809CB" w:rsidRDefault="00F809CB" w:rsidP="00F809CB">
      <w:pPr>
        <w:pStyle w:val="TH"/>
      </w:pPr>
      <w:r>
        <w:t>Table A.6.6.12.1.1-1: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809CB" w14:paraId="2937743F" w14:textId="77777777" w:rsidTr="00F809CB">
        <w:tc>
          <w:tcPr>
            <w:tcW w:w="2376" w:type="dxa"/>
            <w:tcBorders>
              <w:top w:val="single" w:sz="4" w:space="0" w:color="auto"/>
              <w:left w:val="single" w:sz="4" w:space="0" w:color="auto"/>
              <w:bottom w:val="single" w:sz="4" w:space="0" w:color="auto"/>
              <w:right w:val="single" w:sz="4" w:space="0" w:color="auto"/>
            </w:tcBorders>
            <w:hideMark/>
          </w:tcPr>
          <w:p w14:paraId="2CBF1EE8" w14:textId="77777777" w:rsidR="00F809CB" w:rsidRDefault="00F809CB">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3B117EBA" w14:textId="77777777" w:rsidR="00F809CB" w:rsidRDefault="00F809CB">
            <w:pPr>
              <w:pStyle w:val="TAH"/>
            </w:pPr>
            <w:r>
              <w:t>Description</w:t>
            </w:r>
          </w:p>
        </w:tc>
      </w:tr>
      <w:tr w:rsidR="00F809CB" w14:paraId="03ED1271" w14:textId="77777777" w:rsidTr="00F809CB">
        <w:tc>
          <w:tcPr>
            <w:tcW w:w="2376" w:type="dxa"/>
            <w:tcBorders>
              <w:top w:val="single" w:sz="4" w:space="0" w:color="auto"/>
              <w:left w:val="single" w:sz="4" w:space="0" w:color="auto"/>
              <w:bottom w:val="single" w:sz="4" w:space="0" w:color="auto"/>
              <w:right w:val="single" w:sz="4" w:space="0" w:color="auto"/>
            </w:tcBorders>
            <w:hideMark/>
          </w:tcPr>
          <w:p w14:paraId="4F736416" w14:textId="77777777" w:rsidR="00F809CB" w:rsidRDefault="00F809CB">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18D3799C" w14:textId="77777777" w:rsidR="00F809CB" w:rsidRDefault="00F809CB">
            <w:pPr>
              <w:pStyle w:val="TAL"/>
            </w:pPr>
            <w:r>
              <w:t>15 kHz SSB SCS, 10 MHz bandwidth, FDD duplex mode</w:t>
            </w:r>
          </w:p>
        </w:tc>
      </w:tr>
      <w:tr w:rsidR="00F809CB" w14:paraId="043CF27D" w14:textId="77777777" w:rsidTr="00F809CB">
        <w:tc>
          <w:tcPr>
            <w:tcW w:w="2376" w:type="dxa"/>
            <w:tcBorders>
              <w:top w:val="single" w:sz="4" w:space="0" w:color="auto"/>
              <w:left w:val="single" w:sz="4" w:space="0" w:color="auto"/>
              <w:bottom w:val="single" w:sz="4" w:space="0" w:color="auto"/>
              <w:right w:val="single" w:sz="4" w:space="0" w:color="auto"/>
            </w:tcBorders>
            <w:hideMark/>
          </w:tcPr>
          <w:p w14:paraId="38E93871" w14:textId="77777777" w:rsidR="00F809CB" w:rsidRDefault="00F809CB">
            <w:pPr>
              <w:pStyle w:val="TAL"/>
            </w:pPr>
            <w:r>
              <w:t>2</w:t>
            </w:r>
          </w:p>
        </w:tc>
        <w:tc>
          <w:tcPr>
            <w:tcW w:w="7230" w:type="dxa"/>
            <w:tcBorders>
              <w:top w:val="single" w:sz="4" w:space="0" w:color="auto"/>
              <w:left w:val="single" w:sz="4" w:space="0" w:color="auto"/>
              <w:bottom w:val="single" w:sz="4" w:space="0" w:color="auto"/>
              <w:right w:val="single" w:sz="4" w:space="0" w:color="auto"/>
            </w:tcBorders>
            <w:hideMark/>
          </w:tcPr>
          <w:p w14:paraId="66271426" w14:textId="77777777" w:rsidR="00F809CB" w:rsidRDefault="00F809CB">
            <w:pPr>
              <w:pStyle w:val="TAL"/>
            </w:pPr>
            <w:r>
              <w:t>15 kHz SSB SCS, 10 MHz bandwidth, TDD duplex mode</w:t>
            </w:r>
          </w:p>
        </w:tc>
      </w:tr>
      <w:tr w:rsidR="00F809CB" w14:paraId="4C32E01C" w14:textId="77777777" w:rsidTr="00F809CB">
        <w:tc>
          <w:tcPr>
            <w:tcW w:w="2376" w:type="dxa"/>
            <w:tcBorders>
              <w:top w:val="single" w:sz="4" w:space="0" w:color="auto"/>
              <w:left w:val="single" w:sz="4" w:space="0" w:color="auto"/>
              <w:bottom w:val="single" w:sz="4" w:space="0" w:color="auto"/>
              <w:right w:val="single" w:sz="4" w:space="0" w:color="auto"/>
            </w:tcBorders>
            <w:hideMark/>
          </w:tcPr>
          <w:p w14:paraId="312F627A" w14:textId="77777777" w:rsidR="00F809CB" w:rsidRDefault="00F809CB">
            <w:pPr>
              <w:pStyle w:val="TAL"/>
            </w:pPr>
            <w:r>
              <w:t>3</w:t>
            </w:r>
          </w:p>
        </w:tc>
        <w:tc>
          <w:tcPr>
            <w:tcW w:w="7230" w:type="dxa"/>
            <w:tcBorders>
              <w:top w:val="single" w:sz="4" w:space="0" w:color="auto"/>
              <w:left w:val="single" w:sz="4" w:space="0" w:color="auto"/>
              <w:bottom w:val="single" w:sz="4" w:space="0" w:color="auto"/>
              <w:right w:val="single" w:sz="4" w:space="0" w:color="auto"/>
            </w:tcBorders>
            <w:hideMark/>
          </w:tcPr>
          <w:p w14:paraId="01E1BD96" w14:textId="77777777" w:rsidR="00F809CB" w:rsidRDefault="00F809CB">
            <w:pPr>
              <w:pStyle w:val="TAL"/>
            </w:pPr>
            <w:r>
              <w:t>30 kHz SSB SCS, 40 MHz bandwidth, TDD duplex mode</w:t>
            </w:r>
          </w:p>
        </w:tc>
      </w:tr>
      <w:tr w:rsidR="00F809CB" w14:paraId="7B0AFB41" w14:textId="77777777" w:rsidTr="00F809CB">
        <w:tc>
          <w:tcPr>
            <w:tcW w:w="9606" w:type="dxa"/>
            <w:gridSpan w:val="2"/>
            <w:tcBorders>
              <w:top w:val="single" w:sz="4" w:space="0" w:color="auto"/>
              <w:left w:val="single" w:sz="4" w:space="0" w:color="auto"/>
              <w:bottom w:val="single" w:sz="4" w:space="0" w:color="auto"/>
              <w:right w:val="single" w:sz="4" w:space="0" w:color="auto"/>
            </w:tcBorders>
            <w:hideMark/>
          </w:tcPr>
          <w:p w14:paraId="56CC69FD" w14:textId="77777777" w:rsidR="00F809CB" w:rsidRDefault="00F809CB">
            <w:pPr>
              <w:pStyle w:val="TAN"/>
            </w:pPr>
            <w:r>
              <w:rPr>
                <w:lang w:eastAsia="zh-CN"/>
              </w:rPr>
              <w:t>Note:</w:t>
            </w:r>
            <w:r>
              <w:rPr>
                <w:lang w:eastAsia="zh-CN"/>
              </w:rPr>
              <w:tab/>
            </w:r>
            <w:r>
              <w:t>The UE is only required to be tested in one of the supported test configurations.</w:t>
            </w:r>
          </w:p>
        </w:tc>
      </w:tr>
    </w:tbl>
    <w:p w14:paraId="6F55DF7A" w14:textId="77777777" w:rsidR="00F809CB" w:rsidRDefault="00F809CB" w:rsidP="00F809CB"/>
    <w:p w14:paraId="4C6B36B1" w14:textId="77777777" w:rsidR="00F809CB" w:rsidRDefault="00F809CB" w:rsidP="00F809CB">
      <w:r>
        <w:t>In the test there are three synchronous cells: Cell 1, Cell 2 and Cell 3. Cell 1 is the reference as well as the PCell. Cell 2 and Cell 3 are the neighbour cells. All 3 cells are on the same RF channel in FR1.</w:t>
      </w:r>
    </w:p>
    <w:p w14:paraId="481E0961" w14:textId="77777777" w:rsidR="00F809CB" w:rsidRDefault="00F809CB" w:rsidP="00F809CB">
      <w:pPr>
        <w:rPr>
          <w:ins w:id="2828" w:author="CATT_RAN4#100e" w:date="2021-08-24T13:45:00Z"/>
          <w:lang w:eastAsia="zh-CN"/>
        </w:rPr>
      </w:pPr>
      <w:del w:id="2829" w:author="CATT_RAN4#100e" w:date="2021-08-24T13:45:00Z">
        <w:r>
          <w:delText>The test consists of three consecutive time intervals, with duration of T1, T2 and T3. Cell 1 is active in T1, T2 and T3, whilst Cell 2 and Cell 3 are activated only in the beginning of T2.</w:delText>
        </w:r>
        <w:r>
          <w:rPr>
            <w:rFonts w:cs="v4.2.0"/>
          </w:rPr>
          <w:delText xml:space="preserve"> Cell 2 is active until the end of T3, and Cell 3 is active until the end of T2. </w:delText>
        </w:r>
        <w:r>
          <w:delText xml:space="preserve">The beginning of the time interval T2 shall be aligned with the first PRS positioning </w:delText>
        </w:r>
        <w:r>
          <w:lastRenderedPageBreak/>
          <w:delText xml:space="preserve">subframe of a positioning occasion in the reference cell. Cell 1 transmits PRS in T2, while Cell 2 transmits PRS only in T3, and Cell 3 transmits PRS only in T2. </w:delText>
        </w:r>
      </w:del>
    </w:p>
    <w:p w14:paraId="435AA95A" w14:textId="77777777" w:rsidR="00F809CB" w:rsidRDefault="00F809CB" w:rsidP="00F809CB">
      <w:pPr>
        <w:rPr>
          <w:lang w:eastAsia="zh-CN"/>
        </w:rPr>
      </w:pPr>
      <w:ins w:id="2830" w:author="CATT_RAN4#100e" w:date="2021-08-24T13:44:00Z">
        <w:r>
          <w:t xml:space="preserve">The test consists of </w:t>
        </w:r>
        <w:r>
          <w:rPr>
            <w:lang w:eastAsia="zh-CN"/>
          </w:rPr>
          <w:t>two</w:t>
        </w:r>
        <w:r>
          <w:t xml:space="preserve"> consecutive time intervals, with duration of T1</w:t>
        </w:r>
        <w:r>
          <w:rPr>
            <w:lang w:eastAsia="zh-CN"/>
          </w:rPr>
          <w:t xml:space="preserve"> and </w:t>
        </w:r>
        <w:r>
          <w:t>T2</w:t>
        </w:r>
        <w:r>
          <w:rPr>
            <w:lang w:eastAsia="zh-CN"/>
          </w:rPr>
          <w:t>.</w:t>
        </w:r>
        <w:r>
          <w:t xml:space="preserve"> During time duration T1, the UE shall not have any </w:t>
        </w:r>
        <w:r>
          <w:rPr>
            <w:rFonts w:cs="v4.2.0"/>
          </w:rPr>
          <w:t>timing</w:t>
        </w:r>
        <w:r>
          <w:t xml:space="preserve"> </w:t>
        </w:r>
        <w:r>
          <w:rPr>
            <w:lang w:eastAsia="zh-CN"/>
          </w:rPr>
          <w:t xml:space="preserve">information </w:t>
        </w:r>
        <w:r>
          <w:t>of Cell 2</w:t>
        </w:r>
        <w:r>
          <w:rPr>
            <w:lang w:eastAsia="zh-CN"/>
          </w:rPr>
          <w:t xml:space="preserve"> and Cell 3</w:t>
        </w:r>
        <w:r>
          <w:t>.</w:t>
        </w:r>
        <w:r>
          <w:rPr>
            <w:lang w:eastAsia="zh-CN"/>
          </w:rPr>
          <w:t xml:space="preserve"> All </w:t>
        </w:r>
      </w:ins>
      <w:ins w:id="2831" w:author="CATT_RAN4#100e" w:date="2021-08-24T13:45:00Z">
        <w:r>
          <w:rPr>
            <w:lang w:eastAsia="zh-CN"/>
          </w:rPr>
          <w:t>three</w:t>
        </w:r>
      </w:ins>
      <w:ins w:id="2832" w:author="CATT_RAN4#100e" w:date="2021-08-24T13:44:00Z">
        <w:r>
          <w:rPr>
            <w:lang w:eastAsia="zh-CN"/>
          </w:rPr>
          <w:t xml:space="preserve"> cells transmit PRS during T2.</w:t>
        </w:r>
      </w:ins>
    </w:p>
    <w:p w14:paraId="081FB6BE" w14:textId="77777777" w:rsidR="00F809CB" w:rsidRDefault="00F809CB" w:rsidP="00F809CB">
      <w:r>
        <w:t>Note: The information on when PRS is muted is conveyed to the UE using PRS muting information.</w:t>
      </w:r>
    </w:p>
    <w:p w14:paraId="43B250B8" w14:textId="77777777" w:rsidR="00F809CB" w:rsidRDefault="00F809CB" w:rsidP="00F809CB">
      <w:pPr>
        <w:rPr>
          <w:ins w:id="2833" w:author="CATT_RAN4#100e" w:date="2021-08-24T13:45:00Z"/>
          <w:lang w:eastAsia="zh-CN"/>
        </w:rPr>
      </w:pPr>
      <w:r>
        <w:t xml:space="preserve">The </w:t>
      </w:r>
      <w:r>
        <w:rPr>
          <w:i/>
          <w:iCs/>
        </w:rPr>
        <w:t>NR-DL-TDOA-ProvideAssistanceData</w:t>
      </w:r>
      <w:r>
        <w:t xml:space="preserve"> as defined in TS 37.355 [34, clause 6.5.12.1], shall be provided to the UE during T1. The last TTI containing the </w:t>
      </w:r>
      <w:r>
        <w:rPr>
          <w:i/>
          <w:iCs/>
        </w:rPr>
        <w:t>NR-DL-TDOA-ProvideAssistanceData</w:t>
      </w:r>
      <w:r>
        <w:t xml:space="preserve"> shall be provided to the UE </w:t>
      </w:r>
      <w:r>
        <w:sym w:font="Symbol" w:char="F044"/>
      </w:r>
      <w:r>
        <w:t xml:space="preserve">T ms before the start of T2, where </w:t>
      </w:r>
      <w:r>
        <w:sym w:font="Symbol" w:char="F044"/>
      </w:r>
      <w:r>
        <w:t xml:space="preserve">T = </w:t>
      </w:r>
      <w:del w:id="2834" w:author="CATT_RAN4#100e" w:date="2021-08-24T10:49:00Z">
        <w:r>
          <w:delText>[1</w:delText>
        </w:r>
      </w:del>
      <w:r>
        <w:t>50 ms</w:t>
      </w:r>
      <w:del w:id="2835" w:author="CATT_RAN4#100e" w:date="2021-08-24T10:49:00Z">
        <w:r>
          <w:delText>]</w:delText>
        </w:r>
      </w:del>
      <w:r>
        <w:t xml:space="preserve"> is the maximum processing time of the </w:t>
      </w:r>
      <w:r>
        <w:rPr>
          <w:i/>
          <w:iCs/>
        </w:rPr>
        <w:t>DL-TDOA assistance</w:t>
      </w:r>
      <w:r>
        <w:t xml:space="preserve"> data and location information request.</w:t>
      </w:r>
    </w:p>
    <w:p w14:paraId="2ACF7770" w14:textId="77777777" w:rsidR="00F809CB" w:rsidRDefault="00F809CB" w:rsidP="00F809CB">
      <w:pPr>
        <w:rPr>
          <w:lang w:eastAsia="zh-CN"/>
        </w:rPr>
      </w:pPr>
      <w:ins w:id="2836" w:author="CATT_RAN4#100e" w:date="2021-08-24T13:45:00Z">
        <w:r>
          <w:t>The beginning of the time interval T2 shall be aligned with the beginning of the first MG instance containing the PRS resources.</w:t>
        </w:r>
      </w:ins>
      <w:ins w:id="2837" w:author="CATT_RAN4#100e" w:date="2021-08-24T13:46:00Z">
        <w:r>
          <w:rPr>
            <w:lang w:eastAsia="zh-CN"/>
          </w:rPr>
          <w:t xml:space="preserve"> </w:t>
        </w:r>
      </w:ins>
    </w:p>
    <w:p w14:paraId="7425E04C" w14:textId="77777777" w:rsidR="00F809CB" w:rsidRDefault="00F809CB" w:rsidP="00F809CB">
      <w:r>
        <w:t>The UE is configured with measurement gap pattern ID # 24 or #0 before T2.</w:t>
      </w:r>
    </w:p>
    <w:p w14:paraId="6C1AB0ED" w14:textId="77777777" w:rsidR="00F809CB" w:rsidRDefault="00F809CB" w:rsidP="00F809CB">
      <w:r>
        <w:t xml:space="preserve">The general test parameters are listed in Table A.6.6.12.1.1-2, and cell specific test parameters are listed in Table A.6.6.12.1.1-3. </w:t>
      </w:r>
    </w:p>
    <w:p w14:paraId="570274E6" w14:textId="77777777" w:rsidR="00F809CB" w:rsidRDefault="00F809CB" w:rsidP="00F809CB">
      <w:pPr>
        <w:pStyle w:val="TH"/>
      </w:pPr>
      <w:r>
        <w:t xml:space="preserve">Table </w:t>
      </w:r>
      <w:r>
        <w:rPr>
          <w:lang w:val="en-US"/>
        </w:rPr>
        <w:t>A.</w:t>
      </w:r>
      <w:r>
        <w:t>6.</w:t>
      </w:r>
      <w:r>
        <w:rPr>
          <w:lang w:eastAsia="zh-CN"/>
        </w:rPr>
        <w:t>6.12</w:t>
      </w:r>
      <w:r>
        <w:t>.1.1-</w:t>
      </w:r>
      <w:r>
        <w:rPr>
          <w:lang w:val="en-US"/>
        </w:rPr>
        <w:t>2</w:t>
      </w:r>
      <w:r>
        <w:t xml:space="preserve">: General test parameters for RSTD measurement reporting delay </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351"/>
        <w:gridCol w:w="851"/>
        <w:gridCol w:w="2619"/>
        <w:gridCol w:w="2895"/>
      </w:tblGrid>
      <w:tr w:rsidR="00F809CB" w14:paraId="1B331AEA"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hideMark/>
          </w:tcPr>
          <w:p w14:paraId="144B7EB0" w14:textId="77777777" w:rsidR="00F809CB" w:rsidRDefault="00F809CB">
            <w:pPr>
              <w:pStyle w:val="TAH"/>
              <w:rPr>
                <w:rFonts w:cs="Arial"/>
              </w:rPr>
            </w:pPr>
            <w:r>
              <w:rPr>
                <w:rFonts w:cs="Arial"/>
              </w:rPr>
              <w:t>Parameter</w:t>
            </w:r>
          </w:p>
        </w:tc>
        <w:tc>
          <w:tcPr>
            <w:tcW w:w="851" w:type="dxa"/>
            <w:tcBorders>
              <w:top w:val="single" w:sz="4" w:space="0" w:color="auto"/>
              <w:left w:val="single" w:sz="4" w:space="0" w:color="auto"/>
              <w:bottom w:val="single" w:sz="4" w:space="0" w:color="auto"/>
              <w:right w:val="single" w:sz="4" w:space="0" w:color="auto"/>
            </w:tcBorders>
            <w:hideMark/>
          </w:tcPr>
          <w:p w14:paraId="2F47E554" w14:textId="77777777" w:rsidR="00F809CB" w:rsidRDefault="00F809CB">
            <w:pPr>
              <w:pStyle w:val="TAH"/>
              <w:rPr>
                <w:rFonts w:cs="Arial"/>
              </w:rPr>
            </w:pPr>
            <w:r>
              <w:rPr>
                <w:rFonts w:cs="Arial"/>
              </w:rPr>
              <w:t>Unit</w:t>
            </w:r>
          </w:p>
        </w:tc>
        <w:tc>
          <w:tcPr>
            <w:tcW w:w="2619" w:type="dxa"/>
            <w:tcBorders>
              <w:top w:val="single" w:sz="4" w:space="0" w:color="auto"/>
              <w:left w:val="single" w:sz="4" w:space="0" w:color="auto"/>
              <w:bottom w:val="single" w:sz="4" w:space="0" w:color="auto"/>
              <w:right w:val="single" w:sz="4" w:space="0" w:color="auto"/>
            </w:tcBorders>
            <w:hideMark/>
          </w:tcPr>
          <w:p w14:paraId="7435949D" w14:textId="77777777" w:rsidR="00F809CB" w:rsidRDefault="00F809CB">
            <w:pPr>
              <w:pStyle w:val="TAH"/>
              <w:rPr>
                <w:rFonts w:cs="Arial"/>
              </w:rPr>
            </w:pPr>
            <w:r>
              <w:rPr>
                <w:rFonts w:cs="Arial"/>
              </w:rPr>
              <w:t>Value</w:t>
            </w:r>
          </w:p>
        </w:tc>
        <w:tc>
          <w:tcPr>
            <w:tcW w:w="2895" w:type="dxa"/>
            <w:tcBorders>
              <w:top w:val="single" w:sz="4" w:space="0" w:color="auto"/>
              <w:left w:val="single" w:sz="4" w:space="0" w:color="auto"/>
              <w:bottom w:val="single" w:sz="4" w:space="0" w:color="auto"/>
              <w:right w:val="single" w:sz="4" w:space="0" w:color="auto"/>
            </w:tcBorders>
            <w:hideMark/>
          </w:tcPr>
          <w:p w14:paraId="469347B7" w14:textId="77777777" w:rsidR="00F809CB" w:rsidRDefault="00F809CB">
            <w:pPr>
              <w:pStyle w:val="TAH"/>
              <w:rPr>
                <w:rFonts w:cs="Arial"/>
              </w:rPr>
            </w:pPr>
            <w:r>
              <w:rPr>
                <w:rFonts w:cs="Arial"/>
              </w:rPr>
              <w:t>Comment</w:t>
            </w:r>
          </w:p>
        </w:tc>
      </w:tr>
      <w:tr w:rsidR="00F809CB" w14:paraId="5738A9F1"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129C37E9" w14:textId="77777777" w:rsidR="00F809CB" w:rsidRDefault="00F809CB">
            <w:pPr>
              <w:pStyle w:val="TAC"/>
              <w:rPr>
                <w:rFonts w:cs="Arial"/>
              </w:rPr>
            </w:pPr>
            <w:r>
              <w:rPr>
                <w:rFonts w:cs="Arial"/>
              </w:rPr>
              <w:t>Reference cell</w:t>
            </w:r>
          </w:p>
        </w:tc>
        <w:tc>
          <w:tcPr>
            <w:tcW w:w="851" w:type="dxa"/>
            <w:tcBorders>
              <w:top w:val="single" w:sz="4" w:space="0" w:color="auto"/>
              <w:left w:val="single" w:sz="4" w:space="0" w:color="auto"/>
              <w:bottom w:val="single" w:sz="4" w:space="0" w:color="auto"/>
              <w:right w:val="single" w:sz="4" w:space="0" w:color="auto"/>
            </w:tcBorders>
            <w:vAlign w:val="center"/>
          </w:tcPr>
          <w:p w14:paraId="0E19A244"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872BC29" w14:textId="77777777" w:rsidR="00F809CB" w:rsidRDefault="00F809CB">
            <w:pPr>
              <w:pStyle w:val="TAC"/>
              <w:rPr>
                <w:rFonts w:cs="Arial"/>
              </w:rPr>
            </w:pPr>
            <w:r>
              <w:rPr>
                <w:rFonts w:cs="Arial"/>
              </w:rPr>
              <w:t>Cell 1</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4A91FE0" w14:textId="77777777" w:rsidR="00F809CB" w:rsidRDefault="00F809CB">
            <w:pPr>
              <w:pStyle w:val="TAC"/>
              <w:rPr>
                <w:rFonts w:cs="Arial"/>
              </w:rPr>
            </w:pPr>
            <w:r>
              <w:rPr>
                <w:rFonts w:cs="Arial"/>
              </w:rPr>
              <w:t xml:space="preserve">Reference cell is the cell in the </w:t>
            </w:r>
            <w:del w:id="2838" w:author="CATT_RAN4#100e" w:date="2021-08-05T18:00:00Z">
              <w:r>
                <w:rPr>
                  <w:rFonts w:cs="Arial"/>
                  <w:lang w:eastAsia="zh-CN"/>
                </w:rPr>
                <w:delText>OTDOA</w:delText>
              </w:r>
            </w:del>
            <w:ins w:id="2839" w:author="CATT_RAN4#100e" w:date="2021-08-05T18:40:00Z">
              <w:r>
                <w:rPr>
                  <w:rFonts w:cs="Arial"/>
                  <w:lang w:eastAsia="zh-CN"/>
                </w:rPr>
                <w:t>DL-TDOA</w:t>
              </w:r>
            </w:ins>
            <w:r>
              <w:rPr>
                <w:rFonts w:cs="Arial"/>
              </w:rPr>
              <w:t xml:space="preserve"> assistance data with respect to which the RSTD measurement is defined, as specified in TS </w:t>
            </w:r>
            <w:del w:id="2840" w:author="CATT_RAN4#100e" w:date="2021-08-05T18:06:00Z">
              <w:r>
                <w:rPr>
                  <w:rFonts w:cs="Arial"/>
                </w:rPr>
                <w:delText>36.214</w:delText>
              </w:r>
            </w:del>
            <w:ins w:id="2841" w:author="CATT_RAN4#100e" w:date="2021-08-05T18:06:00Z">
              <w:r>
                <w:rPr>
                  <w:rFonts w:cs="Arial"/>
                  <w:lang w:eastAsia="zh-CN"/>
                </w:rPr>
                <w:t>38.215</w:t>
              </w:r>
            </w:ins>
            <w:r>
              <w:rPr>
                <w:rFonts w:cs="Arial"/>
              </w:rPr>
              <w:t xml:space="preserve"> [4] and TS </w:t>
            </w:r>
            <w:del w:id="2842" w:author="CATT_RAN4#100e" w:date="2021-08-05T18:07:00Z">
              <w:r>
                <w:rPr>
                  <w:rFonts w:cs="Arial"/>
                </w:rPr>
                <w:delText>36.355 [24]</w:delText>
              </w:r>
            </w:del>
            <w:ins w:id="2843" w:author="CATT_RAN4#100e" w:date="2021-08-05T18:41:00Z">
              <w:r>
                <w:rPr>
                  <w:rFonts w:cs="Arial"/>
                </w:rPr>
                <w:t>37.355[34]</w:t>
              </w:r>
            </w:ins>
            <w:r>
              <w:rPr>
                <w:rFonts w:cs="Arial"/>
              </w:rPr>
              <w:t>. The reference cell is the PCell in this test case.</w:t>
            </w:r>
          </w:p>
        </w:tc>
      </w:tr>
      <w:tr w:rsidR="00F809CB" w14:paraId="7E62BC41"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3DC6D06" w14:textId="77777777" w:rsidR="00F809CB" w:rsidRDefault="00F809CB">
            <w:pPr>
              <w:pStyle w:val="TAC"/>
              <w:rPr>
                <w:rFonts w:cs="Arial"/>
              </w:rPr>
            </w:pPr>
            <w:r>
              <w:rPr>
                <w:rFonts w:cs="Arial"/>
              </w:rPr>
              <w:t>Neighbor cells</w:t>
            </w:r>
          </w:p>
        </w:tc>
        <w:tc>
          <w:tcPr>
            <w:tcW w:w="851" w:type="dxa"/>
            <w:tcBorders>
              <w:top w:val="single" w:sz="4" w:space="0" w:color="auto"/>
              <w:left w:val="single" w:sz="4" w:space="0" w:color="auto"/>
              <w:bottom w:val="single" w:sz="4" w:space="0" w:color="auto"/>
              <w:right w:val="single" w:sz="4" w:space="0" w:color="auto"/>
            </w:tcBorders>
            <w:vAlign w:val="center"/>
          </w:tcPr>
          <w:p w14:paraId="2A4F5D4B"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41BABF1E" w14:textId="77777777" w:rsidR="00F809CB" w:rsidRDefault="00F809CB">
            <w:pPr>
              <w:pStyle w:val="TAC"/>
              <w:rPr>
                <w:rFonts w:cs="Arial"/>
              </w:rPr>
            </w:pPr>
            <w:r>
              <w:rPr>
                <w:rFonts w:cs="Arial"/>
              </w:rPr>
              <w:t>Cell 2 and Cell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442B692" w14:textId="77777777" w:rsidR="00F809CB" w:rsidRDefault="00F809CB">
            <w:pPr>
              <w:pStyle w:val="TAC"/>
              <w:rPr>
                <w:rFonts w:cs="Arial"/>
              </w:rPr>
            </w:pPr>
            <w:r>
              <w:rPr>
                <w:rFonts w:cs="Arial"/>
              </w:rPr>
              <w:t xml:space="preserve">Cell 2 and Cell 3 appear at random places in the neighbour cell list in the </w:t>
            </w:r>
            <w:del w:id="2844" w:author="CATT_RAN4#100e" w:date="2021-08-05T18:08:00Z">
              <w:r>
                <w:rPr>
                  <w:rFonts w:cs="Arial"/>
                </w:rPr>
                <w:delText xml:space="preserve">OTDOA </w:delText>
              </w:r>
            </w:del>
            <w:ins w:id="2845" w:author="CATT_RAN4#100e" w:date="2021-08-05T18:08:00Z">
              <w:r>
                <w:rPr>
                  <w:rFonts w:cs="Arial"/>
                  <w:lang w:eastAsia="zh-CN"/>
                </w:rPr>
                <w:t>DL-TDOA</w:t>
              </w:r>
              <w:r>
                <w:rPr>
                  <w:rFonts w:cs="Arial"/>
                </w:rPr>
                <w:t xml:space="preserve"> </w:t>
              </w:r>
            </w:ins>
            <w:r>
              <w:rPr>
                <w:rFonts w:cs="Arial"/>
              </w:rPr>
              <w:t>assistance data, but Cell 2 always appears in the first half of the list, whilst Cell 3 appears in the second half of the list.</w:t>
            </w:r>
          </w:p>
        </w:tc>
      </w:tr>
      <w:tr w:rsidR="00F809CB" w14:paraId="239F4B38" w14:textId="77777777" w:rsidTr="00F809CB">
        <w:trPr>
          <w:cantSplit/>
          <w:trHeight w:val="715"/>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2CDCF2D0" w14:textId="77777777" w:rsidR="00F809CB" w:rsidRDefault="00F809CB">
            <w:pPr>
              <w:pStyle w:val="TAC"/>
              <w:rPr>
                <w:rFonts w:cs="Arial"/>
              </w:rPr>
            </w:pPr>
            <w:r>
              <w:rPr>
                <w:lang w:eastAsia="zh-CN"/>
              </w:rPr>
              <w:t>SSB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335BF04D"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691E9289"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54E8866F" w14:textId="77777777" w:rsidR="00F809CB" w:rsidRDefault="00F809CB">
            <w:pPr>
              <w:pStyle w:val="TAC"/>
              <w:rPr>
                <w:rFonts w:cs="Arial"/>
              </w:rPr>
            </w:pPr>
            <w:r>
              <w:rPr>
                <w:bCs/>
                <w:lang w:eastAsia="zh-CN"/>
              </w:rPr>
              <w:t>SSB.1 FR1</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777A230B" w14:textId="77777777" w:rsidR="00F809CB" w:rsidRDefault="00F809CB">
            <w:pPr>
              <w:rPr>
                <w:rFonts w:cs="Arial"/>
              </w:rPr>
            </w:pPr>
          </w:p>
        </w:tc>
      </w:tr>
      <w:tr w:rsidR="00F809CB" w14:paraId="168DB011" w14:textId="77777777" w:rsidTr="00F809CB">
        <w:trPr>
          <w:cantSplit/>
          <w:trHeight w:val="468"/>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31155E50" w14:textId="77777777" w:rsidR="00F809CB" w:rsidRDefault="00F809CB">
            <w:pPr>
              <w:spacing w:after="0"/>
              <w:rPr>
                <w:rFonts w:ascii="Arial" w:hAnsi="Arial" w:cs="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1BCFFB08" w14:textId="77777777" w:rsidR="00F809CB" w:rsidRDefault="00F809CB">
            <w:pPr>
              <w:pStyle w:val="TAC"/>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14DE1ED3"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285151FB" w14:textId="77777777" w:rsidR="00F809CB" w:rsidRDefault="00F809CB">
            <w:pPr>
              <w:pStyle w:val="TAC"/>
              <w:rPr>
                <w:rFonts w:cs="v4.2.0"/>
                <w:lang w:eastAsia="zh-CN"/>
              </w:rPr>
            </w:pPr>
            <w:ins w:id="2846" w:author="CATT_RAN4#100e" w:date="2021-08-05T18:09:00Z">
              <w:r>
                <w:rPr>
                  <w:bCs/>
                  <w:lang w:eastAsia="zh-CN"/>
                </w:rPr>
                <w:t>SSB.1 FR1</w:t>
              </w:r>
            </w:ins>
            <w:del w:id="2847" w:author="CATT_RAN4#100e" w:date="2021-08-05T18:09:00Z">
              <w:r>
                <w:rPr>
                  <w:rFonts w:cs="v4.2.0"/>
                  <w:lang w:eastAsia="zh-CN"/>
                </w:rPr>
                <w:delText>CR.1.1 TDD</w:delText>
              </w:r>
            </w:del>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52C2CF0B" w14:textId="77777777" w:rsidR="00F809CB" w:rsidRDefault="00F809CB">
            <w:pPr>
              <w:spacing w:after="0"/>
              <w:rPr>
                <w:rFonts w:cs="Arial"/>
              </w:rPr>
            </w:pPr>
          </w:p>
        </w:tc>
      </w:tr>
      <w:tr w:rsidR="00F809CB" w14:paraId="282B593F" w14:textId="77777777" w:rsidTr="00F809CB">
        <w:trPr>
          <w:cantSplit/>
          <w:trHeight w:val="178"/>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54A83233" w14:textId="77777777" w:rsidR="00F809CB" w:rsidRDefault="00F809CB">
            <w:pPr>
              <w:spacing w:after="0"/>
              <w:rPr>
                <w:rFonts w:ascii="Arial" w:hAnsi="Arial" w:cs="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539AA6F1"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6F035246"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6D7848C1" w14:textId="77777777" w:rsidR="00F809CB" w:rsidRDefault="00F809CB">
            <w:pPr>
              <w:pStyle w:val="TAC"/>
              <w:rPr>
                <w:rFonts w:cs="v4.2.0"/>
                <w:lang w:eastAsia="zh-CN"/>
              </w:rPr>
            </w:pPr>
            <w:ins w:id="2848" w:author="CATT_RAN4#100e" w:date="2021-08-05T18:09:00Z">
              <w:r>
                <w:rPr>
                  <w:bCs/>
                  <w:lang w:eastAsia="zh-CN"/>
                </w:rPr>
                <w:t>SSB.2 FR1</w:t>
              </w:r>
            </w:ins>
            <w:del w:id="2849" w:author="CATT_RAN4#100e" w:date="2021-08-05T18:09:00Z">
              <w:r>
                <w:rPr>
                  <w:rFonts w:cs="v4.2.0"/>
                  <w:lang w:eastAsia="zh-CN"/>
                </w:rPr>
                <w:delText>CR.2.1 TDD</w:delText>
              </w:r>
            </w:del>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3A8C01BC" w14:textId="77777777" w:rsidR="00F809CB" w:rsidRDefault="00F809CB">
            <w:pPr>
              <w:spacing w:after="0"/>
              <w:rPr>
                <w:rFonts w:cs="Arial"/>
              </w:rPr>
            </w:pPr>
          </w:p>
        </w:tc>
      </w:tr>
      <w:tr w:rsidR="00F809CB" w14:paraId="47181246" w14:textId="77777777" w:rsidTr="00F809CB">
        <w:trPr>
          <w:cantSplit/>
          <w:trHeight w:val="715"/>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220B9876" w14:textId="77777777" w:rsidR="00F809CB" w:rsidRDefault="00F809CB">
            <w:pPr>
              <w:pStyle w:val="TAC"/>
              <w:rPr>
                <w:rFonts w:cs="Arial"/>
              </w:rPr>
            </w:pPr>
            <w:r>
              <w:rPr>
                <w:lang w:eastAsia="zh-CN"/>
              </w:rPr>
              <w:t>SMTC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31E4A0CA"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2AF92885"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33944691" w14:textId="77777777" w:rsidR="00F809CB" w:rsidRDefault="00F809CB">
            <w:pPr>
              <w:pStyle w:val="TAC"/>
              <w:rPr>
                <w:rFonts w:cs="Arial"/>
              </w:rPr>
            </w:pPr>
            <w:r>
              <w:rPr>
                <w:bCs/>
                <w:lang w:eastAsia="zh-CN"/>
              </w:rPr>
              <w:t>SMTC.2</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5A63F0C1" w14:textId="77777777" w:rsidR="00F809CB" w:rsidRDefault="00F809CB">
            <w:pPr>
              <w:rPr>
                <w:rFonts w:cs="Arial"/>
              </w:rPr>
            </w:pPr>
          </w:p>
        </w:tc>
      </w:tr>
      <w:tr w:rsidR="00F809CB" w14:paraId="5FC69A7D" w14:textId="77777777" w:rsidTr="00F809CB">
        <w:trPr>
          <w:cantSplit/>
          <w:trHeight w:val="430"/>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181F26E" w14:textId="77777777" w:rsidR="00F809CB" w:rsidRDefault="00F809CB">
            <w:pPr>
              <w:spacing w:after="0"/>
              <w:rPr>
                <w:rFonts w:ascii="Arial" w:hAnsi="Arial" w:cs="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713E281F" w14:textId="77777777" w:rsidR="00F809CB" w:rsidRDefault="00F809CB">
            <w:pPr>
              <w:pStyle w:val="TAC"/>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78961602"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30D753EC" w14:textId="77777777" w:rsidR="00F809CB" w:rsidRDefault="00F809CB">
            <w:pPr>
              <w:pStyle w:val="TAC"/>
              <w:rPr>
                <w:rFonts w:cs="v4.2.0"/>
                <w:lang w:eastAsia="zh-CN"/>
              </w:rPr>
            </w:pPr>
            <w:r>
              <w:rPr>
                <w:bCs/>
                <w:lang w:eastAsia="zh-CN"/>
              </w:rPr>
              <w:t>SMTC.1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FBB4EB0" w14:textId="77777777" w:rsidR="00F809CB" w:rsidRDefault="00F809CB">
            <w:pPr>
              <w:spacing w:after="0"/>
              <w:rPr>
                <w:rFonts w:cs="Arial"/>
              </w:rPr>
            </w:pPr>
          </w:p>
        </w:tc>
      </w:tr>
      <w:tr w:rsidR="00F809CB" w14:paraId="62032FC5" w14:textId="77777777" w:rsidTr="00F809CB">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121A478" w14:textId="77777777" w:rsidR="00F809CB" w:rsidRDefault="00F809CB">
            <w:pPr>
              <w:spacing w:after="0"/>
              <w:rPr>
                <w:rFonts w:ascii="Arial" w:hAnsi="Arial" w:cs="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2AF817C"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02074F7D"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6D810EED" w14:textId="77777777" w:rsidR="00F809CB" w:rsidRDefault="00F809CB">
            <w:pPr>
              <w:pStyle w:val="TAC"/>
              <w:rPr>
                <w:rFonts w:cs="Arial"/>
              </w:rPr>
            </w:pPr>
            <w:r>
              <w:rPr>
                <w:bCs/>
                <w:lang w:eastAsia="zh-CN"/>
              </w:rPr>
              <w:t>SMTC.1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0B2693DD" w14:textId="77777777" w:rsidR="00F809CB" w:rsidRDefault="00F809CB">
            <w:pPr>
              <w:spacing w:after="0"/>
              <w:rPr>
                <w:rFonts w:cs="Arial"/>
              </w:rPr>
            </w:pPr>
          </w:p>
        </w:tc>
      </w:tr>
      <w:tr w:rsidR="00F809CB" w14:paraId="0BD6F0C2" w14:textId="77777777" w:rsidTr="00F809CB">
        <w:trPr>
          <w:cantSplit/>
          <w:trHeight w:val="213"/>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2F4C7208" w14:textId="77777777" w:rsidR="00F809CB" w:rsidRDefault="00F809CB">
            <w:pPr>
              <w:pStyle w:val="TAC"/>
            </w:pPr>
            <w:r>
              <w:t>PDSCH RMC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22BF721A"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25891714"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747269F" w14:textId="77777777" w:rsidR="00F809CB" w:rsidRDefault="00F809CB">
            <w:pPr>
              <w:pStyle w:val="TAC"/>
              <w:rPr>
                <w:bCs/>
                <w:lang w:eastAsia="zh-CN"/>
              </w:rPr>
            </w:pPr>
            <w:r>
              <w:rPr>
                <w:rFonts w:cs="v4.2.0"/>
                <w:lang w:eastAsia="zh-CN"/>
              </w:rPr>
              <w:t>SR.1.1 FDD</w:t>
            </w:r>
          </w:p>
        </w:tc>
        <w:tc>
          <w:tcPr>
            <w:tcW w:w="2895" w:type="dxa"/>
            <w:tcBorders>
              <w:top w:val="single" w:sz="4" w:space="0" w:color="auto"/>
              <w:left w:val="single" w:sz="4" w:space="0" w:color="auto"/>
              <w:bottom w:val="single" w:sz="4" w:space="0" w:color="auto"/>
              <w:right w:val="single" w:sz="4" w:space="0" w:color="auto"/>
            </w:tcBorders>
            <w:vAlign w:val="center"/>
          </w:tcPr>
          <w:p w14:paraId="1FA158C3" w14:textId="77777777" w:rsidR="00F809CB" w:rsidRDefault="00F809CB">
            <w:pPr>
              <w:pStyle w:val="TAC"/>
              <w:rPr>
                <w:rFonts w:cs="Arial"/>
              </w:rPr>
            </w:pPr>
          </w:p>
        </w:tc>
      </w:tr>
      <w:tr w:rsidR="00F809CB" w14:paraId="66DABDCB" w14:textId="77777777" w:rsidTr="00F809CB">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FDEF3A1" w14:textId="77777777" w:rsidR="00F809CB" w:rsidRDefault="00F809CB">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37354753" w14:textId="77777777" w:rsidR="00F809CB" w:rsidRDefault="00F809CB">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11FDFAD8"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578CF314" w14:textId="77777777" w:rsidR="00F809CB" w:rsidRDefault="00F809CB">
            <w:pPr>
              <w:pStyle w:val="TAC"/>
              <w:rPr>
                <w:bCs/>
                <w:lang w:eastAsia="zh-CN"/>
              </w:rPr>
            </w:pPr>
            <w:r>
              <w:rPr>
                <w:rFonts w:cs="v4.2.0"/>
                <w:lang w:eastAsia="zh-CN"/>
              </w:rPr>
              <w:t>SR.1.1 TDD</w:t>
            </w:r>
          </w:p>
        </w:tc>
        <w:tc>
          <w:tcPr>
            <w:tcW w:w="2895" w:type="dxa"/>
            <w:tcBorders>
              <w:top w:val="single" w:sz="4" w:space="0" w:color="auto"/>
              <w:left w:val="single" w:sz="4" w:space="0" w:color="auto"/>
              <w:bottom w:val="single" w:sz="4" w:space="0" w:color="auto"/>
              <w:right w:val="single" w:sz="4" w:space="0" w:color="auto"/>
            </w:tcBorders>
            <w:vAlign w:val="center"/>
          </w:tcPr>
          <w:p w14:paraId="55563276" w14:textId="77777777" w:rsidR="00F809CB" w:rsidRDefault="00F809CB">
            <w:pPr>
              <w:pStyle w:val="TAC"/>
              <w:rPr>
                <w:rFonts w:cs="Arial"/>
              </w:rPr>
            </w:pPr>
          </w:p>
        </w:tc>
      </w:tr>
      <w:tr w:rsidR="00F809CB" w14:paraId="27B5F2FC" w14:textId="77777777" w:rsidTr="00F809CB">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0B00848" w14:textId="77777777" w:rsidR="00F809CB" w:rsidRDefault="00F809CB">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2C3AB5CF"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635D7F38"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4E669F4" w14:textId="77777777" w:rsidR="00F809CB" w:rsidRDefault="00F809CB">
            <w:pPr>
              <w:pStyle w:val="TAC"/>
              <w:rPr>
                <w:bCs/>
                <w:lang w:eastAsia="zh-CN"/>
              </w:rPr>
            </w:pPr>
            <w:r>
              <w:rPr>
                <w:rFonts w:cs="v4.2.0"/>
                <w:lang w:eastAsia="zh-CN"/>
              </w:rPr>
              <w:t>SR.2.1 TDD</w:t>
            </w:r>
          </w:p>
        </w:tc>
        <w:tc>
          <w:tcPr>
            <w:tcW w:w="2895" w:type="dxa"/>
            <w:tcBorders>
              <w:top w:val="single" w:sz="4" w:space="0" w:color="auto"/>
              <w:left w:val="single" w:sz="4" w:space="0" w:color="auto"/>
              <w:bottom w:val="single" w:sz="4" w:space="0" w:color="auto"/>
              <w:right w:val="single" w:sz="4" w:space="0" w:color="auto"/>
            </w:tcBorders>
            <w:vAlign w:val="center"/>
          </w:tcPr>
          <w:p w14:paraId="667B6A9D" w14:textId="77777777" w:rsidR="00F809CB" w:rsidRDefault="00F809CB">
            <w:pPr>
              <w:pStyle w:val="TAC"/>
              <w:rPr>
                <w:rFonts w:cs="Arial"/>
              </w:rPr>
            </w:pPr>
          </w:p>
        </w:tc>
      </w:tr>
      <w:tr w:rsidR="00F809CB" w14:paraId="11BF5113" w14:textId="77777777" w:rsidTr="00F809CB">
        <w:trPr>
          <w:cantSplit/>
          <w:trHeight w:val="213"/>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0A37813F" w14:textId="77777777" w:rsidR="00F809CB" w:rsidRDefault="00F809CB">
            <w:pPr>
              <w:pStyle w:val="TAC"/>
            </w:pPr>
            <w:r>
              <w:t>RMSI CORESET RMC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0E65FD3F"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79B10591"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72F87E9" w14:textId="77777777" w:rsidR="00F809CB" w:rsidRDefault="00F809CB">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57DAF6B" w14:textId="77777777" w:rsidR="00F809CB" w:rsidRDefault="00F809CB">
            <w:pPr>
              <w:pStyle w:val="TAC"/>
              <w:rPr>
                <w:rFonts w:cs="Arial"/>
              </w:rPr>
            </w:pPr>
            <w:r>
              <w:rPr>
                <w:rFonts w:cs="Arial"/>
              </w:rPr>
              <w:t>As specified in clause A.3.1.2.1</w:t>
            </w:r>
          </w:p>
        </w:tc>
      </w:tr>
      <w:tr w:rsidR="00F809CB" w14:paraId="0C14727F" w14:textId="77777777" w:rsidTr="00F809CB">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7395F807" w14:textId="77777777" w:rsidR="00F809CB" w:rsidRDefault="00F809CB">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5B59123D" w14:textId="77777777" w:rsidR="00F809CB" w:rsidRDefault="00F809CB">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031D8502"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1E843ED9" w14:textId="77777777" w:rsidR="00F809CB" w:rsidRDefault="00F809CB">
            <w:pPr>
              <w:pStyle w:val="TAC"/>
              <w:rPr>
                <w:rFonts w:cs="v4.2.0"/>
                <w:lang w:eastAsia="zh-CN"/>
              </w:rPr>
            </w:pPr>
            <w:r>
              <w:rPr>
                <w:rFonts w:cs="v4.2.0"/>
                <w:lang w:eastAsia="zh-CN"/>
              </w:rPr>
              <w:t>CR.1.1 TDD</w:t>
            </w:r>
          </w:p>
        </w:tc>
        <w:tc>
          <w:tcPr>
            <w:tcW w:w="2895" w:type="dxa"/>
            <w:tcBorders>
              <w:top w:val="single" w:sz="4" w:space="0" w:color="auto"/>
              <w:left w:val="single" w:sz="4" w:space="0" w:color="auto"/>
              <w:bottom w:val="single" w:sz="4" w:space="0" w:color="auto"/>
              <w:right w:val="single" w:sz="4" w:space="0" w:color="auto"/>
            </w:tcBorders>
            <w:vAlign w:val="center"/>
          </w:tcPr>
          <w:p w14:paraId="526BC940" w14:textId="77777777" w:rsidR="00F809CB" w:rsidRDefault="00F809CB">
            <w:pPr>
              <w:pStyle w:val="TAC"/>
              <w:rPr>
                <w:rFonts w:cs="Arial"/>
              </w:rPr>
            </w:pPr>
          </w:p>
        </w:tc>
      </w:tr>
      <w:tr w:rsidR="00F809CB" w14:paraId="13D4393B" w14:textId="77777777" w:rsidTr="00F809CB">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0779283D" w14:textId="77777777" w:rsidR="00F809CB" w:rsidRDefault="00F809CB">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4E09652E"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597B7851"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70C396C3" w14:textId="77777777" w:rsidR="00F809CB" w:rsidRDefault="00F809CB">
            <w:pPr>
              <w:pStyle w:val="TAC"/>
              <w:rPr>
                <w:rFonts w:cs="v4.2.0"/>
                <w:lang w:eastAsia="zh-CN"/>
              </w:rPr>
            </w:pPr>
            <w:r>
              <w:rPr>
                <w:rFonts w:cs="v4.2.0"/>
                <w:lang w:eastAsia="zh-CN"/>
              </w:rPr>
              <w:t>CR.2.1 TDD</w:t>
            </w:r>
          </w:p>
        </w:tc>
        <w:tc>
          <w:tcPr>
            <w:tcW w:w="2895" w:type="dxa"/>
            <w:tcBorders>
              <w:top w:val="single" w:sz="4" w:space="0" w:color="auto"/>
              <w:left w:val="single" w:sz="4" w:space="0" w:color="auto"/>
              <w:bottom w:val="single" w:sz="4" w:space="0" w:color="auto"/>
              <w:right w:val="single" w:sz="4" w:space="0" w:color="auto"/>
            </w:tcBorders>
            <w:vAlign w:val="center"/>
          </w:tcPr>
          <w:p w14:paraId="1A7BA0CB" w14:textId="77777777" w:rsidR="00F809CB" w:rsidRDefault="00F809CB">
            <w:pPr>
              <w:pStyle w:val="TAC"/>
              <w:rPr>
                <w:rFonts w:cs="Arial"/>
              </w:rPr>
            </w:pPr>
          </w:p>
        </w:tc>
      </w:tr>
      <w:tr w:rsidR="00F809CB" w14:paraId="5D0C789B" w14:textId="77777777" w:rsidTr="00F809CB">
        <w:trPr>
          <w:cantSplit/>
          <w:trHeight w:val="213"/>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4FA449B9" w14:textId="77777777" w:rsidR="00F809CB" w:rsidRDefault="00F809CB">
            <w:pPr>
              <w:pStyle w:val="TAC"/>
            </w:pPr>
            <w:r>
              <w:rPr>
                <w:lang w:eastAsia="zh-CN"/>
              </w:rPr>
              <w:t>Dedicated CORESET RMC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6CAD2E5F"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4AD8EF7E"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7F688DB6" w14:textId="77777777" w:rsidR="00F809CB" w:rsidRDefault="00F809CB">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tcPr>
          <w:p w14:paraId="69117042" w14:textId="77777777" w:rsidR="00F809CB" w:rsidRDefault="00F809CB">
            <w:pPr>
              <w:pStyle w:val="TAC"/>
              <w:rPr>
                <w:rFonts w:cs="Arial"/>
              </w:rPr>
            </w:pPr>
          </w:p>
        </w:tc>
      </w:tr>
      <w:tr w:rsidR="00F809CB" w14:paraId="3084A7E6" w14:textId="77777777" w:rsidTr="00F809CB">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427BA9FA" w14:textId="77777777" w:rsidR="00F809CB" w:rsidRDefault="00F809CB">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1D34A33B" w14:textId="77777777" w:rsidR="00F809CB" w:rsidRDefault="00F809CB">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0766C5E2"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CC23277" w14:textId="77777777" w:rsidR="00F809CB" w:rsidRDefault="00F809CB">
            <w:pPr>
              <w:pStyle w:val="TAC"/>
              <w:rPr>
                <w:rFonts w:cs="v4.2.0"/>
                <w:lang w:eastAsia="zh-CN"/>
              </w:rPr>
            </w:pPr>
            <w:r>
              <w:rPr>
                <w:rFonts w:cs="v4.2.0"/>
                <w:lang w:eastAsia="zh-CN"/>
              </w:rPr>
              <w:t>CR.1.1 TDD</w:t>
            </w:r>
          </w:p>
        </w:tc>
        <w:tc>
          <w:tcPr>
            <w:tcW w:w="2895" w:type="dxa"/>
            <w:tcBorders>
              <w:top w:val="single" w:sz="4" w:space="0" w:color="auto"/>
              <w:left w:val="single" w:sz="4" w:space="0" w:color="auto"/>
              <w:bottom w:val="single" w:sz="4" w:space="0" w:color="auto"/>
              <w:right w:val="single" w:sz="4" w:space="0" w:color="auto"/>
            </w:tcBorders>
            <w:vAlign w:val="center"/>
          </w:tcPr>
          <w:p w14:paraId="1116BE06" w14:textId="77777777" w:rsidR="00F809CB" w:rsidRDefault="00F809CB">
            <w:pPr>
              <w:pStyle w:val="TAC"/>
              <w:rPr>
                <w:rFonts w:cs="Arial"/>
              </w:rPr>
            </w:pPr>
          </w:p>
        </w:tc>
      </w:tr>
      <w:tr w:rsidR="00F809CB" w14:paraId="62FE00EB" w14:textId="77777777" w:rsidTr="00F809CB">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C29F37A" w14:textId="77777777" w:rsidR="00F809CB" w:rsidRDefault="00F809CB">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206E6FC1"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47C21043"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7AF6A950" w14:textId="77777777" w:rsidR="00F809CB" w:rsidRDefault="00F809CB">
            <w:pPr>
              <w:pStyle w:val="TAC"/>
              <w:rPr>
                <w:rFonts w:cs="v4.2.0"/>
                <w:lang w:eastAsia="zh-CN"/>
              </w:rPr>
            </w:pPr>
            <w:r>
              <w:rPr>
                <w:rFonts w:cs="v4.2.0"/>
                <w:lang w:eastAsia="zh-CN"/>
              </w:rPr>
              <w:t>CR.2.1 TDD</w:t>
            </w:r>
          </w:p>
        </w:tc>
        <w:tc>
          <w:tcPr>
            <w:tcW w:w="2895" w:type="dxa"/>
            <w:tcBorders>
              <w:top w:val="single" w:sz="4" w:space="0" w:color="auto"/>
              <w:left w:val="single" w:sz="4" w:space="0" w:color="auto"/>
              <w:bottom w:val="single" w:sz="4" w:space="0" w:color="auto"/>
              <w:right w:val="single" w:sz="4" w:space="0" w:color="auto"/>
            </w:tcBorders>
            <w:vAlign w:val="center"/>
          </w:tcPr>
          <w:p w14:paraId="63CA4D22" w14:textId="77777777" w:rsidR="00F809CB" w:rsidRDefault="00F809CB">
            <w:pPr>
              <w:pStyle w:val="TAC"/>
              <w:rPr>
                <w:rFonts w:cs="Arial"/>
              </w:rPr>
            </w:pPr>
          </w:p>
        </w:tc>
      </w:tr>
      <w:tr w:rsidR="00F809CB" w14:paraId="4D9A7B20" w14:textId="77777777" w:rsidTr="00F809CB">
        <w:trPr>
          <w:cantSplit/>
          <w:trHeight w:val="213"/>
          <w:jc w:val="center"/>
        </w:trPr>
        <w:tc>
          <w:tcPr>
            <w:tcW w:w="1479" w:type="dxa"/>
            <w:tcBorders>
              <w:top w:val="single" w:sz="4" w:space="0" w:color="auto"/>
              <w:left w:val="single" w:sz="4" w:space="0" w:color="auto"/>
              <w:bottom w:val="single" w:sz="4" w:space="0" w:color="auto"/>
              <w:right w:val="single" w:sz="4" w:space="0" w:color="auto"/>
            </w:tcBorders>
            <w:hideMark/>
          </w:tcPr>
          <w:p w14:paraId="457622F8" w14:textId="77777777" w:rsidR="00F809CB" w:rsidRDefault="00F809CB">
            <w:pPr>
              <w:pStyle w:val="TAC"/>
            </w:pPr>
            <w:r>
              <w:rPr>
                <w:bCs/>
                <w:lang w:eastAsia="zh-CN"/>
              </w:rPr>
              <w:lastRenderedPageBreak/>
              <w:t>Initial BWP configuration</w:t>
            </w:r>
          </w:p>
        </w:tc>
        <w:tc>
          <w:tcPr>
            <w:tcW w:w="1351" w:type="dxa"/>
            <w:tcBorders>
              <w:top w:val="single" w:sz="4" w:space="0" w:color="auto"/>
              <w:left w:val="single" w:sz="4" w:space="0" w:color="auto"/>
              <w:bottom w:val="single" w:sz="4" w:space="0" w:color="auto"/>
              <w:right w:val="single" w:sz="4" w:space="0" w:color="auto"/>
            </w:tcBorders>
            <w:hideMark/>
          </w:tcPr>
          <w:p w14:paraId="602857A3" w14:textId="77777777" w:rsidR="00F809CB" w:rsidRDefault="00F809CB">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06B6F65D"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341601B6" w14:textId="77777777" w:rsidR="00F809CB" w:rsidRDefault="00F809CB">
            <w:pPr>
              <w:pStyle w:val="TAC"/>
              <w:rPr>
                <w:rFonts w:cs="v4.2.0"/>
                <w:lang w:eastAsia="zh-CN"/>
              </w:rPr>
            </w:pPr>
            <w:r>
              <w:rPr>
                <w:rFonts w:cs="v4.2.0"/>
                <w:lang w:eastAsia="zh-CN"/>
              </w:rPr>
              <w:t xml:space="preserve">DLBWP.0.1 </w:t>
            </w:r>
          </w:p>
          <w:p w14:paraId="4B4C783C" w14:textId="77777777" w:rsidR="00F809CB" w:rsidRDefault="00F809CB">
            <w:pPr>
              <w:pStyle w:val="TAC"/>
              <w:rPr>
                <w:rFonts w:cs="v4.2.0"/>
                <w:lang w:eastAsia="zh-CN"/>
              </w:rPr>
            </w:pPr>
            <w:r>
              <w:rPr>
                <w:rFonts w:cs="v4.2.0"/>
                <w:lang w:eastAsia="zh-CN"/>
              </w:rPr>
              <w:t>ULBWP.0.1</w:t>
            </w:r>
          </w:p>
        </w:tc>
        <w:tc>
          <w:tcPr>
            <w:tcW w:w="2895" w:type="dxa"/>
            <w:tcBorders>
              <w:top w:val="single" w:sz="4" w:space="0" w:color="auto"/>
              <w:left w:val="single" w:sz="4" w:space="0" w:color="auto"/>
              <w:bottom w:val="single" w:sz="4" w:space="0" w:color="auto"/>
              <w:right w:val="single" w:sz="4" w:space="0" w:color="auto"/>
            </w:tcBorders>
            <w:vAlign w:val="center"/>
          </w:tcPr>
          <w:p w14:paraId="4FAD7CD3" w14:textId="77777777" w:rsidR="00F809CB" w:rsidRDefault="00F809CB">
            <w:pPr>
              <w:pStyle w:val="TAC"/>
              <w:rPr>
                <w:rFonts w:cs="Arial"/>
              </w:rPr>
            </w:pPr>
          </w:p>
        </w:tc>
      </w:tr>
      <w:tr w:rsidR="00F809CB" w14:paraId="6FE4853E" w14:textId="77777777" w:rsidTr="00F809CB">
        <w:trPr>
          <w:cantSplit/>
          <w:trHeight w:val="213"/>
          <w:jc w:val="center"/>
        </w:trPr>
        <w:tc>
          <w:tcPr>
            <w:tcW w:w="1479" w:type="dxa"/>
            <w:tcBorders>
              <w:top w:val="single" w:sz="4" w:space="0" w:color="auto"/>
              <w:left w:val="single" w:sz="4" w:space="0" w:color="auto"/>
              <w:bottom w:val="single" w:sz="4" w:space="0" w:color="auto"/>
              <w:right w:val="single" w:sz="4" w:space="0" w:color="auto"/>
            </w:tcBorders>
            <w:hideMark/>
          </w:tcPr>
          <w:p w14:paraId="3A72579D" w14:textId="77777777" w:rsidR="00F809CB" w:rsidRDefault="00F809CB">
            <w:pPr>
              <w:pStyle w:val="TAC"/>
            </w:pPr>
            <w:r>
              <w:rPr>
                <w:bCs/>
                <w:lang w:eastAsia="zh-CN"/>
              </w:rPr>
              <w:t>Active DL BWP configuration</w:t>
            </w:r>
          </w:p>
        </w:tc>
        <w:tc>
          <w:tcPr>
            <w:tcW w:w="1351" w:type="dxa"/>
            <w:tcBorders>
              <w:top w:val="single" w:sz="4" w:space="0" w:color="auto"/>
              <w:left w:val="single" w:sz="4" w:space="0" w:color="auto"/>
              <w:bottom w:val="single" w:sz="4" w:space="0" w:color="auto"/>
              <w:right w:val="single" w:sz="4" w:space="0" w:color="auto"/>
            </w:tcBorders>
            <w:hideMark/>
          </w:tcPr>
          <w:p w14:paraId="4F97E578" w14:textId="77777777" w:rsidR="00F809CB" w:rsidRDefault="00F809CB">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114B18B8"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09000272" w14:textId="77777777" w:rsidR="00F809CB" w:rsidRDefault="00F809CB">
            <w:pPr>
              <w:pStyle w:val="TAC"/>
              <w:rPr>
                <w:rFonts w:cs="v4.2.0"/>
                <w:lang w:eastAsia="zh-CN"/>
              </w:rPr>
            </w:pPr>
            <w:r>
              <w:rPr>
                <w:rFonts w:cs="v4.2.0"/>
                <w:lang w:eastAsia="zh-CN"/>
              </w:rPr>
              <w:t>DLBWP.1.1</w:t>
            </w:r>
          </w:p>
        </w:tc>
        <w:tc>
          <w:tcPr>
            <w:tcW w:w="2895" w:type="dxa"/>
            <w:tcBorders>
              <w:top w:val="single" w:sz="4" w:space="0" w:color="auto"/>
              <w:left w:val="single" w:sz="4" w:space="0" w:color="auto"/>
              <w:bottom w:val="single" w:sz="4" w:space="0" w:color="auto"/>
              <w:right w:val="single" w:sz="4" w:space="0" w:color="auto"/>
            </w:tcBorders>
            <w:vAlign w:val="center"/>
          </w:tcPr>
          <w:p w14:paraId="606A7A59" w14:textId="77777777" w:rsidR="00F809CB" w:rsidRDefault="00F809CB">
            <w:pPr>
              <w:pStyle w:val="TAC"/>
              <w:rPr>
                <w:rFonts w:cs="Arial"/>
              </w:rPr>
            </w:pPr>
          </w:p>
        </w:tc>
      </w:tr>
      <w:tr w:rsidR="00F809CB" w14:paraId="30B9FC1E" w14:textId="77777777" w:rsidTr="00F809CB">
        <w:trPr>
          <w:cantSplit/>
          <w:trHeight w:val="213"/>
          <w:jc w:val="center"/>
        </w:trPr>
        <w:tc>
          <w:tcPr>
            <w:tcW w:w="1479" w:type="dxa"/>
            <w:tcBorders>
              <w:top w:val="single" w:sz="4" w:space="0" w:color="auto"/>
              <w:left w:val="single" w:sz="4" w:space="0" w:color="auto"/>
              <w:bottom w:val="single" w:sz="4" w:space="0" w:color="auto"/>
              <w:right w:val="single" w:sz="4" w:space="0" w:color="auto"/>
            </w:tcBorders>
            <w:hideMark/>
          </w:tcPr>
          <w:p w14:paraId="2CD87E5B" w14:textId="77777777" w:rsidR="00F809CB" w:rsidRDefault="00F809CB">
            <w:pPr>
              <w:pStyle w:val="TAC"/>
              <w:rPr>
                <w:bCs/>
                <w:lang w:eastAsia="zh-CN"/>
              </w:rPr>
            </w:pPr>
            <w:r>
              <w:rPr>
                <w:bCs/>
                <w:lang w:eastAsia="zh-CN"/>
              </w:rPr>
              <w:t>Active UL BWP configuration</w:t>
            </w:r>
          </w:p>
        </w:tc>
        <w:tc>
          <w:tcPr>
            <w:tcW w:w="1351" w:type="dxa"/>
            <w:tcBorders>
              <w:top w:val="single" w:sz="4" w:space="0" w:color="auto"/>
              <w:left w:val="single" w:sz="4" w:space="0" w:color="auto"/>
              <w:bottom w:val="single" w:sz="4" w:space="0" w:color="auto"/>
              <w:right w:val="single" w:sz="4" w:space="0" w:color="auto"/>
            </w:tcBorders>
            <w:hideMark/>
          </w:tcPr>
          <w:p w14:paraId="08743304" w14:textId="77777777" w:rsidR="00F809CB" w:rsidRDefault="00F809CB">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6CD5DEA4"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hideMark/>
          </w:tcPr>
          <w:p w14:paraId="63CB30A3" w14:textId="77777777" w:rsidR="00F809CB" w:rsidRDefault="00F809CB">
            <w:pPr>
              <w:pStyle w:val="TAC"/>
              <w:rPr>
                <w:rFonts w:cs="v4.2.0"/>
                <w:lang w:eastAsia="zh-CN"/>
              </w:rPr>
            </w:pPr>
            <w:r>
              <w:rPr>
                <w:rFonts w:cs="v4.2.0"/>
                <w:lang w:eastAsia="zh-CN"/>
              </w:rPr>
              <w:t>ULBWP.1.1</w:t>
            </w:r>
          </w:p>
        </w:tc>
        <w:tc>
          <w:tcPr>
            <w:tcW w:w="2895" w:type="dxa"/>
            <w:tcBorders>
              <w:top w:val="single" w:sz="4" w:space="0" w:color="auto"/>
              <w:left w:val="single" w:sz="4" w:space="0" w:color="auto"/>
              <w:bottom w:val="single" w:sz="4" w:space="0" w:color="auto"/>
              <w:right w:val="single" w:sz="4" w:space="0" w:color="auto"/>
            </w:tcBorders>
            <w:vAlign w:val="center"/>
          </w:tcPr>
          <w:p w14:paraId="0515CF2F" w14:textId="77777777" w:rsidR="00F809CB" w:rsidRDefault="00F809CB">
            <w:pPr>
              <w:pStyle w:val="TAC"/>
              <w:rPr>
                <w:rFonts w:cs="Arial"/>
              </w:rPr>
            </w:pPr>
          </w:p>
        </w:tc>
      </w:tr>
      <w:tr w:rsidR="00F809CB" w14:paraId="26ED04CC" w14:textId="77777777" w:rsidTr="00F809CB">
        <w:trPr>
          <w:cantSplit/>
          <w:trHeight w:val="213"/>
          <w:jc w:val="center"/>
        </w:trPr>
        <w:tc>
          <w:tcPr>
            <w:tcW w:w="1479" w:type="dxa"/>
            <w:vMerge w:val="restart"/>
            <w:tcBorders>
              <w:top w:val="single" w:sz="4" w:space="0" w:color="auto"/>
              <w:left w:val="single" w:sz="4" w:space="0" w:color="auto"/>
              <w:bottom w:val="single" w:sz="4" w:space="0" w:color="auto"/>
              <w:right w:val="single" w:sz="4" w:space="0" w:color="auto"/>
            </w:tcBorders>
            <w:vAlign w:val="center"/>
            <w:hideMark/>
          </w:tcPr>
          <w:p w14:paraId="6A09CDA8" w14:textId="77777777" w:rsidR="00F809CB" w:rsidRDefault="00F809CB">
            <w:pPr>
              <w:pStyle w:val="TAC"/>
            </w:pPr>
            <w:r>
              <w:rPr>
                <w:rFonts w:cs="Arial"/>
                <w:bCs/>
              </w:rPr>
              <w:t>PRS Configuration</w:t>
            </w:r>
          </w:p>
        </w:tc>
        <w:tc>
          <w:tcPr>
            <w:tcW w:w="1351" w:type="dxa"/>
            <w:tcBorders>
              <w:top w:val="single" w:sz="4" w:space="0" w:color="auto"/>
              <w:left w:val="single" w:sz="4" w:space="0" w:color="auto"/>
              <w:bottom w:val="single" w:sz="4" w:space="0" w:color="auto"/>
              <w:right w:val="single" w:sz="4" w:space="0" w:color="auto"/>
            </w:tcBorders>
            <w:vAlign w:val="center"/>
            <w:hideMark/>
          </w:tcPr>
          <w:p w14:paraId="1523A02B"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12C447F2"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F08DCD8" w14:textId="77777777" w:rsidR="00F809CB" w:rsidRDefault="00F809CB">
            <w:pPr>
              <w:pStyle w:val="TAC"/>
              <w:rPr>
                <w:bCs/>
                <w:lang w:eastAsia="zh-CN"/>
              </w:rPr>
            </w:pPr>
            <w:r>
              <w:rPr>
                <w:rFonts w:cs="v4.2.0"/>
                <w:lang w:eastAsia="zh-CN"/>
              </w:rPr>
              <w:t>PRS.1.1 FR1</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620CFA59" w14:textId="77777777" w:rsidR="00F809CB" w:rsidRDefault="00F809CB">
            <w:pPr>
              <w:pStyle w:val="TAC"/>
              <w:rPr>
                <w:rFonts w:cs="Arial"/>
                <w:lang w:eastAsia="zh-CN"/>
              </w:rPr>
            </w:pPr>
            <w:r>
              <w:rPr>
                <w:rFonts w:cs="Arial"/>
              </w:rPr>
              <w:t>As specified in clause A.3.</w:t>
            </w:r>
            <w:del w:id="2850" w:author="CATT_RAN4#100e" w:date="2021-08-05T18:42:00Z">
              <w:r>
                <w:rPr>
                  <w:rFonts w:cs="Arial"/>
                </w:rPr>
                <w:delText>xx</w:delText>
              </w:r>
            </w:del>
            <w:ins w:id="2851" w:author="CATT_RAN4#100e" w:date="2021-08-05T18:42:00Z">
              <w:r>
                <w:rPr>
                  <w:rFonts w:cs="Arial"/>
                  <w:lang w:eastAsia="zh-CN"/>
                </w:rPr>
                <w:t>31</w:t>
              </w:r>
            </w:ins>
          </w:p>
        </w:tc>
      </w:tr>
      <w:tr w:rsidR="00F809CB" w14:paraId="7DB4ADD6" w14:textId="77777777" w:rsidTr="00F809CB">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6DDDBF21" w14:textId="77777777" w:rsidR="00F809CB" w:rsidRDefault="00F809CB">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6EFA3797" w14:textId="77777777" w:rsidR="00F809CB" w:rsidRDefault="00F809CB">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10339D8F"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27303A9C" w14:textId="77777777" w:rsidR="00F809CB" w:rsidRDefault="00F809CB">
            <w:pPr>
              <w:pStyle w:val="TAC"/>
              <w:rPr>
                <w:bCs/>
                <w:lang w:eastAsia="zh-CN"/>
              </w:rPr>
            </w:pPr>
            <w:r>
              <w:rPr>
                <w:rFonts w:cs="v4.2.0"/>
                <w:lang w:eastAsia="zh-CN"/>
              </w:rPr>
              <w:t>PRS.1.2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00454D57" w14:textId="77777777" w:rsidR="00F809CB" w:rsidRDefault="00F809CB">
            <w:pPr>
              <w:spacing w:after="0"/>
              <w:rPr>
                <w:rFonts w:ascii="Arial" w:hAnsi="Arial" w:cs="Arial"/>
                <w:sz w:val="18"/>
                <w:lang w:eastAsia="zh-CN"/>
              </w:rPr>
            </w:pPr>
          </w:p>
        </w:tc>
      </w:tr>
      <w:tr w:rsidR="00F809CB" w14:paraId="3109D628" w14:textId="77777777" w:rsidTr="00F809CB">
        <w:trPr>
          <w:cantSplit/>
          <w:trHeight w:val="213"/>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14:paraId="177DE388" w14:textId="77777777" w:rsidR="00F809CB" w:rsidRDefault="00F809CB">
            <w:pPr>
              <w:spacing w:after="0"/>
              <w:rPr>
                <w:rFonts w:ascii="Arial" w:hAnsi="Arial"/>
                <w:sz w:val="18"/>
              </w:rPr>
            </w:pPr>
          </w:p>
        </w:tc>
        <w:tc>
          <w:tcPr>
            <w:tcW w:w="1351" w:type="dxa"/>
            <w:tcBorders>
              <w:top w:val="single" w:sz="4" w:space="0" w:color="auto"/>
              <w:left w:val="single" w:sz="4" w:space="0" w:color="auto"/>
              <w:bottom w:val="single" w:sz="4" w:space="0" w:color="auto"/>
              <w:right w:val="single" w:sz="4" w:space="0" w:color="auto"/>
            </w:tcBorders>
            <w:vAlign w:val="center"/>
            <w:hideMark/>
          </w:tcPr>
          <w:p w14:paraId="538E92C6"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1FA1A2E1"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16F24943" w14:textId="77777777" w:rsidR="00F809CB" w:rsidRDefault="00F809CB">
            <w:pPr>
              <w:pStyle w:val="TAC"/>
              <w:rPr>
                <w:bCs/>
                <w:lang w:eastAsia="zh-CN"/>
              </w:rPr>
            </w:pPr>
            <w:r>
              <w:rPr>
                <w:rFonts w:cs="v4.2.0"/>
                <w:lang w:eastAsia="zh-CN"/>
              </w:rPr>
              <w:t>PRS.2.1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67F159AB" w14:textId="77777777" w:rsidR="00F809CB" w:rsidRDefault="00F809CB">
            <w:pPr>
              <w:spacing w:after="0"/>
              <w:rPr>
                <w:rFonts w:ascii="Arial" w:hAnsi="Arial" w:cs="Arial"/>
                <w:sz w:val="18"/>
                <w:lang w:eastAsia="zh-CN"/>
              </w:rPr>
            </w:pPr>
          </w:p>
        </w:tc>
      </w:tr>
      <w:tr w:rsidR="00F809CB" w14:paraId="6D7D0134"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169789F" w14:textId="77777777" w:rsidR="00F809CB" w:rsidRDefault="00F809CB">
            <w:pPr>
              <w:pStyle w:val="TAC"/>
              <w:rPr>
                <w:rFonts w:cs="Arial"/>
              </w:rPr>
            </w:pPr>
            <w:r>
              <w:rPr>
                <w:rFonts w:cs="Arial"/>
                <w:bCs/>
              </w:rPr>
              <w:t>Physical cell ID PCI</w:t>
            </w:r>
          </w:p>
        </w:tc>
        <w:tc>
          <w:tcPr>
            <w:tcW w:w="851" w:type="dxa"/>
            <w:tcBorders>
              <w:top w:val="single" w:sz="4" w:space="0" w:color="auto"/>
              <w:left w:val="single" w:sz="4" w:space="0" w:color="auto"/>
              <w:bottom w:val="single" w:sz="4" w:space="0" w:color="auto"/>
              <w:right w:val="single" w:sz="4" w:space="0" w:color="auto"/>
            </w:tcBorders>
            <w:vAlign w:val="center"/>
          </w:tcPr>
          <w:p w14:paraId="26455F87"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4E6E89DF" w14:textId="77777777" w:rsidR="00F809CB" w:rsidRDefault="00F809CB">
            <w:pPr>
              <w:pStyle w:val="TAC"/>
              <w:rPr>
                <w:rFonts w:cs="Arial"/>
              </w:rPr>
            </w:pPr>
            <w:r>
              <w:rPr>
                <w:rFonts w:cs="Arial"/>
                <w:bCs/>
              </w:rPr>
              <w:t>(PCI of Cell 1 – PCI of Cell 2)mod6=0</w:t>
            </w:r>
          </w:p>
          <w:p w14:paraId="01AC02F6" w14:textId="77777777" w:rsidR="00F809CB" w:rsidRDefault="00F809CB">
            <w:pPr>
              <w:pStyle w:val="TAC"/>
              <w:rPr>
                <w:rFonts w:cs="Arial"/>
              </w:rPr>
            </w:pPr>
            <w:r>
              <w:rPr>
                <w:rFonts w:cs="Arial"/>
              </w:rPr>
              <w:t>and</w:t>
            </w:r>
          </w:p>
          <w:p w14:paraId="3EFA4DC4" w14:textId="77777777" w:rsidR="00F809CB" w:rsidRDefault="00F809CB">
            <w:pPr>
              <w:pStyle w:val="TAC"/>
              <w:rPr>
                <w:rFonts w:cs="Arial"/>
              </w:rPr>
            </w:pPr>
            <w:r>
              <w:rPr>
                <w:rFonts w:cs="Arial"/>
              </w:rPr>
              <w:t xml:space="preserve">(PCI of Cell 1 – PCI of Cell 3)mod6=0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23862D1A" w14:textId="77777777" w:rsidR="00F809CB" w:rsidRDefault="00F809CB">
            <w:pPr>
              <w:pStyle w:val="TAC"/>
              <w:rPr>
                <w:rFonts w:cs="Arial"/>
              </w:rPr>
            </w:pPr>
            <w:r>
              <w:rPr>
                <w:rFonts w:cs="Arial"/>
              </w:rPr>
              <w:t>The cell PCIs are selected such that the relative shifts of PRS patterns among cells are as given by the test parameters</w:t>
            </w:r>
          </w:p>
        </w:tc>
      </w:tr>
      <w:tr w:rsidR="00F809CB" w14:paraId="7C7597B2"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FA42205" w14:textId="77777777" w:rsidR="00F809CB" w:rsidRDefault="00F809CB">
            <w:pPr>
              <w:pStyle w:val="TAC"/>
              <w:rPr>
                <w:rFonts w:cs="Arial"/>
              </w:rPr>
            </w:pPr>
            <w:r>
              <w:rPr>
                <w:rFonts w:cs="Arial"/>
                <w:bCs/>
              </w:rP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06BA1D05"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2CF7FE64" w14:textId="77777777" w:rsidR="00F809CB" w:rsidRDefault="00F809CB">
            <w:pPr>
              <w:pStyle w:val="TAC"/>
              <w:rPr>
                <w:rFonts w:cs="Arial"/>
              </w:rPr>
            </w:pPr>
            <w:r>
              <w:rPr>
                <w:rFonts w:cs="Arial"/>
                <w:bCs/>
              </w:rPr>
              <w:t>Normal</w:t>
            </w:r>
          </w:p>
        </w:tc>
        <w:tc>
          <w:tcPr>
            <w:tcW w:w="2895" w:type="dxa"/>
            <w:tcBorders>
              <w:top w:val="single" w:sz="4" w:space="0" w:color="auto"/>
              <w:left w:val="single" w:sz="4" w:space="0" w:color="auto"/>
              <w:bottom w:val="single" w:sz="4" w:space="0" w:color="auto"/>
              <w:right w:val="single" w:sz="4" w:space="0" w:color="auto"/>
            </w:tcBorders>
            <w:vAlign w:val="center"/>
          </w:tcPr>
          <w:p w14:paraId="40E7174C" w14:textId="77777777" w:rsidR="00F809CB" w:rsidRDefault="00F809CB">
            <w:pPr>
              <w:pStyle w:val="TAC"/>
              <w:rPr>
                <w:rFonts w:cs="Arial"/>
              </w:rPr>
            </w:pPr>
          </w:p>
        </w:tc>
      </w:tr>
      <w:tr w:rsidR="00F809CB" w14:paraId="6F59EE67"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64986BE" w14:textId="77777777" w:rsidR="00F809CB" w:rsidRDefault="00F809CB">
            <w:pPr>
              <w:pStyle w:val="TAC"/>
              <w:rPr>
                <w:rFonts w:cs="Arial"/>
              </w:rPr>
            </w:pPr>
            <w:r>
              <w:rPr>
                <w:rFonts w:cs="Arial"/>
                <w:bCs/>
              </w:rPr>
              <w:t>DRX</w:t>
            </w:r>
          </w:p>
        </w:tc>
        <w:tc>
          <w:tcPr>
            <w:tcW w:w="851" w:type="dxa"/>
            <w:tcBorders>
              <w:top w:val="single" w:sz="4" w:space="0" w:color="auto"/>
              <w:left w:val="single" w:sz="4" w:space="0" w:color="auto"/>
              <w:bottom w:val="single" w:sz="4" w:space="0" w:color="auto"/>
              <w:right w:val="single" w:sz="4" w:space="0" w:color="auto"/>
            </w:tcBorders>
            <w:vAlign w:val="center"/>
          </w:tcPr>
          <w:p w14:paraId="0DC30343"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D60EBD2" w14:textId="77777777" w:rsidR="00F809CB" w:rsidRDefault="00F809CB">
            <w:pPr>
              <w:pStyle w:val="TAC"/>
              <w:rPr>
                <w:rFonts w:cs="Arial"/>
              </w:rPr>
            </w:pPr>
            <w:r>
              <w:rPr>
                <w:rFonts w:cs="Arial"/>
                <w:bCs/>
              </w:rPr>
              <w:t>OFF</w:t>
            </w:r>
          </w:p>
        </w:tc>
        <w:tc>
          <w:tcPr>
            <w:tcW w:w="2895" w:type="dxa"/>
            <w:tcBorders>
              <w:top w:val="single" w:sz="4" w:space="0" w:color="auto"/>
              <w:left w:val="single" w:sz="4" w:space="0" w:color="auto"/>
              <w:bottom w:val="single" w:sz="4" w:space="0" w:color="auto"/>
              <w:right w:val="single" w:sz="4" w:space="0" w:color="auto"/>
            </w:tcBorders>
            <w:vAlign w:val="center"/>
          </w:tcPr>
          <w:p w14:paraId="5A439FE5" w14:textId="77777777" w:rsidR="00F809CB" w:rsidRDefault="00F809CB">
            <w:pPr>
              <w:pStyle w:val="TAC"/>
              <w:rPr>
                <w:rFonts w:cs="Arial"/>
              </w:rPr>
            </w:pPr>
          </w:p>
        </w:tc>
      </w:tr>
      <w:tr w:rsidR="00F809CB" w14:paraId="3D26D125"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681BD9EE" w14:textId="77777777" w:rsidR="00F809CB" w:rsidRDefault="00F809CB">
            <w:pPr>
              <w:pStyle w:val="TAC"/>
              <w:rPr>
                <w:rFonts w:cs="Arial"/>
                <w:bCs/>
              </w:rPr>
            </w:pPr>
            <w:r>
              <w:rPr>
                <w:rFonts w:cs="Arial"/>
                <w:bCs/>
              </w:rPr>
              <w:t>Measurement gap</w:t>
            </w:r>
          </w:p>
        </w:tc>
        <w:tc>
          <w:tcPr>
            <w:tcW w:w="851" w:type="dxa"/>
            <w:tcBorders>
              <w:top w:val="single" w:sz="4" w:space="0" w:color="auto"/>
              <w:left w:val="single" w:sz="4" w:space="0" w:color="auto"/>
              <w:bottom w:val="single" w:sz="4" w:space="0" w:color="auto"/>
              <w:right w:val="single" w:sz="4" w:space="0" w:color="auto"/>
            </w:tcBorders>
            <w:vAlign w:val="center"/>
          </w:tcPr>
          <w:p w14:paraId="0F846AB0"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65FD92A4" w14:textId="77777777" w:rsidR="00F809CB" w:rsidRDefault="00F809CB">
            <w:pPr>
              <w:pStyle w:val="TAC"/>
              <w:rPr>
                <w:rFonts w:cs="Arial"/>
                <w:bCs/>
              </w:rPr>
            </w:pPr>
            <w:r>
              <w:rPr>
                <w:bCs/>
                <w:lang w:eastAsia="zh-CN"/>
              </w:rPr>
              <w:t xml:space="preserve">GP#24 or GP#0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BEF79F7" w14:textId="77777777" w:rsidR="00F809CB" w:rsidRDefault="00F809CB">
            <w:pPr>
              <w:pStyle w:val="TAC"/>
              <w:rPr>
                <w:rFonts w:cs="Arial"/>
              </w:rPr>
            </w:pPr>
            <w:r>
              <w:rPr>
                <w:rFonts w:cs="Arial"/>
              </w:rPr>
              <w:t>GP#24 is configured if UE supports MG#24, otherwise GP#0 is configured</w:t>
            </w:r>
          </w:p>
        </w:tc>
      </w:tr>
      <w:tr w:rsidR="00F809CB" w14:paraId="4B03F5A5"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15325F2C" w14:textId="77777777" w:rsidR="00F809CB" w:rsidRDefault="00F809CB">
            <w:pPr>
              <w:pStyle w:val="TAC"/>
              <w:rPr>
                <w:rFonts w:cs="Arial"/>
              </w:rPr>
            </w:pPr>
            <w:r>
              <w:rPr>
                <w:rFonts w:cs="Arial"/>
              </w:rPr>
              <w:t>Radio frame receive time offset between the cells at the UE antenna connector</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79CF95" w14:textId="77777777" w:rsidR="00F809CB" w:rsidRDefault="00F809CB">
            <w:pPr>
              <w:pStyle w:val="TAC"/>
              <w:rPr>
                <w:rFonts w:cs="Arial"/>
              </w:rPr>
            </w:pPr>
            <w:r>
              <w:rPr>
                <w:rFonts w:cs="Arial"/>
              </w:rPr>
              <w:sym w:font="Symbol" w:char="F06D"/>
            </w: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041D749A" w14:textId="77777777" w:rsidR="00F809CB" w:rsidRDefault="00F809CB">
            <w:pPr>
              <w:pStyle w:val="TAC"/>
              <w:rPr>
                <w:rFonts w:cs="Arial"/>
              </w:rPr>
            </w:pPr>
            <w:r>
              <w:rPr>
                <w:rFonts w:cs="Arial"/>
              </w:rPr>
              <w:t>Cell 2 to Cell 1: 0</w:t>
            </w:r>
          </w:p>
          <w:p w14:paraId="790EF9E1" w14:textId="77777777" w:rsidR="00F809CB" w:rsidRDefault="00F809CB">
            <w:pPr>
              <w:pStyle w:val="TAC"/>
              <w:rPr>
                <w:rFonts w:cs="Arial"/>
              </w:rPr>
            </w:pPr>
            <w:r>
              <w:rPr>
                <w:rFonts w:cs="Arial"/>
              </w:rPr>
              <w:t>Cell 3 to Cell 1: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E9526F2" w14:textId="77777777" w:rsidR="00F809CB" w:rsidRDefault="00F809CB">
            <w:pPr>
              <w:pStyle w:val="TAC"/>
              <w:rPr>
                <w:rFonts w:cs="Arial"/>
              </w:rPr>
            </w:pPr>
            <w:r>
              <w:rPr>
                <w:rFonts w:cs="Arial"/>
              </w:rPr>
              <w:t>PRS are transmitted from synchronous cells</w:t>
            </w:r>
          </w:p>
        </w:tc>
      </w:tr>
      <w:tr w:rsidR="00F809CB" w14:paraId="3B391475"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1F38BB6" w14:textId="77777777" w:rsidR="00F809CB" w:rsidRDefault="00F809CB">
            <w:pPr>
              <w:pStyle w:val="TAC"/>
              <w:rPr>
                <w:rFonts w:cs="Arial"/>
              </w:rPr>
            </w:pPr>
            <w:r>
              <w:rPr>
                <w:rFonts w:cs="Arial"/>
              </w:rPr>
              <w:t>Expected RSTD</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43BDFA" w14:textId="77777777" w:rsidR="00F809CB" w:rsidRDefault="00F809CB">
            <w:pPr>
              <w:pStyle w:val="TAC"/>
              <w:rPr>
                <w:rFonts w:cs="Arial"/>
              </w:rPr>
            </w:pPr>
            <w:r>
              <w:rPr>
                <w:rFonts w:cs="Arial"/>
              </w:rPr>
              <w:sym w:font="Symbol" w:char="F06D"/>
            </w: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6CDBF935" w14:textId="77777777" w:rsidR="00F809CB" w:rsidRDefault="00F809CB">
            <w:pPr>
              <w:pStyle w:val="TAC"/>
              <w:rPr>
                <w:rFonts w:cs="Arial"/>
              </w:rPr>
            </w:pPr>
            <w:r>
              <w:rPr>
                <w:rFonts w:cs="Arial"/>
              </w:rPr>
              <w:t xml:space="preserve">Cell 2: 3 </w:t>
            </w:r>
          </w:p>
          <w:p w14:paraId="4DF45AD8" w14:textId="77777777" w:rsidR="00F809CB" w:rsidRDefault="00F809CB">
            <w:pPr>
              <w:pStyle w:val="TAC"/>
              <w:rPr>
                <w:rFonts w:cs="Arial"/>
              </w:rPr>
            </w:pPr>
            <w:r>
              <w:rPr>
                <w:rFonts w:cs="Arial"/>
              </w:rPr>
              <w:t>Cell 3: 3</w:t>
            </w:r>
          </w:p>
          <w:p w14:paraId="324DDC39" w14:textId="77777777" w:rsidR="00F809CB" w:rsidRDefault="00F809CB">
            <w:pPr>
              <w:pStyle w:val="TAC"/>
              <w:rPr>
                <w:rFonts w:cs="Arial"/>
              </w:rPr>
            </w:pPr>
            <w:r>
              <w:rPr>
                <w:rFonts w:cs="Arial"/>
              </w:rPr>
              <w:t>Other neighbour cells: randomly between -3 and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700642AF" w14:textId="77777777" w:rsidR="00F809CB" w:rsidRDefault="00F809CB">
            <w:pPr>
              <w:pStyle w:val="TAC"/>
              <w:rPr>
                <w:rFonts w:cs="Arial"/>
              </w:rPr>
            </w:pPr>
            <w:r>
              <w:rPr>
                <w:rFonts w:cs="Arial"/>
              </w:rPr>
              <w:t xml:space="preserve">The expected RSTD is what is expected at the receiver. The corresponding parameter in the </w:t>
            </w:r>
            <w:del w:id="2852" w:author="CATT_RAN4#100e" w:date="2021-08-05T18:14:00Z">
              <w:r>
                <w:rPr>
                  <w:rFonts w:cs="Arial"/>
                </w:rPr>
                <w:delText>OTDOA</w:delText>
              </w:r>
            </w:del>
            <w:ins w:id="2853" w:author="CATT_RAN4#100e" w:date="2021-08-05T18:40:00Z">
              <w:r>
                <w:rPr>
                  <w:rFonts w:cs="Arial"/>
                </w:rPr>
                <w:t>DL-TDOA</w:t>
              </w:r>
            </w:ins>
            <w:r>
              <w:rPr>
                <w:rFonts w:cs="Arial"/>
                <w:lang w:eastAsia="zh-CN"/>
              </w:rPr>
              <w:t xml:space="preserve"> </w:t>
            </w:r>
            <w:del w:id="2854" w:author="CATT_RAN4#100e" w:date="2021-08-05T18:14:00Z">
              <w:r>
                <w:rPr>
                  <w:rFonts w:cs="Arial"/>
                </w:rPr>
                <w:delText xml:space="preserve"> </w:delText>
              </w:r>
            </w:del>
            <w:r>
              <w:rPr>
                <w:rFonts w:cs="Arial"/>
              </w:rPr>
              <w:t xml:space="preserve">assistance data specified in TS </w:t>
            </w:r>
            <w:del w:id="2855" w:author="CATT_RAN4#100e" w:date="2021-08-05T18:14:00Z">
              <w:r>
                <w:rPr>
                  <w:rFonts w:cs="Arial"/>
                </w:rPr>
                <w:delText>36.355 [24]</w:delText>
              </w:r>
            </w:del>
            <w:ins w:id="2856" w:author="CATT_RAN4#100e" w:date="2021-08-05T18:41:00Z">
              <w:r>
                <w:rPr>
                  <w:rFonts w:cs="Arial"/>
                </w:rPr>
                <w:t>37.355[34]</w:t>
              </w:r>
            </w:ins>
            <w:r>
              <w:rPr>
                <w:rFonts w:cs="Arial"/>
              </w:rPr>
              <w:t xml:space="preserve"> is the expectedRSTD indicator</w:t>
            </w:r>
          </w:p>
        </w:tc>
      </w:tr>
      <w:tr w:rsidR="00F809CB" w14:paraId="3B40A0B6"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17D2A11A" w14:textId="77777777" w:rsidR="00F809CB" w:rsidRDefault="00F809CB">
            <w:pPr>
              <w:pStyle w:val="TAC"/>
              <w:rPr>
                <w:rFonts w:cs="Arial"/>
              </w:rPr>
            </w:pPr>
            <w:r>
              <w:rPr>
                <w:rFonts w:cs="Arial"/>
              </w:rPr>
              <w:t>Expected RSTD uncertainty for all neighbour cells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7B18B2" w14:textId="77777777" w:rsidR="00F809CB" w:rsidRDefault="00F809CB">
            <w:pPr>
              <w:pStyle w:val="TAC"/>
              <w:rPr>
                <w:rFonts w:cs="Arial"/>
              </w:rPr>
            </w:pPr>
            <w:r>
              <w:rPr>
                <w:rFonts w:cs="Arial"/>
              </w:rPr>
              <w:sym w:font="Symbol" w:char="F06D"/>
            </w: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3B6F2B9F" w14:textId="77777777" w:rsidR="00F809CB" w:rsidRDefault="00F809CB">
            <w:pPr>
              <w:pStyle w:val="TAC"/>
              <w:rPr>
                <w:rFonts w:cs="Arial"/>
                <w:lang w:eastAsia="zh-CN"/>
              </w:rPr>
            </w:pPr>
            <w:r>
              <w:rPr>
                <w:rFonts w:cs="Arial"/>
              </w:rPr>
              <w:t>5</w:t>
            </w:r>
            <w:del w:id="2857" w:author="CATT_RAN4#100e" w:date="2021-08-05T18:15:00Z">
              <w:r>
                <w:rPr>
                  <w:rFonts w:cs="Arial"/>
                </w:rPr>
                <w:delText>00</w:delText>
              </w:r>
            </w:del>
          </w:p>
        </w:tc>
        <w:tc>
          <w:tcPr>
            <w:tcW w:w="2895" w:type="dxa"/>
            <w:tcBorders>
              <w:top w:val="single" w:sz="4" w:space="0" w:color="auto"/>
              <w:left w:val="single" w:sz="4" w:space="0" w:color="auto"/>
              <w:bottom w:val="single" w:sz="4" w:space="0" w:color="auto"/>
              <w:right w:val="single" w:sz="4" w:space="0" w:color="auto"/>
            </w:tcBorders>
            <w:vAlign w:val="center"/>
            <w:hideMark/>
          </w:tcPr>
          <w:p w14:paraId="32E94D20" w14:textId="77777777" w:rsidR="00F809CB" w:rsidRDefault="00F809CB">
            <w:pPr>
              <w:pStyle w:val="TAC"/>
              <w:rPr>
                <w:rFonts w:cs="Arial"/>
              </w:rPr>
            </w:pPr>
            <w:r>
              <w:rPr>
                <w:rFonts w:cs="Arial"/>
              </w:rPr>
              <w:t xml:space="preserve">The corresponding parameter in the </w:t>
            </w:r>
            <w:ins w:id="2858" w:author="CATT_RAN4#100e" w:date="2021-08-05T18:14:00Z">
              <w:r>
                <w:rPr>
                  <w:rFonts w:cs="Arial"/>
                  <w:lang w:eastAsia="zh-CN"/>
                </w:rPr>
                <w:t>DL-TDOA</w:t>
              </w:r>
              <w:r>
                <w:rPr>
                  <w:rFonts w:cs="Arial"/>
                </w:rPr>
                <w:t xml:space="preserve"> </w:t>
              </w:r>
            </w:ins>
            <w:del w:id="2859" w:author="CATT_RAN4#100e" w:date="2021-08-05T18:14:00Z">
              <w:r>
                <w:rPr>
                  <w:rFonts w:cs="Arial"/>
                </w:rPr>
                <w:delText xml:space="preserve">OTDOA </w:delText>
              </w:r>
            </w:del>
            <w:r>
              <w:rPr>
                <w:rFonts w:cs="Arial"/>
              </w:rPr>
              <w:t xml:space="preserve">assistance data specified in TS </w:t>
            </w:r>
            <w:ins w:id="2860" w:author="CATT_RAN4#100e" w:date="2021-08-05T18:14:00Z">
              <w:r>
                <w:rPr>
                  <w:rFonts w:cs="Arial"/>
                  <w:lang w:eastAsia="zh-CN"/>
                </w:rPr>
                <w:t>37.355[34]</w:t>
              </w:r>
            </w:ins>
            <w:del w:id="2861" w:author="CATT_RAN4#100e" w:date="2021-08-05T18:14:00Z">
              <w:r>
                <w:rPr>
                  <w:rFonts w:cs="Arial"/>
                </w:rPr>
                <w:delText>36.355 [24]</w:delText>
              </w:r>
            </w:del>
            <w:r>
              <w:rPr>
                <w:rFonts w:cs="Arial"/>
              </w:rPr>
              <w:t xml:space="preserve"> is the expectedRSTD-Uncertainty index</w:t>
            </w:r>
          </w:p>
        </w:tc>
      </w:tr>
      <w:tr w:rsidR="00F809CB" w14:paraId="146BE45E"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9624906" w14:textId="77777777" w:rsidR="00F809CB" w:rsidRDefault="00F809CB">
            <w:pPr>
              <w:pStyle w:val="TAC"/>
              <w:rPr>
                <w:rFonts w:cs="Arial"/>
              </w:rPr>
            </w:pPr>
            <w:r>
              <w:rPr>
                <w:rFonts w:cs="Arial"/>
              </w:rPr>
              <w:t xml:space="preserve">Number of cells provided in </w:t>
            </w:r>
            <w:ins w:id="2862" w:author="CATT_RAN4#100e" w:date="2021-08-05T18:15:00Z">
              <w:r>
                <w:rPr>
                  <w:rFonts w:cs="Arial"/>
                  <w:lang w:eastAsia="zh-CN"/>
                </w:rPr>
                <w:t>DL-TDOA</w:t>
              </w:r>
              <w:r>
                <w:rPr>
                  <w:rFonts w:cs="Arial"/>
                </w:rPr>
                <w:t xml:space="preserve"> </w:t>
              </w:r>
            </w:ins>
            <w:del w:id="2863" w:author="CATT_RAN4#100e" w:date="2021-08-05T18:15:00Z">
              <w:r>
                <w:rPr>
                  <w:rFonts w:cs="Arial"/>
                </w:rPr>
                <w:delText xml:space="preserve">OTDOA </w:delText>
              </w:r>
            </w:del>
            <w:r>
              <w:rPr>
                <w:rFonts w:cs="Arial"/>
              </w:rPr>
              <w:t>assistance data</w:t>
            </w:r>
          </w:p>
        </w:tc>
        <w:tc>
          <w:tcPr>
            <w:tcW w:w="851" w:type="dxa"/>
            <w:tcBorders>
              <w:top w:val="single" w:sz="4" w:space="0" w:color="auto"/>
              <w:left w:val="single" w:sz="4" w:space="0" w:color="auto"/>
              <w:bottom w:val="single" w:sz="4" w:space="0" w:color="auto"/>
              <w:right w:val="single" w:sz="4" w:space="0" w:color="auto"/>
            </w:tcBorders>
            <w:vAlign w:val="center"/>
          </w:tcPr>
          <w:p w14:paraId="0A983C08"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0D43B203" w14:textId="77777777" w:rsidR="00F809CB" w:rsidRDefault="00F809CB">
            <w:pPr>
              <w:pStyle w:val="TAC"/>
              <w:rPr>
                <w:rFonts w:cs="Arial"/>
              </w:rPr>
            </w:pPr>
            <w:r>
              <w:rPr>
                <w:rFonts w:cs="Arial"/>
              </w:rPr>
              <w:t>16</w:t>
            </w:r>
          </w:p>
        </w:tc>
        <w:tc>
          <w:tcPr>
            <w:tcW w:w="2895" w:type="dxa"/>
            <w:tcBorders>
              <w:top w:val="single" w:sz="4" w:space="0" w:color="auto"/>
              <w:left w:val="single" w:sz="4" w:space="0" w:color="auto"/>
              <w:bottom w:val="single" w:sz="4" w:space="0" w:color="auto"/>
              <w:right w:val="single" w:sz="4" w:space="0" w:color="auto"/>
            </w:tcBorders>
            <w:vAlign w:val="center"/>
            <w:hideMark/>
          </w:tcPr>
          <w:p w14:paraId="7910CBEB" w14:textId="77777777" w:rsidR="00F809CB" w:rsidRDefault="00F809CB">
            <w:pPr>
              <w:pStyle w:val="TAC"/>
              <w:rPr>
                <w:rFonts w:cs="Arial"/>
              </w:rPr>
            </w:pPr>
            <w:r>
              <w:rPr>
                <w:rFonts w:cs="Arial"/>
              </w:rPr>
              <w:t>Including the reference cell</w:t>
            </w:r>
          </w:p>
        </w:tc>
      </w:tr>
      <w:tr w:rsidR="00F809CB" w14:paraId="43E9BE00"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A24B681" w14:textId="77777777" w:rsidR="00F809CB" w:rsidRDefault="00F809CB">
            <w:pPr>
              <w:pStyle w:val="TAC"/>
              <w:rPr>
                <w:rFonts w:cs="Arial"/>
              </w:rPr>
            </w:pPr>
            <w:r>
              <w:rPr>
                <w:rFonts w:cs="Arial"/>
              </w:rPr>
              <w:t>PRS muting info</w:t>
            </w:r>
          </w:p>
        </w:tc>
        <w:tc>
          <w:tcPr>
            <w:tcW w:w="851" w:type="dxa"/>
            <w:tcBorders>
              <w:top w:val="single" w:sz="4" w:space="0" w:color="auto"/>
              <w:left w:val="single" w:sz="4" w:space="0" w:color="auto"/>
              <w:bottom w:val="single" w:sz="4" w:space="0" w:color="auto"/>
              <w:right w:val="single" w:sz="4" w:space="0" w:color="auto"/>
            </w:tcBorders>
            <w:vAlign w:val="center"/>
          </w:tcPr>
          <w:p w14:paraId="3D7A29DC" w14:textId="77777777" w:rsidR="00F809CB" w:rsidRDefault="00F809CB">
            <w:pPr>
              <w:pStyle w:val="TAC"/>
              <w:rPr>
                <w:rFonts w:cs="Arial"/>
              </w:rPr>
            </w:pPr>
          </w:p>
        </w:tc>
        <w:tc>
          <w:tcPr>
            <w:tcW w:w="2619" w:type="dxa"/>
            <w:tcBorders>
              <w:top w:val="single" w:sz="4" w:space="0" w:color="auto"/>
              <w:left w:val="single" w:sz="4" w:space="0" w:color="auto"/>
              <w:bottom w:val="single" w:sz="4" w:space="0" w:color="auto"/>
              <w:right w:val="single" w:sz="4" w:space="0" w:color="auto"/>
            </w:tcBorders>
            <w:vAlign w:val="center"/>
            <w:hideMark/>
          </w:tcPr>
          <w:p w14:paraId="12A4C334" w14:textId="77777777" w:rsidR="00F809CB" w:rsidRDefault="00F809CB">
            <w:pPr>
              <w:pStyle w:val="TAC"/>
              <w:rPr>
                <w:rFonts w:cs="Arial"/>
                <w:lang w:val="en-US"/>
              </w:rPr>
            </w:pPr>
            <w:r>
              <w:rPr>
                <w:rFonts w:cs="Arial"/>
                <w:lang w:val="en-US"/>
              </w:rPr>
              <w:t>Cell 1: ‘10’</w:t>
            </w:r>
          </w:p>
          <w:p w14:paraId="55E1530B" w14:textId="77777777" w:rsidR="00F809CB" w:rsidRDefault="00F809CB">
            <w:pPr>
              <w:pStyle w:val="TAC"/>
              <w:rPr>
                <w:rFonts w:cs="Arial"/>
                <w:lang w:val="en-US"/>
              </w:rPr>
            </w:pPr>
            <w:r>
              <w:rPr>
                <w:rFonts w:cs="Arial"/>
                <w:lang w:val="en-US"/>
              </w:rPr>
              <w:t>Cell 2: ‘01’</w:t>
            </w:r>
          </w:p>
          <w:p w14:paraId="403BACD4" w14:textId="77777777" w:rsidR="00F809CB" w:rsidRDefault="00F809CB">
            <w:pPr>
              <w:pStyle w:val="TAC"/>
              <w:rPr>
                <w:rFonts w:cs="Arial"/>
                <w:lang w:val="en-US"/>
              </w:rPr>
            </w:pPr>
            <w:r>
              <w:rPr>
                <w:rFonts w:cs="Arial"/>
                <w:lang w:val="en-US"/>
              </w:rPr>
              <w:t>Cell 3: ‘10’</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C622711" w14:textId="77777777" w:rsidR="00F809CB" w:rsidRDefault="00F809CB">
            <w:pPr>
              <w:pStyle w:val="TAC"/>
              <w:rPr>
                <w:rFonts w:cs="Arial"/>
              </w:rPr>
            </w:pPr>
            <w:r>
              <w:rPr>
                <w:rFonts w:cs="Arial"/>
              </w:rPr>
              <w:t>Correponds to prs-MutingInfo defined in TS 37.355 [</w:t>
            </w:r>
            <w:del w:id="2864" w:author="CATT_RAN4#100e" w:date="2021-08-05T18:15:00Z">
              <w:r>
                <w:rPr>
                  <w:rFonts w:cs="Arial"/>
                </w:rPr>
                <w:delText>24</w:delText>
              </w:r>
            </w:del>
            <w:ins w:id="2865" w:author="CATT_RAN4#100e" w:date="2021-08-05T18:15:00Z">
              <w:r>
                <w:rPr>
                  <w:rFonts w:cs="Arial"/>
                  <w:lang w:eastAsia="zh-CN"/>
                </w:rPr>
                <w:t>34</w:t>
              </w:r>
            </w:ins>
            <w:r>
              <w:rPr>
                <w:rFonts w:cs="Arial"/>
              </w:rPr>
              <w:t>]</w:t>
            </w:r>
          </w:p>
          <w:p w14:paraId="6C81A026" w14:textId="77777777" w:rsidR="00F809CB" w:rsidRDefault="00F809CB">
            <w:pPr>
              <w:pStyle w:val="TAC"/>
              <w:rPr>
                <w:rFonts w:cs="Arial"/>
              </w:rPr>
            </w:pPr>
            <w:r>
              <w:rPr>
                <w:rFonts w:cs="Arial"/>
                <w:lang w:val="en-US"/>
              </w:rPr>
              <w:t>Cell 1 and Cell 3 will be configured with different Comb patterns or resource offsets</w:t>
            </w:r>
          </w:p>
        </w:tc>
      </w:tr>
      <w:tr w:rsidR="00F809CB" w14:paraId="0C50C47E"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92AEAED" w14:textId="77777777" w:rsidR="00F809CB" w:rsidRDefault="00F809CB">
            <w:pPr>
              <w:pStyle w:val="TAC"/>
              <w:rPr>
                <w:rFonts w:cs="Arial"/>
              </w:rPr>
            </w:pPr>
            <w:r>
              <w:rPr>
                <w:rFonts w:cs="Arial"/>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8379A2" w14:textId="77777777" w:rsidR="00F809CB" w:rsidRDefault="00F809CB">
            <w:pPr>
              <w:pStyle w:val="TAC"/>
              <w:rPr>
                <w:rFonts w:cs="Arial"/>
              </w:rPr>
            </w:pP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14DE3FA7" w14:textId="77777777" w:rsidR="00F809CB" w:rsidRDefault="00F809CB">
            <w:pPr>
              <w:pStyle w:val="TAC"/>
              <w:rPr>
                <w:rFonts w:cs="Arial"/>
              </w:rPr>
            </w:pPr>
            <w:r>
              <w:rPr>
                <w:rFonts w:cs="Arial"/>
              </w:rPr>
              <w:t>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2D3CB0A0" w14:textId="77777777" w:rsidR="00F809CB" w:rsidRDefault="00F809CB">
            <w:pPr>
              <w:pStyle w:val="TAC"/>
              <w:rPr>
                <w:rFonts w:cs="Arial"/>
              </w:rPr>
            </w:pPr>
            <w:r>
              <w:rPr>
                <w:rFonts w:cs="Arial"/>
              </w:rPr>
              <w:t>The length of the time interval from the beginning of each test</w:t>
            </w:r>
          </w:p>
        </w:tc>
      </w:tr>
      <w:tr w:rsidR="00F809CB" w14:paraId="77B89904" w14:textId="77777777" w:rsidTr="00F809CB">
        <w:trPr>
          <w:cantSplit/>
          <w:jc w:val="center"/>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118ECB80" w14:textId="77777777" w:rsidR="00F809CB" w:rsidRDefault="00F809CB">
            <w:pPr>
              <w:pStyle w:val="TAC"/>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21AA0B" w14:textId="77777777" w:rsidR="00F809CB" w:rsidRDefault="00F809CB">
            <w:pPr>
              <w:pStyle w:val="TAC"/>
              <w:rPr>
                <w:rFonts w:cs="Arial"/>
              </w:rPr>
            </w:pPr>
            <w:r>
              <w:rPr>
                <w:rFonts w:cs="Arial"/>
              </w:rPr>
              <w:t>s</w:t>
            </w:r>
          </w:p>
        </w:tc>
        <w:tc>
          <w:tcPr>
            <w:tcW w:w="2619" w:type="dxa"/>
            <w:tcBorders>
              <w:top w:val="single" w:sz="4" w:space="0" w:color="auto"/>
              <w:left w:val="single" w:sz="4" w:space="0" w:color="auto"/>
              <w:bottom w:val="single" w:sz="4" w:space="0" w:color="auto"/>
              <w:right w:val="single" w:sz="4" w:space="0" w:color="auto"/>
            </w:tcBorders>
            <w:vAlign w:val="center"/>
            <w:hideMark/>
          </w:tcPr>
          <w:p w14:paraId="5C8538D8" w14:textId="77777777" w:rsidR="00F809CB" w:rsidRDefault="00F809CB">
            <w:pPr>
              <w:pStyle w:val="TAC"/>
              <w:rPr>
                <w:rFonts w:cs="Arial"/>
              </w:rPr>
            </w:pPr>
            <w:r>
              <w:rPr>
                <w:rFonts w:cs="Arial"/>
              </w:rPr>
              <w:t>[1.28]</w:t>
            </w:r>
          </w:p>
        </w:tc>
        <w:tc>
          <w:tcPr>
            <w:tcW w:w="2895" w:type="dxa"/>
            <w:tcBorders>
              <w:top w:val="single" w:sz="4" w:space="0" w:color="auto"/>
              <w:left w:val="single" w:sz="4" w:space="0" w:color="auto"/>
              <w:bottom w:val="single" w:sz="4" w:space="0" w:color="auto"/>
              <w:right w:val="single" w:sz="4" w:space="0" w:color="auto"/>
            </w:tcBorders>
            <w:vAlign w:val="center"/>
            <w:hideMark/>
          </w:tcPr>
          <w:p w14:paraId="7DE28FEE" w14:textId="77777777" w:rsidR="00F809CB" w:rsidRDefault="00F809CB">
            <w:pPr>
              <w:pStyle w:val="TAC"/>
              <w:rPr>
                <w:rFonts w:cs="Arial"/>
              </w:rPr>
            </w:pPr>
            <w:r>
              <w:rPr>
                <w:rFonts w:cs="Arial"/>
              </w:rPr>
              <w:t>The length of the time interval that follows immediately after time interval T1</w:t>
            </w:r>
          </w:p>
        </w:tc>
      </w:tr>
      <w:tr w:rsidR="00F809CB" w14:paraId="0A0A20A7" w14:textId="77777777" w:rsidTr="00F809CB">
        <w:trPr>
          <w:cantSplit/>
          <w:jc w:val="center"/>
          <w:del w:id="2866" w:author="CATT_RAN4#100e" w:date="2021-08-24T14:04:00Z"/>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FD31C85" w14:textId="77777777" w:rsidR="00F809CB" w:rsidRDefault="00F809CB">
            <w:pPr>
              <w:pStyle w:val="TAC"/>
              <w:rPr>
                <w:del w:id="2867" w:author="CATT_RAN4#100e" w:date="2021-08-24T14:04:00Z"/>
                <w:rFonts w:cs="Arial"/>
              </w:rPr>
            </w:pPr>
            <w:del w:id="2868" w:author="CATT_RAN4#100e" w:date="2021-08-24T14:04:00Z">
              <w:r>
                <w:rPr>
                  <w:rFonts w:cs="Arial"/>
                </w:rPr>
                <w:delText>T3</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60FA1413" w14:textId="77777777" w:rsidR="00F809CB" w:rsidRDefault="00F809CB">
            <w:pPr>
              <w:pStyle w:val="TAC"/>
              <w:rPr>
                <w:del w:id="2869" w:author="CATT_RAN4#100e" w:date="2021-08-24T14:04:00Z"/>
                <w:rFonts w:cs="Arial"/>
              </w:rPr>
            </w:pPr>
            <w:del w:id="2870" w:author="CATT_RAN4#100e" w:date="2021-08-24T14:04:00Z">
              <w:r>
                <w:rPr>
                  <w:rFonts w:cs="Arial"/>
                </w:rPr>
                <w:delText>s</w:delText>
              </w:r>
            </w:del>
          </w:p>
        </w:tc>
        <w:tc>
          <w:tcPr>
            <w:tcW w:w="2619" w:type="dxa"/>
            <w:tcBorders>
              <w:top w:val="single" w:sz="4" w:space="0" w:color="auto"/>
              <w:left w:val="single" w:sz="4" w:space="0" w:color="auto"/>
              <w:bottom w:val="single" w:sz="4" w:space="0" w:color="auto"/>
              <w:right w:val="single" w:sz="4" w:space="0" w:color="auto"/>
            </w:tcBorders>
            <w:vAlign w:val="center"/>
            <w:hideMark/>
          </w:tcPr>
          <w:p w14:paraId="74E0FD2F" w14:textId="77777777" w:rsidR="00F809CB" w:rsidRDefault="00F809CB">
            <w:pPr>
              <w:pStyle w:val="TAC"/>
              <w:rPr>
                <w:del w:id="2871" w:author="CATT_RAN4#100e" w:date="2021-08-24T14:04:00Z"/>
                <w:rFonts w:cs="Arial"/>
              </w:rPr>
            </w:pPr>
            <w:del w:id="2872" w:author="CATT_RAN4#100e" w:date="2021-08-24T14:04:00Z">
              <w:r>
                <w:rPr>
                  <w:rFonts w:cs="Arial"/>
                </w:rPr>
                <w:delText>[1.28]</w:delText>
              </w:r>
            </w:del>
          </w:p>
        </w:tc>
        <w:tc>
          <w:tcPr>
            <w:tcW w:w="2895" w:type="dxa"/>
            <w:tcBorders>
              <w:top w:val="single" w:sz="4" w:space="0" w:color="auto"/>
              <w:left w:val="single" w:sz="4" w:space="0" w:color="auto"/>
              <w:bottom w:val="single" w:sz="4" w:space="0" w:color="auto"/>
              <w:right w:val="single" w:sz="4" w:space="0" w:color="auto"/>
            </w:tcBorders>
            <w:vAlign w:val="center"/>
            <w:hideMark/>
          </w:tcPr>
          <w:p w14:paraId="765DDD92" w14:textId="77777777" w:rsidR="00F809CB" w:rsidRDefault="00F809CB">
            <w:pPr>
              <w:pStyle w:val="TAC"/>
              <w:rPr>
                <w:del w:id="2873" w:author="CATT_RAN4#100e" w:date="2021-08-24T14:04:00Z"/>
                <w:rFonts w:cs="Arial"/>
              </w:rPr>
            </w:pPr>
            <w:del w:id="2874" w:author="CATT_RAN4#100e" w:date="2021-08-24T14:04:00Z">
              <w:r>
                <w:rPr>
                  <w:rFonts w:cs="Arial"/>
                </w:rPr>
                <w:delText>The length of the time interval that follows immediately after time interval T2</w:delText>
              </w:r>
            </w:del>
          </w:p>
        </w:tc>
      </w:tr>
    </w:tbl>
    <w:p w14:paraId="41936ED3" w14:textId="77777777" w:rsidR="00F809CB" w:rsidRDefault="00F809CB" w:rsidP="00F809CB">
      <w:pPr>
        <w:rPr>
          <w:lang w:eastAsia="ko-KR"/>
        </w:rPr>
      </w:pPr>
    </w:p>
    <w:p w14:paraId="500F6B6B" w14:textId="77777777" w:rsidR="00F809CB" w:rsidRDefault="00F809CB" w:rsidP="00F809CB">
      <w:pPr>
        <w:pStyle w:val="TH"/>
      </w:pPr>
      <w:r>
        <w:t xml:space="preserve">Table </w:t>
      </w:r>
      <w:r>
        <w:rPr>
          <w:lang w:val="en-US"/>
        </w:rPr>
        <w:t>A.</w:t>
      </w:r>
      <w:r>
        <w:t>6.</w:t>
      </w:r>
      <w:r>
        <w:rPr>
          <w:lang w:eastAsia="zh-CN"/>
        </w:rPr>
        <w:t>6.12</w:t>
      </w:r>
      <w:r>
        <w:t>.1.1-</w:t>
      </w:r>
      <w:r>
        <w:rPr>
          <w:lang w:val="en-US"/>
        </w:rPr>
        <w:t>3</w:t>
      </w:r>
      <w:r>
        <w:t>: Cell-specific test parameters for RSTD measurement reporting delay during T1</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161"/>
        <w:gridCol w:w="1340"/>
        <w:gridCol w:w="1520"/>
        <w:gridCol w:w="1407"/>
        <w:gridCol w:w="1685"/>
      </w:tblGrid>
      <w:tr w:rsidR="00F809CB" w14:paraId="203E6C39" w14:textId="77777777" w:rsidTr="00F809CB">
        <w:trPr>
          <w:cantSplit/>
          <w:trHeight w:val="237"/>
          <w:jc w:val="center"/>
        </w:trPr>
        <w:tc>
          <w:tcPr>
            <w:tcW w:w="1718" w:type="pct"/>
            <w:gridSpan w:val="2"/>
            <w:tcBorders>
              <w:top w:val="single" w:sz="4" w:space="0" w:color="auto"/>
              <w:left w:val="single" w:sz="4" w:space="0" w:color="auto"/>
              <w:bottom w:val="single" w:sz="4" w:space="0" w:color="auto"/>
              <w:right w:val="single" w:sz="4" w:space="0" w:color="auto"/>
            </w:tcBorders>
            <w:hideMark/>
          </w:tcPr>
          <w:p w14:paraId="7A98CEBF" w14:textId="77777777" w:rsidR="00F809CB" w:rsidRDefault="00F809CB">
            <w:pPr>
              <w:pStyle w:val="TAH"/>
              <w:rPr>
                <w:rFonts w:cs="Arial"/>
              </w:rPr>
            </w:pPr>
            <w:r>
              <w:rPr>
                <w:rFonts w:cs="Arial"/>
              </w:rPr>
              <w:t>Parameter</w:t>
            </w:r>
          </w:p>
        </w:tc>
        <w:tc>
          <w:tcPr>
            <w:tcW w:w="739" w:type="pct"/>
            <w:tcBorders>
              <w:top w:val="single" w:sz="4" w:space="0" w:color="auto"/>
              <w:left w:val="single" w:sz="4" w:space="0" w:color="auto"/>
              <w:bottom w:val="single" w:sz="4" w:space="0" w:color="auto"/>
              <w:right w:val="single" w:sz="4" w:space="0" w:color="auto"/>
            </w:tcBorders>
            <w:hideMark/>
          </w:tcPr>
          <w:p w14:paraId="53405E49" w14:textId="77777777" w:rsidR="00F809CB" w:rsidRDefault="00F809CB">
            <w:pPr>
              <w:pStyle w:val="TAH"/>
              <w:rPr>
                <w:rFonts w:cs="Arial"/>
              </w:rPr>
            </w:pPr>
            <w:r>
              <w:rPr>
                <w:rFonts w:cs="Arial"/>
              </w:rPr>
              <w:t>Unit</w:t>
            </w:r>
          </w:p>
        </w:tc>
        <w:tc>
          <w:tcPr>
            <w:tcW w:w="838" w:type="pct"/>
            <w:tcBorders>
              <w:top w:val="single" w:sz="4" w:space="0" w:color="auto"/>
              <w:left w:val="single" w:sz="4" w:space="0" w:color="auto"/>
              <w:bottom w:val="single" w:sz="4" w:space="0" w:color="auto"/>
              <w:right w:val="single" w:sz="4" w:space="0" w:color="auto"/>
            </w:tcBorders>
            <w:hideMark/>
          </w:tcPr>
          <w:p w14:paraId="676DFBBF" w14:textId="77777777" w:rsidR="00F809CB" w:rsidRDefault="00F809CB">
            <w:pPr>
              <w:pStyle w:val="TAH"/>
              <w:rPr>
                <w:rFonts w:cs="Arial"/>
              </w:rPr>
            </w:pPr>
            <w:r>
              <w:rPr>
                <w:rFonts w:cs="Arial"/>
              </w:rPr>
              <w:t>Cell 1</w:t>
            </w:r>
          </w:p>
        </w:tc>
        <w:tc>
          <w:tcPr>
            <w:tcW w:w="776" w:type="pct"/>
            <w:tcBorders>
              <w:top w:val="single" w:sz="4" w:space="0" w:color="auto"/>
              <w:left w:val="single" w:sz="4" w:space="0" w:color="auto"/>
              <w:bottom w:val="single" w:sz="4" w:space="0" w:color="auto"/>
              <w:right w:val="single" w:sz="4" w:space="0" w:color="auto"/>
            </w:tcBorders>
            <w:hideMark/>
          </w:tcPr>
          <w:p w14:paraId="015FB771" w14:textId="77777777" w:rsidR="00F809CB" w:rsidRDefault="00F809CB">
            <w:pPr>
              <w:pStyle w:val="TAH"/>
              <w:rPr>
                <w:rFonts w:cs="Arial"/>
              </w:rPr>
            </w:pPr>
            <w:r>
              <w:rPr>
                <w:rFonts w:cs="Arial"/>
              </w:rPr>
              <w:t>Cell 2</w:t>
            </w:r>
          </w:p>
        </w:tc>
        <w:tc>
          <w:tcPr>
            <w:tcW w:w="929" w:type="pct"/>
            <w:tcBorders>
              <w:top w:val="single" w:sz="4" w:space="0" w:color="auto"/>
              <w:left w:val="single" w:sz="4" w:space="0" w:color="auto"/>
              <w:bottom w:val="single" w:sz="4" w:space="0" w:color="auto"/>
              <w:right w:val="single" w:sz="4" w:space="0" w:color="auto"/>
            </w:tcBorders>
            <w:hideMark/>
          </w:tcPr>
          <w:p w14:paraId="500D107D" w14:textId="77777777" w:rsidR="00F809CB" w:rsidRDefault="00F809CB">
            <w:pPr>
              <w:pStyle w:val="TAH"/>
              <w:rPr>
                <w:rFonts w:cs="Arial"/>
              </w:rPr>
            </w:pPr>
            <w:r>
              <w:rPr>
                <w:rFonts w:cs="Arial"/>
              </w:rPr>
              <w:t>Cell 3</w:t>
            </w:r>
          </w:p>
        </w:tc>
      </w:tr>
      <w:tr w:rsidR="00F809CB" w14:paraId="1A16B68C" w14:textId="77777777" w:rsidTr="00F809CB">
        <w:trPr>
          <w:cantSplit/>
          <w:trHeight w:val="237"/>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15CA795D" w14:textId="77777777" w:rsidR="00F809CB" w:rsidRDefault="00F809CB">
            <w:pPr>
              <w:pStyle w:val="TAL"/>
              <w:rPr>
                <w:rFonts w:cs="Arial"/>
                <w:lang w:val="it-IT"/>
              </w:rPr>
            </w:pPr>
            <w:r>
              <w:rPr>
                <w:rFonts w:cs="Arial"/>
                <w:lang w:val="it-IT"/>
              </w:rPr>
              <w:t>NR RF Channel Number</w:t>
            </w:r>
          </w:p>
        </w:tc>
        <w:tc>
          <w:tcPr>
            <w:tcW w:w="739" w:type="pct"/>
            <w:tcBorders>
              <w:top w:val="single" w:sz="4" w:space="0" w:color="auto"/>
              <w:left w:val="single" w:sz="4" w:space="0" w:color="auto"/>
              <w:bottom w:val="single" w:sz="4" w:space="0" w:color="auto"/>
              <w:right w:val="single" w:sz="4" w:space="0" w:color="auto"/>
            </w:tcBorders>
            <w:vAlign w:val="center"/>
          </w:tcPr>
          <w:p w14:paraId="139E902C" w14:textId="77777777" w:rsidR="00F809CB" w:rsidRDefault="00F809CB">
            <w:pPr>
              <w:pStyle w:val="TAC"/>
              <w:rPr>
                <w:rFonts w:cs="Arial"/>
                <w:lang w:val="it-IT"/>
              </w:rPr>
            </w:pPr>
          </w:p>
        </w:tc>
        <w:tc>
          <w:tcPr>
            <w:tcW w:w="838" w:type="pct"/>
            <w:tcBorders>
              <w:top w:val="single" w:sz="4" w:space="0" w:color="auto"/>
              <w:left w:val="single" w:sz="4" w:space="0" w:color="auto"/>
              <w:bottom w:val="single" w:sz="4" w:space="0" w:color="auto"/>
              <w:right w:val="single" w:sz="4" w:space="0" w:color="auto"/>
            </w:tcBorders>
            <w:vAlign w:val="center"/>
            <w:hideMark/>
          </w:tcPr>
          <w:p w14:paraId="450DA1FB" w14:textId="77777777" w:rsidR="00F809CB" w:rsidRDefault="00F809CB">
            <w:pPr>
              <w:pStyle w:val="TAC"/>
              <w:rPr>
                <w:rFonts w:cs="Arial"/>
              </w:rPr>
            </w:pPr>
            <w:r>
              <w:rPr>
                <w:rFonts w:cs="Arial"/>
              </w:rPr>
              <w:t>1</w:t>
            </w:r>
          </w:p>
        </w:tc>
        <w:tc>
          <w:tcPr>
            <w:tcW w:w="776" w:type="pct"/>
            <w:tcBorders>
              <w:top w:val="single" w:sz="4" w:space="0" w:color="auto"/>
              <w:left w:val="single" w:sz="4" w:space="0" w:color="auto"/>
              <w:bottom w:val="single" w:sz="4" w:space="0" w:color="auto"/>
              <w:right w:val="single" w:sz="4" w:space="0" w:color="auto"/>
            </w:tcBorders>
            <w:vAlign w:val="center"/>
            <w:hideMark/>
          </w:tcPr>
          <w:p w14:paraId="370BE44A" w14:textId="77777777" w:rsidR="00F809CB" w:rsidRDefault="00F809CB">
            <w:pPr>
              <w:pStyle w:val="TAC"/>
              <w:rPr>
                <w:rFonts w:cs="Arial"/>
              </w:rPr>
            </w:pPr>
            <w:r>
              <w:rPr>
                <w:rFonts w:cs="Arial"/>
              </w:rPr>
              <w:t>1</w:t>
            </w:r>
          </w:p>
        </w:tc>
        <w:tc>
          <w:tcPr>
            <w:tcW w:w="929" w:type="pct"/>
            <w:tcBorders>
              <w:top w:val="single" w:sz="4" w:space="0" w:color="auto"/>
              <w:left w:val="single" w:sz="4" w:space="0" w:color="auto"/>
              <w:bottom w:val="single" w:sz="4" w:space="0" w:color="auto"/>
              <w:right w:val="single" w:sz="4" w:space="0" w:color="auto"/>
            </w:tcBorders>
            <w:vAlign w:val="center"/>
            <w:hideMark/>
          </w:tcPr>
          <w:p w14:paraId="5E41B702" w14:textId="77777777" w:rsidR="00F809CB" w:rsidRDefault="00F809CB">
            <w:pPr>
              <w:pStyle w:val="TAC"/>
              <w:rPr>
                <w:rFonts w:cs="Arial"/>
              </w:rPr>
            </w:pPr>
            <w:r>
              <w:rPr>
                <w:rFonts w:cs="Arial"/>
              </w:rPr>
              <w:t>1</w:t>
            </w:r>
          </w:p>
        </w:tc>
      </w:tr>
      <w:tr w:rsidR="00F809CB" w14:paraId="39A21ADB" w14:textId="77777777" w:rsidTr="00F809CB">
        <w:trPr>
          <w:cantSplit/>
          <w:trHeight w:val="237"/>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7465E522" w14:textId="77777777" w:rsidR="00F809CB" w:rsidRDefault="00F809CB">
            <w:pPr>
              <w:pStyle w:val="TAL"/>
              <w:rPr>
                <w:rFonts w:cs="Arial"/>
                <w:lang w:val="it-IT"/>
              </w:rPr>
            </w:pPr>
            <w:r>
              <w:rPr>
                <w:rFonts w:cs="Arial"/>
                <w:lang w:val="it-IT"/>
              </w:rPr>
              <w:t xml:space="preserve">Positiong frequency layer </w:t>
            </w:r>
          </w:p>
        </w:tc>
        <w:tc>
          <w:tcPr>
            <w:tcW w:w="739" w:type="pct"/>
            <w:tcBorders>
              <w:top w:val="single" w:sz="4" w:space="0" w:color="auto"/>
              <w:left w:val="single" w:sz="4" w:space="0" w:color="auto"/>
              <w:bottom w:val="single" w:sz="4" w:space="0" w:color="auto"/>
              <w:right w:val="single" w:sz="4" w:space="0" w:color="auto"/>
            </w:tcBorders>
            <w:vAlign w:val="center"/>
          </w:tcPr>
          <w:p w14:paraId="0414461C" w14:textId="77777777" w:rsidR="00F809CB" w:rsidRDefault="00F809CB">
            <w:pPr>
              <w:pStyle w:val="TAC"/>
              <w:rPr>
                <w:rFonts w:cs="Arial"/>
                <w:lang w:val="it-IT"/>
              </w:rPr>
            </w:pPr>
          </w:p>
        </w:tc>
        <w:tc>
          <w:tcPr>
            <w:tcW w:w="838" w:type="pct"/>
            <w:tcBorders>
              <w:top w:val="single" w:sz="4" w:space="0" w:color="auto"/>
              <w:left w:val="single" w:sz="4" w:space="0" w:color="auto"/>
              <w:bottom w:val="single" w:sz="4" w:space="0" w:color="auto"/>
              <w:right w:val="single" w:sz="4" w:space="0" w:color="auto"/>
            </w:tcBorders>
            <w:vAlign w:val="center"/>
            <w:hideMark/>
          </w:tcPr>
          <w:p w14:paraId="18D26449" w14:textId="77777777" w:rsidR="00F809CB" w:rsidRDefault="00F809CB">
            <w:pPr>
              <w:pStyle w:val="TAC"/>
              <w:rPr>
                <w:rFonts w:cs="Arial"/>
              </w:rPr>
            </w:pPr>
            <w:r>
              <w:rPr>
                <w:rFonts w:cs="Arial"/>
              </w:rPr>
              <w:t>1</w:t>
            </w:r>
          </w:p>
        </w:tc>
        <w:tc>
          <w:tcPr>
            <w:tcW w:w="776" w:type="pct"/>
            <w:tcBorders>
              <w:top w:val="single" w:sz="4" w:space="0" w:color="auto"/>
              <w:left w:val="single" w:sz="4" w:space="0" w:color="auto"/>
              <w:bottom w:val="single" w:sz="4" w:space="0" w:color="auto"/>
              <w:right w:val="single" w:sz="4" w:space="0" w:color="auto"/>
            </w:tcBorders>
            <w:vAlign w:val="center"/>
            <w:hideMark/>
          </w:tcPr>
          <w:p w14:paraId="5A5DFC44" w14:textId="77777777" w:rsidR="00F809CB" w:rsidRDefault="00F809CB">
            <w:pPr>
              <w:pStyle w:val="TAC"/>
              <w:rPr>
                <w:rFonts w:cs="Arial"/>
              </w:rPr>
            </w:pPr>
            <w:r>
              <w:rPr>
                <w:rFonts w:cs="Arial"/>
              </w:rPr>
              <w:t>1</w:t>
            </w:r>
          </w:p>
        </w:tc>
        <w:tc>
          <w:tcPr>
            <w:tcW w:w="929" w:type="pct"/>
            <w:tcBorders>
              <w:top w:val="single" w:sz="4" w:space="0" w:color="auto"/>
              <w:left w:val="single" w:sz="4" w:space="0" w:color="auto"/>
              <w:bottom w:val="single" w:sz="4" w:space="0" w:color="auto"/>
              <w:right w:val="single" w:sz="4" w:space="0" w:color="auto"/>
            </w:tcBorders>
            <w:vAlign w:val="center"/>
            <w:hideMark/>
          </w:tcPr>
          <w:p w14:paraId="62A39BEF" w14:textId="77777777" w:rsidR="00F809CB" w:rsidRDefault="00F809CB">
            <w:pPr>
              <w:pStyle w:val="TAC"/>
              <w:rPr>
                <w:rFonts w:cs="Arial"/>
              </w:rPr>
            </w:pPr>
            <w:r>
              <w:rPr>
                <w:rFonts w:cs="Arial"/>
              </w:rPr>
              <w:t>1</w:t>
            </w:r>
          </w:p>
        </w:tc>
      </w:tr>
      <w:tr w:rsidR="00F809CB" w14:paraId="11BECE04" w14:textId="77777777" w:rsidTr="00F809CB">
        <w:trPr>
          <w:cantSplit/>
          <w:trHeight w:val="237"/>
          <w:jc w:val="center"/>
        </w:trPr>
        <w:tc>
          <w:tcPr>
            <w:tcW w:w="1718" w:type="pct"/>
            <w:gridSpan w:val="2"/>
            <w:tcBorders>
              <w:top w:val="single" w:sz="4" w:space="0" w:color="auto"/>
              <w:left w:val="single" w:sz="4" w:space="0" w:color="auto"/>
              <w:bottom w:val="single" w:sz="4" w:space="0" w:color="auto"/>
              <w:right w:val="single" w:sz="4" w:space="0" w:color="auto"/>
            </w:tcBorders>
            <w:hideMark/>
          </w:tcPr>
          <w:p w14:paraId="1AED2724" w14:textId="77777777" w:rsidR="00F809CB" w:rsidRDefault="00F809CB">
            <w:pPr>
              <w:pStyle w:val="TAL"/>
              <w:rPr>
                <w:rFonts w:cs="Arial"/>
                <w:lang w:val="it-IT"/>
              </w:rPr>
            </w:pPr>
            <w:r>
              <w:rPr>
                <w:rFonts w:cs="Arial"/>
                <w:bCs/>
              </w:rPr>
              <w:t>Correlation Matrix and Antenna Configuration</w:t>
            </w:r>
          </w:p>
        </w:tc>
        <w:tc>
          <w:tcPr>
            <w:tcW w:w="739" w:type="pct"/>
            <w:tcBorders>
              <w:top w:val="single" w:sz="4" w:space="0" w:color="auto"/>
              <w:left w:val="single" w:sz="4" w:space="0" w:color="auto"/>
              <w:bottom w:val="single" w:sz="4" w:space="0" w:color="auto"/>
              <w:right w:val="single" w:sz="4" w:space="0" w:color="auto"/>
            </w:tcBorders>
            <w:vAlign w:val="center"/>
          </w:tcPr>
          <w:p w14:paraId="170352EB" w14:textId="77777777" w:rsidR="00F809CB" w:rsidRDefault="00F809CB">
            <w:pPr>
              <w:pStyle w:val="TAC"/>
              <w:rPr>
                <w:rFonts w:cs="Arial"/>
                <w:lang w:val="it-IT"/>
              </w:rPr>
            </w:pPr>
          </w:p>
        </w:tc>
        <w:tc>
          <w:tcPr>
            <w:tcW w:w="838" w:type="pct"/>
            <w:tcBorders>
              <w:top w:val="single" w:sz="4" w:space="0" w:color="auto"/>
              <w:left w:val="single" w:sz="4" w:space="0" w:color="auto"/>
              <w:bottom w:val="single" w:sz="4" w:space="0" w:color="auto"/>
              <w:right w:val="single" w:sz="4" w:space="0" w:color="auto"/>
            </w:tcBorders>
            <w:hideMark/>
          </w:tcPr>
          <w:p w14:paraId="7590B5BE" w14:textId="77777777" w:rsidR="00F809CB" w:rsidRDefault="00F809CB">
            <w:pPr>
              <w:pStyle w:val="TAC"/>
              <w:rPr>
                <w:rFonts w:cs="Arial"/>
              </w:rPr>
            </w:pPr>
            <w:r>
              <w:rPr>
                <w:rFonts w:cs="Arial"/>
                <w:bCs/>
              </w:rPr>
              <w:t>1x2 Low</w:t>
            </w:r>
          </w:p>
        </w:tc>
        <w:tc>
          <w:tcPr>
            <w:tcW w:w="776" w:type="pct"/>
            <w:tcBorders>
              <w:top w:val="single" w:sz="4" w:space="0" w:color="auto"/>
              <w:left w:val="single" w:sz="4" w:space="0" w:color="auto"/>
              <w:bottom w:val="single" w:sz="4" w:space="0" w:color="auto"/>
              <w:right w:val="single" w:sz="4" w:space="0" w:color="auto"/>
            </w:tcBorders>
            <w:hideMark/>
          </w:tcPr>
          <w:p w14:paraId="4B9938F4" w14:textId="77777777" w:rsidR="00F809CB" w:rsidRDefault="00F809CB">
            <w:pPr>
              <w:pStyle w:val="TAC"/>
              <w:rPr>
                <w:rFonts w:cs="Arial"/>
              </w:rPr>
            </w:pPr>
            <w:r>
              <w:rPr>
                <w:rFonts w:cs="Arial"/>
                <w:bCs/>
              </w:rPr>
              <w:t>1x2 Low</w:t>
            </w:r>
          </w:p>
        </w:tc>
        <w:tc>
          <w:tcPr>
            <w:tcW w:w="929" w:type="pct"/>
            <w:tcBorders>
              <w:top w:val="single" w:sz="4" w:space="0" w:color="auto"/>
              <w:left w:val="single" w:sz="4" w:space="0" w:color="auto"/>
              <w:bottom w:val="single" w:sz="4" w:space="0" w:color="auto"/>
              <w:right w:val="single" w:sz="4" w:space="0" w:color="auto"/>
            </w:tcBorders>
            <w:hideMark/>
          </w:tcPr>
          <w:p w14:paraId="502AB717" w14:textId="77777777" w:rsidR="00F809CB" w:rsidRDefault="00F809CB">
            <w:pPr>
              <w:pStyle w:val="TAC"/>
              <w:rPr>
                <w:rFonts w:cs="Arial"/>
              </w:rPr>
            </w:pPr>
            <w:r>
              <w:rPr>
                <w:rFonts w:cs="Arial"/>
                <w:bCs/>
              </w:rPr>
              <w:t>1x2 Low</w:t>
            </w:r>
          </w:p>
        </w:tc>
      </w:tr>
      <w:tr w:rsidR="00F809CB" w14:paraId="7EAD29EC" w14:textId="77777777" w:rsidTr="00F809CB">
        <w:trPr>
          <w:cantSplit/>
          <w:trHeight w:val="422"/>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5FF22F11" w14:textId="77777777" w:rsidR="00F809CB" w:rsidRDefault="00F809CB">
            <w:pPr>
              <w:pStyle w:val="TAL"/>
              <w:rPr>
                <w:rFonts w:cs="Arial"/>
              </w:rPr>
            </w:pPr>
            <w:r>
              <w:rPr>
                <w:rFonts w:cs="Arial"/>
              </w:rPr>
              <w:t>OCNG patterns defined in A.3.2.1</w:t>
            </w:r>
          </w:p>
        </w:tc>
        <w:tc>
          <w:tcPr>
            <w:tcW w:w="739" w:type="pct"/>
            <w:tcBorders>
              <w:top w:val="single" w:sz="4" w:space="0" w:color="auto"/>
              <w:left w:val="single" w:sz="4" w:space="0" w:color="auto"/>
              <w:bottom w:val="single" w:sz="4" w:space="0" w:color="auto"/>
              <w:right w:val="single" w:sz="4" w:space="0" w:color="auto"/>
            </w:tcBorders>
            <w:vAlign w:val="center"/>
          </w:tcPr>
          <w:p w14:paraId="6904812E" w14:textId="77777777" w:rsidR="00F809CB" w:rsidRDefault="00F809CB">
            <w:pPr>
              <w:pStyle w:val="TAC"/>
              <w:rPr>
                <w:rFonts w:cs="Arial"/>
              </w:rPr>
            </w:pPr>
          </w:p>
        </w:tc>
        <w:tc>
          <w:tcPr>
            <w:tcW w:w="838" w:type="pct"/>
            <w:tcBorders>
              <w:top w:val="single" w:sz="4" w:space="0" w:color="auto"/>
              <w:left w:val="single" w:sz="4" w:space="0" w:color="auto"/>
              <w:bottom w:val="single" w:sz="4" w:space="0" w:color="auto"/>
              <w:right w:val="single" w:sz="4" w:space="0" w:color="auto"/>
            </w:tcBorders>
            <w:vAlign w:val="center"/>
            <w:hideMark/>
          </w:tcPr>
          <w:p w14:paraId="6CDCB207" w14:textId="77777777" w:rsidR="00F809CB" w:rsidRDefault="00F809CB">
            <w:pPr>
              <w:pStyle w:val="TAC"/>
              <w:rPr>
                <w:rFonts w:cs="Arial"/>
              </w:rPr>
            </w:pPr>
            <w:r>
              <w:rPr>
                <w:rFonts w:cs="Arial"/>
              </w:rPr>
              <w:t>OP.1</w:t>
            </w:r>
          </w:p>
        </w:tc>
        <w:tc>
          <w:tcPr>
            <w:tcW w:w="776" w:type="pct"/>
            <w:tcBorders>
              <w:top w:val="single" w:sz="4" w:space="0" w:color="auto"/>
              <w:left w:val="single" w:sz="4" w:space="0" w:color="auto"/>
              <w:bottom w:val="single" w:sz="4" w:space="0" w:color="auto"/>
              <w:right w:val="single" w:sz="4" w:space="0" w:color="auto"/>
            </w:tcBorders>
            <w:vAlign w:val="center"/>
            <w:hideMark/>
          </w:tcPr>
          <w:p w14:paraId="69A69B18" w14:textId="77777777" w:rsidR="00F809CB" w:rsidRDefault="00F809CB">
            <w:pPr>
              <w:pStyle w:val="TAC"/>
              <w:rPr>
                <w:rFonts w:cs="Arial"/>
              </w:rPr>
            </w:pPr>
            <w:r>
              <w:rPr>
                <w:rFonts w:cs="Arial"/>
              </w:rPr>
              <w:t>N/A</w:t>
            </w:r>
          </w:p>
        </w:tc>
        <w:tc>
          <w:tcPr>
            <w:tcW w:w="929" w:type="pct"/>
            <w:tcBorders>
              <w:top w:val="single" w:sz="4" w:space="0" w:color="auto"/>
              <w:left w:val="single" w:sz="4" w:space="0" w:color="auto"/>
              <w:bottom w:val="single" w:sz="4" w:space="0" w:color="auto"/>
              <w:right w:val="single" w:sz="4" w:space="0" w:color="auto"/>
            </w:tcBorders>
            <w:vAlign w:val="center"/>
            <w:hideMark/>
          </w:tcPr>
          <w:p w14:paraId="3798DEEE" w14:textId="77777777" w:rsidR="00F809CB" w:rsidRDefault="00F809CB">
            <w:pPr>
              <w:pStyle w:val="TAC"/>
              <w:rPr>
                <w:rFonts w:cs="Arial"/>
              </w:rPr>
            </w:pPr>
            <w:r>
              <w:rPr>
                <w:rFonts w:cs="Arial"/>
              </w:rPr>
              <w:t>N/A</w:t>
            </w:r>
          </w:p>
        </w:tc>
      </w:tr>
      <w:tr w:rsidR="00F809CB" w14:paraId="355FABF6" w14:textId="77777777" w:rsidTr="00F809CB">
        <w:trPr>
          <w:cantSplit/>
          <w:trHeight w:val="305"/>
          <w:jc w:val="center"/>
        </w:trPr>
        <w:tc>
          <w:tcPr>
            <w:tcW w:w="1078" w:type="pct"/>
            <w:vMerge w:val="restart"/>
            <w:tcBorders>
              <w:top w:val="single" w:sz="4" w:space="0" w:color="auto"/>
              <w:left w:val="single" w:sz="4" w:space="0" w:color="auto"/>
              <w:bottom w:val="single" w:sz="4" w:space="0" w:color="auto"/>
              <w:right w:val="single" w:sz="4" w:space="0" w:color="auto"/>
            </w:tcBorders>
            <w:vAlign w:val="center"/>
            <w:hideMark/>
          </w:tcPr>
          <w:p w14:paraId="542E3E4A" w14:textId="77777777" w:rsidR="00F809CB" w:rsidRDefault="00F809CB">
            <w:pPr>
              <w:pStyle w:val="TAL"/>
              <w:rPr>
                <w:rFonts w:cs="Arial"/>
              </w:rPr>
            </w:pPr>
            <w:r>
              <w:rPr>
                <w:rFonts w:cs="Arial"/>
                <w:position w:val="-12"/>
              </w:rPr>
              <w:object w:dxaOrig="408" w:dyaOrig="396" w14:anchorId="43243012">
                <v:shape id="_x0000_i1035" type="#_x0000_t75" style="width:20.4pt;height:19.8pt" o:ole="" fillcolor="window">
                  <v:imagedata r:id="rId18" o:title=""/>
                </v:shape>
                <o:OLEObject Type="Embed" ProgID="Equation.3" ShapeID="_x0000_i1035" DrawAspect="Content" ObjectID="_1691936729" r:id="rId33"/>
              </w:object>
            </w:r>
            <w:r>
              <w:rPr>
                <w:rFonts w:cs="Arial"/>
                <w:vertAlign w:val="superscript"/>
              </w:rPr>
              <w:t xml:space="preserve"> Note 3</w:t>
            </w:r>
          </w:p>
        </w:tc>
        <w:tc>
          <w:tcPr>
            <w:tcW w:w="640" w:type="pct"/>
            <w:tcBorders>
              <w:top w:val="single" w:sz="4" w:space="0" w:color="auto"/>
              <w:left w:val="single" w:sz="4" w:space="0" w:color="auto"/>
              <w:bottom w:val="single" w:sz="4" w:space="0" w:color="auto"/>
              <w:right w:val="single" w:sz="4" w:space="0" w:color="auto"/>
            </w:tcBorders>
            <w:vAlign w:val="center"/>
            <w:hideMark/>
          </w:tcPr>
          <w:p w14:paraId="0D188AF5" w14:textId="77777777" w:rsidR="00F809CB" w:rsidRDefault="00F809CB">
            <w:pPr>
              <w:pStyle w:val="TAL"/>
              <w:rPr>
                <w:rFonts w:cs="Arial"/>
                <w:lang w:val="en-US"/>
              </w:rPr>
            </w:pPr>
            <w:r>
              <w:rPr>
                <w:rFonts w:cs="Arial"/>
                <w:lang w:val="en-US"/>
              </w:rPr>
              <w:t>Config 1</w:t>
            </w:r>
          </w:p>
        </w:tc>
        <w:tc>
          <w:tcPr>
            <w:tcW w:w="739" w:type="pct"/>
            <w:tcBorders>
              <w:top w:val="single" w:sz="4" w:space="0" w:color="auto"/>
              <w:left w:val="single" w:sz="4" w:space="0" w:color="auto"/>
              <w:bottom w:val="single" w:sz="4" w:space="0" w:color="auto"/>
              <w:right w:val="single" w:sz="4" w:space="0" w:color="auto"/>
            </w:tcBorders>
            <w:vAlign w:val="center"/>
            <w:hideMark/>
          </w:tcPr>
          <w:p w14:paraId="019785F7" w14:textId="77777777" w:rsidR="00F809CB" w:rsidRDefault="00F809CB">
            <w:pPr>
              <w:pStyle w:val="TAC"/>
              <w:rPr>
                <w:rFonts w:cs="Arial"/>
              </w:rPr>
            </w:pPr>
            <w:r>
              <w:rPr>
                <w:lang w:val="en-US"/>
              </w:rPr>
              <w:t>dBm/SCS</w:t>
            </w:r>
          </w:p>
        </w:tc>
        <w:tc>
          <w:tcPr>
            <w:tcW w:w="2543" w:type="pct"/>
            <w:gridSpan w:val="3"/>
            <w:tcBorders>
              <w:top w:val="single" w:sz="4" w:space="0" w:color="auto"/>
              <w:left w:val="single" w:sz="4" w:space="0" w:color="auto"/>
              <w:bottom w:val="single" w:sz="4" w:space="0" w:color="auto"/>
              <w:right w:val="single" w:sz="4" w:space="0" w:color="auto"/>
            </w:tcBorders>
            <w:vAlign w:val="center"/>
            <w:hideMark/>
          </w:tcPr>
          <w:p w14:paraId="2CFB079C" w14:textId="77777777" w:rsidR="00F809CB" w:rsidRDefault="00F809CB">
            <w:pPr>
              <w:pStyle w:val="TAC"/>
              <w:rPr>
                <w:rFonts w:cs="Arial"/>
              </w:rPr>
            </w:pPr>
            <w:r>
              <w:rPr>
                <w:rFonts w:cs="Arial"/>
              </w:rPr>
              <w:t>-98</w:t>
            </w:r>
          </w:p>
        </w:tc>
      </w:tr>
      <w:tr w:rsidR="00F809CB" w14:paraId="275A5722" w14:textId="77777777" w:rsidTr="00F809CB">
        <w:trPr>
          <w:cantSplit/>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4DBDD" w14:textId="77777777" w:rsidR="00F809CB" w:rsidRDefault="00F809CB">
            <w:pPr>
              <w:spacing w:after="0"/>
              <w:rPr>
                <w:rFonts w:ascii="Arial" w:hAnsi="Arial" w:cs="Arial"/>
                <w:sz w:val="18"/>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7C838729" w14:textId="77777777" w:rsidR="00F809CB" w:rsidRDefault="00F809CB">
            <w:pPr>
              <w:pStyle w:val="TAL"/>
              <w:rPr>
                <w:rFonts w:cs="Arial"/>
                <w:lang w:val="en-US"/>
              </w:rPr>
            </w:pPr>
            <w:r>
              <w:rPr>
                <w:rFonts w:cs="Arial"/>
                <w:lang w:val="en-US"/>
              </w:rPr>
              <w:t>Config 2</w:t>
            </w:r>
          </w:p>
        </w:tc>
        <w:tc>
          <w:tcPr>
            <w:tcW w:w="739" w:type="pct"/>
            <w:tcBorders>
              <w:top w:val="single" w:sz="4" w:space="0" w:color="auto"/>
              <w:left w:val="single" w:sz="4" w:space="0" w:color="auto"/>
              <w:bottom w:val="single" w:sz="4" w:space="0" w:color="auto"/>
              <w:right w:val="single" w:sz="4" w:space="0" w:color="auto"/>
            </w:tcBorders>
            <w:vAlign w:val="center"/>
            <w:hideMark/>
          </w:tcPr>
          <w:p w14:paraId="5CE5183B" w14:textId="77777777" w:rsidR="00F809CB" w:rsidRDefault="00F809CB">
            <w:pPr>
              <w:pStyle w:val="TAC"/>
              <w:rPr>
                <w:rFonts w:cs="Arial"/>
              </w:rPr>
            </w:pPr>
            <w:r>
              <w:rPr>
                <w:lang w:val="en-US"/>
              </w:rPr>
              <w:t>dBm/SCS</w:t>
            </w:r>
          </w:p>
        </w:tc>
        <w:tc>
          <w:tcPr>
            <w:tcW w:w="2543" w:type="pct"/>
            <w:gridSpan w:val="3"/>
            <w:tcBorders>
              <w:top w:val="single" w:sz="4" w:space="0" w:color="auto"/>
              <w:left w:val="single" w:sz="4" w:space="0" w:color="auto"/>
              <w:bottom w:val="single" w:sz="4" w:space="0" w:color="auto"/>
              <w:right w:val="single" w:sz="4" w:space="0" w:color="auto"/>
            </w:tcBorders>
            <w:vAlign w:val="center"/>
            <w:hideMark/>
          </w:tcPr>
          <w:p w14:paraId="5BDF7A0E" w14:textId="77777777" w:rsidR="00F809CB" w:rsidRDefault="00F809CB">
            <w:pPr>
              <w:pStyle w:val="TAC"/>
              <w:rPr>
                <w:rFonts w:cs="Arial"/>
              </w:rPr>
            </w:pPr>
            <w:r>
              <w:rPr>
                <w:rFonts w:cs="Arial"/>
              </w:rPr>
              <w:t>-98</w:t>
            </w:r>
          </w:p>
        </w:tc>
      </w:tr>
      <w:tr w:rsidR="00F809CB" w14:paraId="55B352AE" w14:textId="77777777" w:rsidTr="00F809CB">
        <w:trPr>
          <w:cantSplit/>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D8A58" w14:textId="77777777" w:rsidR="00F809CB" w:rsidRDefault="00F809CB">
            <w:pPr>
              <w:spacing w:after="0"/>
              <w:rPr>
                <w:rFonts w:ascii="Arial" w:hAnsi="Arial" w:cs="Arial"/>
                <w:sz w:val="18"/>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1B412764" w14:textId="77777777" w:rsidR="00F809CB" w:rsidRDefault="00F809CB">
            <w:pPr>
              <w:pStyle w:val="TAL"/>
              <w:rPr>
                <w:rFonts w:cs="Arial"/>
                <w:lang w:val="en-US"/>
              </w:rPr>
            </w:pPr>
            <w:r>
              <w:rPr>
                <w:rFonts w:cs="Arial"/>
                <w:lang w:val="en-US"/>
              </w:rPr>
              <w:t>Config 3</w:t>
            </w:r>
          </w:p>
        </w:tc>
        <w:tc>
          <w:tcPr>
            <w:tcW w:w="739" w:type="pct"/>
            <w:tcBorders>
              <w:top w:val="single" w:sz="4" w:space="0" w:color="auto"/>
              <w:left w:val="single" w:sz="4" w:space="0" w:color="auto"/>
              <w:bottom w:val="single" w:sz="4" w:space="0" w:color="auto"/>
              <w:right w:val="single" w:sz="4" w:space="0" w:color="auto"/>
            </w:tcBorders>
            <w:vAlign w:val="center"/>
            <w:hideMark/>
          </w:tcPr>
          <w:p w14:paraId="2D90DD81" w14:textId="77777777" w:rsidR="00F809CB" w:rsidRDefault="00F809CB">
            <w:pPr>
              <w:pStyle w:val="TAC"/>
              <w:rPr>
                <w:lang w:val="en-US"/>
              </w:rPr>
            </w:pPr>
            <w:r>
              <w:rPr>
                <w:lang w:val="en-US"/>
              </w:rPr>
              <w:t>dBm/SCS</w:t>
            </w:r>
          </w:p>
        </w:tc>
        <w:tc>
          <w:tcPr>
            <w:tcW w:w="2543" w:type="pct"/>
            <w:gridSpan w:val="3"/>
            <w:tcBorders>
              <w:top w:val="single" w:sz="4" w:space="0" w:color="auto"/>
              <w:left w:val="single" w:sz="4" w:space="0" w:color="auto"/>
              <w:bottom w:val="single" w:sz="4" w:space="0" w:color="auto"/>
              <w:right w:val="single" w:sz="4" w:space="0" w:color="auto"/>
            </w:tcBorders>
            <w:vAlign w:val="center"/>
            <w:hideMark/>
          </w:tcPr>
          <w:p w14:paraId="298E5DDB" w14:textId="77777777" w:rsidR="00F809CB" w:rsidRDefault="00F809CB">
            <w:pPr>
              <w:pStyle w:val="TAC"/>
              <w:rPr>
                <w:rFonts w:cs="Arial"/>
              </w:rPr>
            </w:pPr>
            <w:r>
              <w:rPr>
                <w:rFonts w:cs="Arial"/>
              </w:rPr>
              <w:t>-95</w:t>
            </w:r>
          </w:p>
        </w:tc>
      </w:tr>
      <w:tr w:rsidR="00F809CB" w14:paraId="3F7080B3" w14:textId="77777777" w:rsidTr="00F809CB">
        <w:trPr>
          <w:cantSplit/>
          <w:trHeight w:val="148"/>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5B77B8EC" w14:textId="77777777" w:rsidR="00F809CB" w:rsidRDefault="00F809CB">
            <w:pPr>
              <w:pStyle w:val="TAL"/>
              <w:rPr>
                <w:rFonts w:cs="Arial"/>
              </w:rPr>
            </w:pPr>
            <w:r>
              <w:rPr>
                <w:rFonts w:cs="Arial"/>
              </w:rPr>
              <w:lastRenderedPageBreak/>
              <w:t xml:space="preserve">PRS </w:t>
            </w:r>
            <w:r>
              <w:rPr>
                <w:rFonts w:cs="Arial"/>
                <w:position w:val="-12"/>
              </w:rPr>
              <w:object w:dxaOrig="732" w:dyaOrig="408" w14:anchorId="5E550AEA">
                <v:shape id="_x0000_i1036" type="#_x0000_t75" style="width:36.6pt;height:20.4pt" o:ole="">
                  <v:imagedata r:id="rId34" o:title=""/>
                </v:shape>
                <o:OLEObject Type="Embed" ProgID="Equation.3" ShapeID="_x0000_i1036" DrawAspect="Content" ObjectID="_1691936730" r:id="rId35"/>
              </w:object>
            </w:r>
          </w:p>
        </w:tc>
        <w:tc>
          <w:tcPr>
            <w:tcW w:w="739" w:type="pct"/>
            <w:tcBorders>
              <w:top w:val="single" w:sz="4" w:space="0" w:color="auto"/>
              <w:left w:val="single" w:sz="4" w:space="0" w:color="auto"/>
              <w:bottom w:val="single" w:sz="4" w:space="0" w:color="auto"/>
              <w:right w:val="single" w:sz="4" w:space="0" w:color="auto"/>
            </w:tcBorders>
            <w:vAlign w:val="center"/>
            <w:hideMark/>
          </w:tcPr>
          <w:p w14:paraId="1AFE1C2A" w14:textId="77777777" w:rsidR="00F809CB" w:rsidRDefault="00F809CB">
            <w:pPr>
              <w:pStyle w:val="TAC"/>
              <w:rPr>
                <w:rFonts w:cs="Arial"/>
              </w:rPr>
            </w:pPr>
            <w:r>
              <w:rPr>
                <w:rFonts w:cs="Arial"/>
              </w:rPr>
              <w:t>dB</w:t>
            </w:r>
          </w:p>
        </w:tc>
        <w:tc>
          <w:tcPr>
            <w:tcW w:w="838" w:type="pct"/>
            <w:tcBorders>
              <w:top w:val="single" w:sz="4" w:space="0" w:color="auto"/>
              <w:left w:val="single" w:sz="4" w:space="0" w:color="auto"/>
              <w:bottom w:val="single" w:sz="4" w:space="0" w:color="auto"/>
              <w:right w:val="single" w:sz="4" w:space="0" w:color="auto"/>
            </w:tcBorders>
            <w:vAlign w:val="center"/>
            <w:hideMark/>
          </w:tcPr>
          <w:p w14:paraId="218B365A" w14:textId="77777777" w:rsidR="00F809CB" w:rsidRDefault="00F809CB">
            <w:pPr>
              <w:pStyle w:val="TAC"/>
              <w:rPr>
                <w:rFonts w:cs="Arial"/>
              </w:rPr>
            </w:pPr>
            <w:r>
              <w:rPr>
                <w:rFonts w:cs="Arial"/>
              </w:rPr>
              <w:t>-Infinity</w:t>
            </w:r>
          </w:p>
        </w:tc>
        <w:tc>
          <w:tcPr>
            <w:tcW w:w="776" w:type="pct"/>
            <w:tcBorders>
              <w:top w:val="single" w:sz="4" w:space="0" w:color="auto"/>
              <w:left w:val="single" w:sz="4" w:space="0" w:color="auto"/>
              <w:bottom w:val="single" w:sz="4" w:space="0" w:color="auto"/>
              <w:right w:val="single" w:sz="4" w:space="0" w:color="auto"/>
            </w:tcBorders>
            <w:vAlign w:val="center"/>
            <w:hideMark/>
          </w:tcPr>
          <w:p w14:paraId="74B0CBEC" w14:textId="77777777" w:rsidR="00F809CB" w:rsidRDefault="00F809CB">
            <w:pPr>
              <w:pStyle w:val="TAC"/>
              <w:rPr>
                <w:rFonts w:cs="Arial"/>
              </w:rPr>
            </w:pPr>
            <w:r>
              <w:rPr>
                <w:rFonts w:cs="Arial"/>
              </w:rPr>
              <w:t>-Infinity</w:t>
            </w:r>
          </w:p>
        </w:tc>
        <w:tc>
          <w:tcPr>
            <w:tcW w:w="929" w:type="pct"/>
            <w:tcBorders>
              <w:top w:val="single" w:sz="4" w:space="0" w:color="auto"/>
              <w:left w:val="single" w:sz="4" w:space="0" w:color="auto"/>
              <w:bottom w:val="single" w:sz="4" w:space="0" w:color="auto"/>
              <w:right w:val="single" w:sz="4" w:space="0" w:color="auto"/>
            </w:tcBorders>
            <w:vAlign w:val="center"/>
            <w:hideMark/>
          </w:tcPr>
          <w:p w14:paraId="3D8C0389" w14:textId="77777777" w:rsidR="00F809CB" w:rsidRDefault="00F809CB">
            <w:pPr>
              <w:pStyle w:val="TAC"/>
              <w:rPr>
                <w:rFonts w:cs="Arial"/>
              </w:rPr>
            </w:pPr>
            <w:r>
              <w:rPr>
                <w:rFonts w:cs="Arial"/>
              </w:rPr>
              <w:t>-Infinity</w:t>
            </w:r>
          </w:p>
        </w:tc>
      </w:tr>
      <w:tr w:rsidR="00F809CB" w14:paraId="259AA050" w14:textId="77777777" w:rsidTr="00F809CB">
        <w:trPr>
          <w:cantSplit/>
          <w:trHeight w:val="148"/>
          <w:jc w:val="center"/>
          <w:ins w:id="2875" w:author="CATT_RAN4#100e" w:date="2021-08-05T18:30:00Z"/>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5A063C60" w14:textId="77777777" w:rsidR="00F809CB" w:rsidRDefault="00F809CB">
            <w:pPr>
              <w:pStyle w:val="TAL"/>
              <w:rPr>
                <w:ins w:id="2876" w:author="CATT_RAN4#100e" w:date="2021-08-05T18:30:00Z"/>
                <w:rFonts w:cs="Arial"/>
              </w:rPr>
            </w:pPr>
            <w:ins w:id="2877" w:author="CATT_RAN4#100e" w:date="2021-08-05T18:30:00Z">
              <w:r>
                <w:rPr>
                  <w:rFonts w:cs="Arial"/>
                  <w:lang w:eastAsia="zh-CN"/>
                </w:rPr>
                <w:t>SSB</w:t>
              </w:r>
              <w:r>
                <w:rPr>
                  <w:rFonts w:cs="Arial"/>
                </w:rPr>
                <w:t xml:space="preserve"> </w:t>
              </w:r>
            </w:ins>
            <w:ins w:id="2878" w:author="CATT_RAN4#100e" w:date="2021-08-05T18:30:00Z">
              <w:r>
                <w:rPr>
                  <w:rFonts w:cs="Arial"/>
                  <w:position w:val="-12"/>
                </w:rPr>
                <w:object w:dxaOrig="732" w:dyaOrig="408" w14:anchorId="7F908DD1">
                  <v:shape id="_x0000_i1037" type="#_x0000_t75" style="width:36.6pt;height:20.4pt" o:ole="">
                    <v:imagedata r:id="rId34" o:title=""/>
                  </v:shape>
                  <o:OLEObject Type="Embed" ProgID="Equation.3" ShapeID="_x0000_i1037" DrawAspect="Content" ObjectID="_1691936731" r:id="rId36"/>
                </w:objec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3C47178D" w14:textId="77777777" w:rsidR="00F809CB" w:rsidRDefault="00F809CB">
            <w:pPr>
              <w:pStyle w:val="TAC"/>
              <w:rPr>
                <w:ins w:id="2879" w:author="CATT_RAN4#100e" w:date="2021-08-05T18:30:00Z"/>
                <w:rFonts w:cs="Arial"/>
              </w:rPr>
            </w:pPr>
            <w:ins w:id="2880" w:author="CATT_RAN4#100e" w:date="2021-08-05T18:30:00Z">
              <w:r>
                <w:rPr>
                  <w:rFonts w:cs="Arial"/>
                </w:rPr>
                <w:t>dB</w:t>
              </w:r>
            </w:ins>
          </w:p>
        </w:tc>
        <w:tc>
          <w:tcPr>
            <w:tcW w:w="838" w:type="pct"/>
            <w:tcBorders>
              <w:top w:val="single" w:sz="4" w:space="0" w:color="auto"/>
              <w:left w:val="single" w:sz="4" w:space="0" w:color="auto"/>
              <w:bottom w:val="single" w:sz="4" w:space="0" w:color="auto"/>
              <w:right w:val="single" w:sz="4" w:space="0" w:color="auto"/>
            </w:tcBorders>
            <w:vAlign w:val="center"/>
            <w:hideMark/>
          </w:tcPr>
          <w:p w14:paraId="0E5F4C8D" w14:textId="77777777" w:rsidR="00F809CB" w:rsidRDefault="00F809CB">
            <w:pPr>
              <w:pStyle w:val="TAC"/>
              <w:rPr>
                <w:ins w:id="2881" w:author="CATT_RAN4#100e" w:date="2021-08-05T18:30:00Z"/>
                <w:rFonts w:cs="Arial"/>
              </w:rPr>
            </w:pPr>
            <w:ins w:id="2882" w:author="CATT_RAN4#100e" w:date="2021-08-05T18:30:00Z">
              <w:r>
                <w:rPr>
                  <w:rFonts w:cs="Arial"/>
                  <w:lang w:eastAsia="zh-CN"/>
                </w:rPr>
                <w:t>10</w:t>
              </w:r>
            </w:ins>
          </w:p>
        </w:tc>
        <w:tc>
          <w:tcPr>
            <w:tcW w:w="776" w:type="pct"/>
            <w:tcBorders>
              <w:top w:val="single" w:sz="4" w:space="0" w:color="auto"/>
              <w:left w:val="single" w:sz="4" w:space="0" w:color="auto"/>
              <w:bottom w:val="single" w:sz="4" w:space="0" w:color="auto"/>
              <w:right w:val="single" w:sz="4" w:space="0" w:color="auto"/>
            </w:tcBorders>
            <w:vAlign w:val="center"/>
            <w:hideMark/>
          </w:tcPr>
          <w:p w14:paraId="790865E8" w14:textId="77777777" w:rsidR="00F809CB" w:rsidRDefault="00F809CB">
            <w:pPr>
              <w:pStyle w:val="TAC"/>
              <w:rPr>
                <w:ins w:id="2883" w:author="CATT_RAN4#100e" w:date="2021-08-05T18:30:00Z"/>
                <w:rFonts w:cs="Arial"/>
              </w:rPr>
            </w:pPr>
            <w:ins w:id="2884" w:author="CATT_RAN4#100e" w:date="2021-08-05T18:30:00Z">
              <w:r>
                <w:rPr>
                  <w:rFonts w:cs="Arial"/>
                </w:rPr>
                <w:t>-Infinity</w:t>
              </w:r>
            </w:ins>
          </w:p>
        </w:tc>
        <w:tc>
          <w:tcPr>
            <w:tcW w:w="929" w:type="pct"/>
            <w:tcBorders>
              <w:top w:val="single" w:sz="4" w:space="0" w:color="auto"/>
              <w:left w:val="single" w:sz="4" w:space="0" w:color="auto"/>
              <w:bottom w:val="single" w:sz="4" w:space="0" w:color="auto"/>
              <w:right w:val="single" w:sz="4" w:space="0" w:color="auto"/>
            </w:tcBorders>
            <w:vAlign w:val="center"/>
            <w:hideMark/>
          </w:tcPr>
          <w:p w14:paraId="523A6752" w14:textId="77777777" w:rsidR="00F809CB" w:rsidRDefault="00F809CB">
            <w:pPr>
              <w:pStyle w:val="TAC"/>
              <w:rPr>
                <w:ins w:id="2885" w:author="CATT_RAN4#100e" w:date="2021-08-05T18:30:00Z"/>
                <w:rFonts w:cs="Arial"/>
              </w:rPr>
            </w:pPr>
            <w:ins w:id="2886" w:author="CATT_RAN4#100e" w:date="2021-08-05T18:30:00Z">
              <w:r>
                <w:rPr>
                  <w:rFonts w:cs="Arial"/>
                </w:rPr>
                <w:t>-Infinity</w:t>
              </w:r>
            </w:ins>
          </w:p>
        </w:tc>
      </w:tr>
      <w:tr w:rsidR="00F809CB" w14:paraId="0A7F782C" w14:textId="77777777" w:rsidTr="00F809CB">
        <w:trPr>
          <w:cantSplit/>
          <w:trHeight w:val="393"/>
          <w:jc w:val="center"/>
        </w:trPr>
        <w:tc>
          <w:tcPr>
            <w:tcW w:w="1078" w:type="pct"/>
            <w:vMerge w:val="restart"/>
            <w:tcBorders>
              <w:top w:val="single" w:sz="4" w:space="0" w:color="auto"/>
              <w:left w:val="single" w:sz="4" w:space="0" w:color="auto"/>
              <w:bottom w:val="single" w:sz="4" w:space="0" w:color="auto"/>
              <w:right w:val="single" w:sz="4" w:space="0" w:color="auto"/>
            </w:tcBorders>
            <w:vAlign w:val="center"/>
            <w:hideMark/>
          </w:tcPr>
          <w:p w14:paraId="3804E9A4" w14:textId="77777777" w:rsidR="00F809CB" w:rsidRDefault="00F809CB">
            <w:pPr>
              <w:pStyle w:val="TAL"/>
              <w:rPr>
                <w:rFonts w:cs="Arial"/>
              </w:rPr>
            </w:pPr>
            <w:r>
              <w:rPr>
                <w:rFonts w:cs="Arial"/>
              </w:rPr>
              <w:t>Io</w:t>
            </w:r>
            <w:r>
              <w:rPr>
                <w:rFonts w:cs="Arial"/>
                <w:vertAlign w:val="superscript"/>
              </w:rPr>
              <w:t xml:space="preserve"> Note 4</w:t>
            </w:r>
          </w:p>
        </w:tc>
        <w:tc>
          <w:tcPr>
            <w:tcW w:w="640" w:type="pct"/>
            <w:tcBorders>
              <w:top w:val="single" w:sz="4" w:space="0" w:color="auto"/>
              <w:left w:val="single" w:sz="4" w:space="0" w:color="auto"/>
              <w:bottom w:val="single" w:sz="4" w:space="0" w:color="auto"/>
              <w:right w:val="single" w:sz="4" w:space="0" w:color="auto"/>
            </w:tcBorders>
            <w:vAlign w:val="center"/>
            <w:hideMark/>
          </w:tcPr>
          <w:p w14:paraId="2F84047B" w14:textId="77777777" w:rsidR="00F809CB" w:rsidRDefault="00F809CB">
            <w:pPr>
              <w:pStyle w:val="TAL"/>
              <w:rPr>
                <w:rFonts w:cs="Arial"/>
              </w:rPr>
            </w:pPr>
            <w:r>
              <w:rPr>
                <w:rFonts w:cs="Arial"/>
                <w:lang w:val="en-US"/>
              </w:rPr>
              <w:t>Config 1</w:t>
            </w:r>
          </w:p>
        </w:tc>
        <w:tc>
          <w:tcPr>
            <w:tcW w:w="739" w:type="pct"/>
            <w:tcBorders>
              <w:top w:val="single" w:sz="4" w:space="0" w:color="auto"/>
              <w:left w:val="single" w:sz="4" w:space="0" w:color="auto"/>
              <w:bottom w:val="single" w:sz="4" w:space="0" w:color="auto"/>
              <w:right w:val="single" w:sz="4" w:space="0" w:color="auto"/>
            </w:tcBorders>
            <w:vAlign w:val="center"/>
            <w:hideMark/>
          </w:tcPr>
          <w:p w14:paraId="76ACBC98" w14:textId="77777777" w:rsidR="00F809CB" w:rsidRDefault="00F809CB">
            <w:pPr>
              <w:pStyle w:val="TAC"/>
              <w:spacing w:line="254" w:lineRule="auto"/>
              <w:rPr>
                <w:lang w:val="en-US"/>
              </w:rPr>
            </w:pPr>
            <w:r>
              <w:rPr>
                <w:lang w:val="en-US"/>
              </w:rPr>
              <w:t>dBm/</w:t>
            </w:r>
          </w:p>
          <w:p w14:paraId="5BCC1239" w14:textId="77777777" w:rsidR="00F809CB" w:rsidRDefault="00F809CB">
            <w:pPr>
              <w:pStyle w:val="TAC"/>
              <w:rPr>
                <w:rFonts w:cs="Arial"/>
              </w:rPr>
            </w:pPr>
            <w:r>
              <w:rPr>
                <w:lang w:val="en-US"/>
              </w:rPr>
              <w:t>9.36MHz</w:t>
            </w:r>
          </w:p>
        </w:tc>
        <w:tc>
          <w:tcPr>
            <w:tcW w:w="838" w:type="pct"/>
            <w:tcBorders>
              <w:top w:val="single" w:sz="4" w:space="0" w:color="auto"/>
              <w:left w:val="single" w:sz="4" w:space="0" w:color="auto"/>
              <w:bottom w:val="single" w:sz="4" w:space="0" w:color="auto"/>
              <w:right w:val="single" w:sz="4" w:space="0" w:color="auto"/>
            </w:tcBorders>
            <w:vAlign w:val="center"/>
            <w:hideMark/>
          </w:tcPr>
          <w:p w14:paraId="3EE3EA0D" w14:textId="77777777" w:rsidR="00F809CB" w:rsidRDefault="00F809CB">
            <w:pPr>
              <w:pStyle w:val="TAC"/>
              <w:rPr>
                <w:rFonts w:cs="Arial"/>
              </w:rPr>
            </w:pPr>
            <w:r>
              <w:rPr>
                <w:rFonts w:cs="Arial"/>
              </w:rPr>
              <w:t>-68.63</w:t>
            </w:r>
          </w:p>
        </w:tc>
        <w:tc>
          <w:tcPr>
            <w:tcW w:w="776" w:type="pct"/>
            <w:tcBorders>
              <w:top w:val="single" w:sz="4" w:space="0" w:color="auto"/>
              <w:left w:val="single" w:sz="4" w:space="0" w:color="auto"/>
              <w:bottom w:val="single" w:sz="4" w:space="0" w:color="auto"/>
              <w:right w:val="single" w:sz="4" w:space="0" w:color="auto"/>
            </w:tcBorders>
            <w:vAlign w:val="center"/>
            <w:hideMark/>
          </w:tcPr>
          <w:p w14:paraId="4896CA4A" w14:textId="77777777" w:rsidR="00F809CB" w:rsidRDefault="00F809CB">
            <w:pPr>
              <w:pStyle w:val="TAC"/>
              <w:rPr>
                <w:rFonts w:cs="Arial"/>
              </w:rPr>
            </w:pPr>
            <w:r>
              <w:rPr>
                <w:rFonts w:cs="Arial"/>
              </w:rPr>
              <w:t>-70.05</w:t>
            </w:r>
          </w:p>
        </w:tc>
        <w:tc>
          <w:tcPr>
            <w:tcW w:w="929" w:type="pct"/>
            <w:tcBorders>
              <w:top w:val="single" w:sz="4" w:space="0" w:color="auto"/>
              <w:left w:val="single" w:sz="4" w:space="0" w:color="auto"/>
              <w:bottom w:val="single" w:sz="4" w:space="0" w:color="auto"/>
              <w:right w:val="single" w:sz="4" w:space="0" w:color="auto"/>
            </w:tcBorders>
            <w:vAlign w:val="center"/>
            <w:hideMark/>
          </w:tcPr>
          <w:p w14:paraId="5BDB635B" w14:textId="77777777" w:rsidR="00F809CB" w:rsidRDefault="00F809CB">
            <w:pPr>
              <w:pStyle w:val="TAC"/>
              <w:rPr>
                <w:rFonts w:cs="Arial"/>
              </w:rPr>
            </w:pPr>
            <w:r>
              <w:rPr>
                <w:rFonts w:cs="Arial"/>
              </w:rPr>
              <w:t>-70.05</w:t>
            </w:r>
          </w:p>
        </w:tc>
      </w:tr>
      <w:tr w:rsidR="00F809CB" w14:paraId="11EB2C50" w14:textId="77777777" w:rsidTr="00F809CB">
        <w:trPr>
          <w:cantSplit/>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31E8DB" w14:textId="77777777" w:rsidR="00F809CB" w:rsidRDefault="00F809CB">
            <w:pPr>
              <w:spacing w:after="0"/>
              <w:rPr>
                <w:rFonts w:ascii="Arial" w:hAnsi="Arial" w:cs="Arial"/>
                <w:sz w:val="18"/>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30BEEE3B" w14:textId="77777777" w:rsidR="00F809CB" w:rsidRDefault="00F809CB">
            <w:pPr>
              <w:pStyle w:val="TAL"/>
              <w:rPr>
                <w:rFonts w:cs="Arial"/>
              </w:rPr>
            </w:pPr>
            <w:r>
              <w:rPr>
                <w:rFonts w:cs="Arial"/>
                <w:lang w:val="en-US"/>
              </w:rPr>
              <w:t>Config 2</w:t>
            </w:r>
          </w:p>
        </w:tc>
        <w:tc>
          <w:tcPr>
            <w:tcW w:w="739" w:type="pct"/>
            <w:tcBorders>
              <w:top w:val="single" w:sz="4" w:space="0" w:color="auto"/>
              <w:left w:val="single" w:sz="4" w:space="0" w:color="auto"/>
              <w:bottom w:val="single" w:sz="4" w:space="0" w:color="auto"/>
              <w:right w:val="single" w:sz="4" w:space="0" w:color="auto"/>
            </w:tcBorders>
            <w:vAlign w:val="center"/>
            <w:hideMark/>
          </w:tcPr>
          <w:p w14:paraId="27C60AA7" w14:textId="77777777" w:rsidR="00F809CB" w:rsidRDefault="00F809CB">
            <w:pPr>
              <w:pStyle w:val="TAC"/>
              <w:spacing w:line="254" w:lineRule="auto"/>
              <w:rPr>
                <w:lang w:val="en-US"/>
              </w:rPr>
            </w:pPr>
            <w:r>
              <w:rPr>
                <w:lang w:val="en-US"/>
              </w:rPr>
              <w:t>dBm/</w:t>
            </w:r>
          </w:p>
          <w:p w14:paraId="73936B80" w14:textId="77777777" w:rsidR="00F809CB" w:rsidRDefault="00F809CB">
            <w:pPr>
              <w:pStyle w:val="TAC"/>
              <w:rPr>
                <w:rFonts w:cs="Arial"/>
              </w:rPr>
            </w:pPr>
            <w:r>
              <w:rPr>
                <w:lang w:val="en-US"/>
              </w:rPr>
              <w:t>9.36MHz</w:t>
            </w:r>
          </w:p>
        </w:tc>
        <w:tc>
          <w:tcPr>
            <w:tcW w:w="838" w:type="pct"/>
            <w:tcBorders>
              <w:top w:val="single" w:sz="4" w:space="0" w:color="auto"/>
              <w:left w:val="single" w:sz="4" w:space="0" w:color="auto"/>
              <w:bottom w:val="single" w:sz="4" w:space="0" w:color="auto"/>
              <w:right w:val="single" w:sz="4" w:space="0" w:color="auto"/>
            </w:tcBorders>
            <w:vAlign w:val="center"/>
            <w:hideMark/>
          </w:tcPr>
          <w:p w14:paraId="79900E99" w14:textId="77777777" w:rsidR="00F809CB" w:rsidRDefault="00F809CB">
            <w:pPr>
              <w:pStyle w:val="TAC"/>
              <w:rPr>
                <w:rFonts w:cs="Arial"/>
              </w:rPr>
            </w:pPr>
            <w:r>
              <w:rPr>
                <w:rFonts w:cs="Arial"/>
              </w:rPr>
              <w:t>-68.63</w:t>
            </w:r>
          </w:p>
        </w:tc>
        <w:tc>
          <w:tcPr>
            <w:tcW w:w="776" w:type="pct"/>
            <w:tcBorders>
              <w:top w:val="single" w:sz="4" w:space="0" w:color="auto"/>
              <w:left w:val="single" w:sz="4" w:space="0" w:color="auto"/>
              <w:bottom w:val="single" w:sz="4" w:space="0" w:color="auto"/>
              <w:right w:val="single" w:sz="4" w:space="0" w:color="auto"/>
            </w:tcBorders>
            <w:vAlign w:val="center"/>
            <w:hideMark/>
          </w:tcPr>
          <w:p w14:paraId="268D0296" w14:textId="77777777" w:rsidR="00F809CB" w:rsidRDefault="00F809CB">
            <w:pPr>
              <w:pStyle w:val="TAC"/>
              <w:rPr>
                <w:rFonts w:cs="Arial"/>
                <w:lang w:eastAsia="zh-CN"/>
              </w:rPr>
            </w:pPr>
            <w:r>
              <w:rPr>
                <w:rFonts w:cs="Arial"/>
              </w:rPr>
              <w:t>-70.05</w:t>
            </w:r>
          </w:p>
        </w:tc>
        <w:tc>
          <w:tcPr>
            <w:tcW w:w="929" w:type="pct"/>
            <w:tcBorders>
              <w:top w:val="single" w:sz="4" w:space="0" w:color="auto"/>
              <w:left w:val="single" w:sz="4" w:space="0" w:color="auto"/>
              <w:bottom w:val="single" w:sz="4" w:space="0" w:color="auto"/>
              <w:right w:val="single" w:sz="4" w:space="0" w:color="auto"/>
            </w:tcBorders>
            <w:vAlign w:val="center"/>
            <w:hideMark/>
          </w:tcPr>
          <w:p w14:paraId="0AA909D7" w14:textId="77777777" w:rsidR="00F809CB" w:rsidRDefault="00F809CB">
            <w:pPr>
              <w:pStyle w:val="TAC"/>
              <w:rPr>
                <w:rFonts w:cs="Arial"/>
                <w:lang w:eastAsia="zh-CN"/>
              </w:rPr>
            </w:pPr>
            <w:r>
              <w:rPr>
                <w:rFonts w:cs="Arial"/>
              </w:rPr>
              <w:t>-70.05</w:t>
            </w:r>
          </w:p>
        </w:tc>
      </w:tr>
      <w:tr w:rsidR="00F809CB" w14:paraId="260FDFA8" w14:textId="77777777" w:rsidTr="00F809CB">
        <w:trPr>
          <w:cantSplit/>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FBD2D" w14:textId="77777777" w:rsidR="00F809CB" w:rsidRDefault="00F809CB">
            <w:pPr>
              <w:spacing w:after="0"/>
              <w:rPr>
                <w:rFonts w:ascii="Arial" w:hAnsi="Arial" w:cs="Arial"/>
                <w:sz w:val="18"/>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24D91F19" w14:textId="77777777" w:rsidR="00F809CB" w:rsidRDefault="00F809CB">
            <w:pPr>
              <w:pStyle w:val="TAL"/>
              <w:rPr>
                <w:rFonts w:cs="Arial"/>
                <w:lang w:val="en-US"/>
              </w:rPr>
            </w:pPr>
            <w:r>
              <w:rPr>
                <w:rFonts w:cs="Arial"/>
                <w:lang w:val="en-US"/>
              </w:rPr>
              <w:t>Config 3</w:t>
            </w:r>
          </w:p>
        </w:tc>
        <w:tc>
          <w:tcPr>
            <w:tcW w:w="739" w:type="pct"/>
            <w:tcBorders>
              <w:top w:val="single" w:sz="4" w:space="0" w:color="auto"/>
              <w:left w:val="single" w:sz="4" w:space="0" w:color="auto"/>
              <w:bottom w:val="single" w:sz="4" w:space="0" w:color="auto"/>
              <w:right w:val="single" w:sz="4" w:space="0" w:color="auto"/>
            </w:tcBorders>
            <w:vAlign w:val="center"/>
            <w:hideMark/>
          </w:tcPr>
          <w:p w14:paraId="388ABAF4" w14:textId="77777777" w:rsidR="00F809CB" w:rsidRDefault="00F809CB">
            <w:pPr>
              <w:pStyle w:val="TAC"/>
              <w:spacing w:line="254" w:lineRule="auto"/>
              <w:rPr>
                <w:lang w:val="en-US"/>
              </w:rPr>
            </w:pPr>
            <w:r>
              <w:rPr>
                <w:lang w:val="en-US"/>
              </w:rPr>
              <w:t>dBm/</w:t>
            </w:r>
          </w:p>
          <w:p w14:paraId="3D32F74F" w14:textId="77777777" w:rsidR="00F809CB" w:rsidRDefault="00F809CB">
            <w:pPr>
              <w:pStyle w:val="TAC"/>
              <w:spacing w:line="254" w:lineRule="auto"/>
              <w:rPr>
                <w:lang w:val="en-US"/>
              </w:rPr>
            </w:pPr>
            <w:r>
              <w:rPr>
                <w:lang w:val="en-US"/>
              </w:rPr>
              <w:t>38.16MHz</w:t>
            </w:r>
          </w:p>
        </w:tc>
        <w:tc>
          <w:tcPr>
            <w:tcW w:w="838" w:type="pct"/>
            <w:tcBorders>
              <w:top w:val="single" w:sz="4" w:space="0" w:color="auto"/>
              <w:left w:val="single" w:sz="4" w:space="0" w:color="auto"/>
              <w:bottom w:val="single" w:sz="4" w:space="0" w:color="auto"/>
              <w:right w:val="single" w:sz="4" w:space="0" w:color="auto"/>
            </w:tcBorders>
            <w:hideMark/>
          </w:tcPr>
          <w:p w14:paraId="67467547" w14:textId="77777777" w:rsidR="00F809CB" w:rsidRDefault="00F809CB">
            <w:pPr>
              <w:pStyle w:val="TAC"/>
              <w:rPr>
                <w:rFonts w:cs="Arial"/>
              </w:rPr>
            </w:pPr>
            <w:r>
              <w:rPr>
                <w:rFonts w:cs="Arial"/>
              </w:rPr>
              <w:t>-63.20</w:t>
            </w:r>
          </w:p>
        </w:tc>
        <w:tc>
          <w:tcPr>
            <w:tcW w:w="776" w:type="pct"/>
            <w:tcBorders>
              <w:top w:val="single" w:sz="4" w:space="0" w:color="auto"/>
              <w:left w:val="single" w:sz="4" w:space="0" w:color="auto"/>
              <w:bottom w:val="single" w:sz="4" w:space="0" w:color="auto"/>
              <w:right w:val="single" w:sz="4" w:space="0" w:color="auto"/>
            </w:tcBorders>
            <w:hideMark/>
          </w:tcPr>
          <w:p w14:paraId="150E0DFF" w14:textId="77777777" w:rsidR="00F809CB" w:rsidRDefault="00F809CB">
            <w:pPr>
              <w:pStyle w:val="TAC"/>
              <w:rPr>
                <w:rFonts w:cs="Arial"/>
              </w:rPr>
            </w:pPr>
            <w:r>
              <w:rPr>
                <w:rFonts w:cs="Arial"/>
              </w:rPr>
              <w:t>-63.96</w:t>
            </w:r>
          </w:p>
        </w:tc>
        <w:tc>
          <w:tcPr>
            <w:tcW w:w="929" w:type="pct"/>
            <w:tcBorders>
              <w:top w:val="single" w:sz="4" w:space="0" w:color="auto"/>
              <w:left w:val="single" w:sz="4" w:space="0" w:color="auto"/>
              <w:bottom w:val="single" w:sz="4" w:space="0" w:color="auto"/>
              <w:right w:val="single" w:sz="4" w:space="0" w:color="auto"/>
            </w:tcBorders>
            <w:hideMark/>
          </w:tcPr>
          <w:p w14:paraId="573BA403" w14:textId="77777777" w:rsidR="00F809CB" w:rsidRDefault="00F809CB">
            <w:pPr>
              <w:pStyle w:val="TAC"/>
              <w:rPr>
                <w:rFonts w:cs="Arial"/>
              </w:rPr>
            </w:pPr>
            <w:r>
              <w:rPr>
                <w:rFonts w:cs="Arial"/>
              </w:rPr>
              <w:t>-63.96</w:t>
            </w:r>
          </w:p>
        </w:tc>
      </w:tr>
      <w:tr w:rsidR="00F809CB" w14:paraId="789C973C" w14:textId="77777777" w:rsidTr="00F809CB">
        <w:trPr>
          <w:cantSplit/>
          <w:trHeight w:val="258"/>
          <w:jc w:val="center"/>
        </w:trPr>
        <w:tc>
          <w:tcPr>
            <w:tcW w:w="1078" w:type="pct"/>
            <w:vMerge w:val="restart"/>
            <w:tcBorders>
              <w:top w:val="single" w:sz="4" w:space="0" w:color="auto"/>
              <w:left w:val="single" w:sz="4" w:space="0" w:color="auto"/>
              <w:bottom w:val="single" w:sz="4" w:space="0" w:color="auto"/>
              <w:right w:val="single" w:sz="4" w:space="0" w:color="auto"/>
            </w:tcBorders>
            <w:vAlign w:val="center"/>
            <w:hideMark/>
          </w:tcPr>
          <w:p w14:paraId="4A03FE55" w14:textId="77777777" w:rsidR="00F809CB" w:rsidRDefault="00F809CB">
            <w:pPr>
              <w:pStyle w:val="TAL"/>
              <w:rPr>
                <w:rFonts w:cs="Arial"/>
                <w:lang w:val="en-US"/>
              </w:rPr>
            </w:pPr>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p>
        </w:tc>
        <w:tc>
          <w:tcPr>
            <w:tcW w:w="640" w:type="pct"/>
            <w:tcBorders>
              <w:top w:val="single" w:sz="4" w:space="0" w:color="auto"/>
              <w:left w:val="single" w:sz="4" w:space="0" w:color="auto"/>
              <w:bottom w:val="single" w:sz="4" w:space="0" w:color="auto"/>
              <w:right w:val="single" w:sz="4" w:space="0" w:color="auto"/>
            </w:tcBorders>
            <w:vAlign w:val="center"/>
            <w:hideMark/>
          </w:tcPr>
          <w:p w14:paraId="1640D59A" w14:textId="77777777" w:rsidR="00F809CB" w:rsidRDefault="00F809CB">
            <w:pPr>
              <w:pStyle w:val="TAL"/>
              <w:rPr>
                <w:rFonts w:cs="Arial"/>
                <w:lang w:val="en-US"/>
              </w:rPr>
            </w:pPr>
            <w:r>
              <w:rPr>
                <w:rFonts w:cs="Arial"/>
                <w:lang w:val="en-US"/>
              </w:rPr>
              <w:t>Config 1</w:t>
            </w:r>
          </w:p>
        </w:tc>
        <w:tc>
          <w:tcPr>
            <w:tcW w:w="739" w:type="pct"/>
            <w:tcBorders>
              <w:top w:val="single" w:sz="4" w:space="0" w:color="auto"/>
              <w:left w:val="single" w:sz="4" w:space="0" w:color="auto"/>
              <w:bottom w:val="single" w:sz="4" w:space="0" w:color="auto"/>
              <w:right w:val="single" w:sz="4" w:space="0" w:color="auto"/>
            </w:tcBorders>
            <w:vAlign w:val="center"/>
            <w:hideMark/>
          </w:tcPr>
          <w:p w14:paraId="504F3CCD" w14:textId="77777777" w:rsidR="00F809CB" w:rsidRDefault="00F809CB">
            <w:pPr>
              <w:pStyle w:val="TAL"/>
              <w:rPr>
                <w:rFonts w:cs="Arial"/>
              </w:rPr>
            </w:pPr>
            <w:r>
              <w:rPr>
                <w:lang w:val="en-US"/>
              </w:rPr>
              <w:t>dBm/SCS</w:t>
            </w:r>
          </w:p>
        </w:tc>
        <w:tc>
          <w:tcPr>
            <w:tcW w:w="838" w:type="pct"/>
            <w:tcBorders>
              <w:top w:val="single" w:sz="4" w:space="0" w:color="auto"/>
              <w:left w:val="single" w:sz="4" w:space="0" w:color="auto"/>
              <w:bottom w:val="single" w:sz="4" w:space="0" w:color="auto"/>
              <w:right w:val="single" w:sz="4" w:space="0" w:color="auto"/>
            </w:tcBorders>
            <w:vAlign w:val="center"/>
            <w:hideMark/>
          </w:tcPr>
          <w:p w14:paraId="0ADC65BC" w14:textId="77777777" w:rsidR="00F809CB" w:rsidRDefault="00F809CB">
            <w:pPr>
              <w:pStyle w:val="TAC"/>
              <w:rPr>
                <w:rFonts w:cs="Arial"/>
                <w:lang w:eastAsia="zh-CN"/>
              </w:rPr>
            </w:pPr>
            <w:del w:id="2887" w:author="CATT_RAN4#100e" w:date="2021-08-05T18:31:00Z">
              <w:r>
                <w:rPr>
                  <w:rFonts w:cs="Arial"/>
                </w:rPr>
                <w:delText>-Infinity</w:delText>
              </w:r>
            </w:del>
            <w:ins w:id="2888" w:author="CATT_RAN4#100e" w:date="2021-08-05T18:31:00Z">
              <w:r>
                <w:rPr>
                  <w:rFonts w:cs="Arial"/>
                  <w:lang w:eastAsia="zh-CN"/>
                </w:rPr>
                <w:t>-88</w:t>
              </w:r>
            </w:ins>
          </w:p>
        </w:tc>
        <w:tc>
          <w:tcPr>
            <w:tcW w:w="776" w:type="pct"/>
            <w:tcBorders>
              <w:top w:val="single" w:sz="4" w:space="0" w:color="auto"/>
              <w:left w:val="single" w:sz="4" w:space="0" w:color="auto"/>
              <w:bottom w:val="single" w:sz="4" w:space="0" w:color="auto"/>
              <w:right w:val="single" w:sz="4" w:space="0" w:color="auto"/>
            </w:tcBorders>
            <w:vAlign w:val="center"/>
            <w:hideMark/>
          </w:tcPr>
          <w:p w14:paraId="443787EE" w14:textId="77777777" w:rsidR="00F809CB" w:rsidRDefault="00F809CB">
            <w:pPr>
              <w:pStyle w:val="TAC"/>
              <w:rPr>
                <w:rFonts w:cs="Arial"/>
                <w:lang w:eastAsia="zh-CN"/>
              </w:rPr>
            </w:pPr>
            <w:r>
              <w:rPr>
                <w:rFonts w:cs="Arial"/>
              </w:rPr>
              <w:t>-Infinity</w:t>
            </w:r>
          </w:p>
        </w:tc>
        <w:tc>
          <w:tcPr>
            <w:tcW w:w="929" w:type="pct"/>
            <w:tcBorders>
              <w:top w:val="single" w:sz="4" w:space="0" w:color="auto"/>
              <w:left w:val="single" w:sz="4" w:space="0" w:color="auto"/>
              <w:bottom w:val="single" w:sz="4" w:space="0" w:color="auto"/>
              <w:right w:val="single" w:sz="4" w:space="0" w:color="auto"/>
            </w:tcBorders>
            <w:vAlign w:val="center"/>
            <w:hideMark/>
          </w:tcPr>
          <w:p w14:paraId="21669CDD" w14:textId="77777777" w:rsidR="00F809CB" w:rsidRDefault="00F809CB">
            <w:pPr>
              <w:pStyle w:val="TAC"/>
              <w:rPr>
                <w:rFonts w:cs="Arial"/>
                <w:lang w:eastAsia="zh-CN"/>
              </w:rPr>
            </w:pPr>
            <w:r>
              <w:rPr>
                <w:rFonts w:cs="Arial"/>
              </w:rPr>
              <w:t>-Infinity</w:t>
            </w:r>
          </w:p>
        </w:tc>
      </w:tr>
      <w:tr w:rsidR="00F809CB" w14:paraId="67B3DB11" w14:textId="77777777" w:rsidTr="00F809CB">
        <w:trPr>
          <w:cantSplit/>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62C78B" w14:textId="77777777" w:rsidR="00F809CB" w:rsidRDefault="00F809CB">
            <w:pPr>
              <w:spacing w:after="0"/>
              <w:rPr>
                <w:rFonts w:ascii="Arial" w:hAnsi="Arial" w:cs="Arial"/>
                <w:sz w:val="18"/>
                <w:lang w:val="en-U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2A8DE4F5" w14:textId="77777777" w:rsidR="00F809CB" w:rsidRDefault="00F809CB">
            <w:pPr>
              <w:pStyle w:val="TAL"/>
              <w:rPr>
                <w:rFonts w:cs="Arial"/>
                <w:lang w:val="en-US"/>
              </w:rPr>
            </w:pPr>
            <w:r>
              <w:rPr>
                <w:rFonts w:cs="Arial"/>
                <w:lang w:val="en-US"/>
              </w:rPr>
              <w:t>Config 2</w:t>
            </w:r>
          </w:p>
        </w:tc>
        <w:tc>
          <w:tcPr>
            <w:tcW w:w="739" w:type="pct"/>
            <w:tcBorders>
              <w:top w:val="single" w:sz="4" w:space="0" w:color="auto"/>
              <w:left w:val="single" w:sz="4" w:space="0" w:color="auto"/>
              <w:bottom w:val="single" w:sz="4" w:space="0" w:color="auto"/>
              <w:right w:val="single" w:sz="4" w:space="0" w:color="auto"/>
            </w:tcBorders>
            <w:vAlign w:val="center"/>
            <w:hideMark/>
          </w:tcPr>
          <w:p w14:paraId="20954D18" w14:textId="77777777" w:rsidR="00F809CB" w:rsidRDefault="00F809CB">
            <w:pPr>
              <w:pStyle w:val="TAL"/>
              <w:rPr>
                <w:rFonts w:cs="Arial"/>
              </w:rPr>
            </w:pPr>
            <w:r>
              <w:rPr>
                <w:lang w:val="en-US"/>
              </w:rPr>
              <w:t>dBm/SCS</w:t>
            </w:r>
          </w:p>
        </w:tc>
        <w:tc>
          <w:tcPr>
            <w:tcW w:w="838" w:type="pct"/>
            <w:tcBorders>
              <w:top w:val="single" w:sz="4" w:space="0" w:color="auto"/>
              <w:left w:val="single" w:sz="4" w:space="0" w:color="auto"/>
              <w:bottom w:val="single" w:sz="4" w:space="0" w:color="auto"/>
              <w:right w:val="single" w:sz="4" w:space="0" w:color="auto"/>
            </w:tcBorders>
            <w:vAlign w:val="center"/>
            <w:hideMark/>
          </w:tcPr>
          <w:p w14:paraId="1ABB4D24" w14:textId="77777777" w:rsidR="00F809CB" w:rsidRDefault="00F809CB">
            <w:pPr>
              <w:pStyle w:val="TAC"/>
              <w:rPr>
                <w:rFonts w:cs="Arial"/>
              </w:rPr>
            </w:pPr>
            <w:ins w:id="2889" w:author="CATT_RAN4#100e" w:date="2021-08-05T18:31:00Z">
              <w:r>
                <w:rPr>
                  <w:rFonts w:cs="Arial"/>
                  <w:lang w:eastAsia="zh-CN"/>
                </w:rPr>
                <w:t>-88</w:t>
              </w:r>
            </w:ins>
            <w:del w:id="2890" w:author="CATT_RAN4#100e" w:date="2021-08-05T18:31:00Z">
              <w:r>
                <w:rPr>
                  <w:rFonts w:cs="Arial"/>
                </w:rPr>
                <w:delText>-Infinity</w:delText>
              </w:r>
            </w:del>
          </w:p>
        </w:tc>
        <w:tc>
          <w:tcPr>
            <w:tcW w:w="776" w:type="pct"/>
            <w:tcBorders>
              <w:top w:val="single" w:sz="4" w:space="0" w:color="auto"/>
              <w:left w:val="single" w:sz="4" w:space="0" w:color="auto"/>
              <w:bottom w:val="single" w:sz="4" w:space="0" w:color="auto"/>
              <w:right w:val="single" w:sz="4" w:space="0" w:color="auto"/>
            </w:tcBorders>
            <w:vAlign w:val="center"/>
            <w:hideMark/>
          </w:tcPr>
          <w:p w14:paraId="1E8B1321" w14:textId="77777777" w:rsidR="00F809CB" w:rsidRDefault="00F809CB">
            <w:pPr>
              <w:pStyle w:val="TAC"/>
              <w:rPr>
                <w:rFonts w:cs="Arial"/>
                <w:lang w:eastAsia="zh-CN"/>
              </w:rPr>
            </w:pPr>
            <w:r>
              <w:rPr>
                <w:rFonts w:cs="Arial"/>
              </w:rPr>
              <w:t>-Infinity</w:t>
            </w:r>
          </w:p>
        </w:tc>
        <w:tc>
          <w:tcPr>
            <w:tcW w:w="929" w:type="pct"/>
            <w:tcBorders>
              <w:top w:val="single" w:sz="4" w:space="0" w:color="auto"/>
              <w:left w:val="single" w:sz="4" w:space="0" w:color="auto"/>
              <w:bottom w:val="single" w:sz="4" w:space="0" w:color="auto"/>
              <w:right w:val="single" w:sz="4" w:space="0" w:color="auto"/>
            </w:tcBorders>
            <w:vAlign w:val="center"/>
            <w:hideMark/>
          </w:tcPr>
          <w:p w14:paraId="5869A38A" w14:textId="77777777" w:rsidR="00F809CB" w:rsidRDefault="00F809CB">
            <w:pPr>
              <w:pStyle w:val="TAC"/>
              <w:rPr>
                <w:rFonts w:cs="Arial"/>
                <w:lang w:eastAsia="zh-CN"/>
              </w:rPr>
            </w:pPr>
            <w:r>
              <w:rPr>
                <w:rFonts w:cs="Arial"/>
              </w:rPr>
              <w:t>-Infinity</w:t>
            </w:r>
          </w:p>
        </w:tc>
      </w:tr>
      <w:tr w:rsidR="00F809CB" w14:paraId="2513FCFF" w14:textId="77777777" w:rsidTr="00F809CB">
        <w:trPr>
          <w:cantSplit/>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E817A1" w14:textId="77777777" w:rsidR="00F809CB" w:rsidRDefault="00F809CB">
            <w:pPr>
              <w:spacing w:after="0"/>
              <w:rPr>
                <w:rFonts w:ascii="Arial" w:hAnsi="Arial" w:cs="Arial"/>
                <w:sz w:val="18"/>
                <w:lang w:val="en-US"/>
              </w:rPr>
            </w:pPr>
          </w:p>
        </w:tc>
        <w:tc>
          <w:tcPr>
            <w:tcW w:w="640" w:type="pct"/>
            <w:tcBorders>
              <w:top w:val="single" w:sz="4" w:space="0" w:color="auto"/>
              <w:left w:val="single" w:sz="4" w:space="0" w:color="auto"/>
              <w:bottom w:val="single" w:sz="4" w:space="0" w:color="auto"/>
              <w:right w:val="single" w:sz="4" w:space="0" w:color="auto"/>
            </w:tcBorders>
            <w:vAlign w:val="center"/>
            <w:hideMark/>
          </w:tcPr>
          <w:p w14:paraId="57DF7060" w14:textId="77777777" w:rsidR="00F809CB" w:rsidRDefault="00F809CB">
            <w:pPr>
              <w:pStyle w:val="TAL"/>
              <w:rPr>
                <w:rFonts w:cs="Arial"/>
                <w:lang w:val="en-US"/>
              </w:rPr>
            </w:pPr>
            <w:r>
              <w:rPr>
                <w:rFonts w:cs="Arial"/>
                <w:lang w:val="en-US"/>
              </w:rPr>
              <w:t>Config 3</w:t>
            </w:r>
          </w:p>
        </w:tc>
        <w:tc>
          <w:tcPr>
            <w:tcW w:w="739" w:type="pct"/>
            <w:tcBorders>
              <w:top w:val="single" w:sz="4" w:space="0" w:color="auto"/>
              <w:left w:val="single" w:sz="4" w:space="0" w:color="auto"/>
              <w:bottom w:val="single" w:sz="4" w:space="0" w:color="auto"/>
              <w:right w:val="single" w:sz="4" w:space="0" w:color="auto"/>
            </w:tcBorders>
            <w:vAlign w:val="center"/>
            <w:hideMark/>
          </w:tcPr>
          <w:p w14:paraId="31E6FA81" w14:textId="77777777" w:rsidR="00F809CB" w:rsidRDefault="00F809CB">
            <w:pPr>
              <w:pStyle w:val="TAL"/>
              <w:rPr>
                <w:lang w:val="en-US"/>
              </w:rPr>
            </w:pPr>
            <w:r>
              <w:rPr>
                <w:lang w:val="en-US"/>
              </w:rPr>
              <w:t>dBm/SCS</w:t>
            </w:r>
          </w:p>
        </w:tc>
        <w:tc>
          <w:tcPr>
            <w:tcW w:w="838" w:type="pct"/>
            <w:tcBorders>
              <w:top w:val="single" w:sz="4" w:space="0" w:color="auto"/>
              <w:left w:val="single" w:sz="4" w:space="0" w:color="auto"/>
              <w:bottom w:val="single" w:sz="4" w:space="0" w:color="auto"/>
              <w:right w:val="single" w:sz="4" w:space="0" w:color="auto"/>
            </w:tcBorders>
            <w:vAlign w:val="center"/>
            <w:hideMark/>
          </w:tcPr>
          <w:p w14:paraId="0524E25C" w14:textId="77777777" w:rsidR="00F809CB" w:rsidRDefault="00F809CB">
            <w:pPr>
              <w:pStyle w:val="TAC"/>
              <w:rPr>
                <w:rFonts w:cs="Arial"/>
                <w:lang w:eastAsia="zh-CN"/>
              </w:rPr>
            </w:pPr>
            <w:ins w:id="2891" w:author="CATT_RAN4#100e" w:date="2021-08-05T18:31:00Z">
              <w:r>
                <w:rPr>
                  <w:rFonts w:cs="Arial"/>
                  <w:lang w:eastAsia="zh-CN"/>
                </w:rPr>
                <w:t>-88</w:t>
              </w:r>
            </w:ins>
            <w:del w:id="2892" w:author="CATT_RAN4#100e" w:date="2021-08-05T18:31:00Z">
              <w:r>
                <w:rPr>
                  <w:rFonts w:cs="Arial"/>
                </w:rPr>
                <w:delText>-Infinity</w:delText>
              </w:r>
            </w:del>
          </w:p>
        </w:tc>
        <w:tc>
          <w:tcPr>
            <w:tcW w:w="776" w:type="pct"/>
            <w:tcBorders>
              <w:top w:val="single" w:sz="4" w:space="0" w:color="auto"/>
              <w:left w:val="single" w:sz="4" w:space="0" w:color="auto"/>
              <w:bottom w:val="single" w:sz="4" w:space="0" w:color="auto"/>
              <w:right w:val="single" w:sz="4" w:space="0" w:color="auto"/>
            </w:tcBorders>
            <w:vAlign w:val="center"/>
            <w:hideMark/>
          </w:tcPr>
          <w:p w14:paraId="730C9F70" w14:textId="77777777" w:rsidR="00F809CB" w:rsidRDefault="00F809CB">
            <w:pPr>
              <w:pStyle w:val="TAC"/>
              <w:rPr>
                <w:rFonts w:cs="Arial"/>
              </w:rPr>
            </w:pPr>
            <w:r>
              <w:rPr>
                <w:rFonts w:cs="Arial"/>
              </w:rPr>
              <w:t>-Infinity</w:t>
            </w:r>
          </w:p>
        </w:tc>
        <w:tc>
          <w:tcPr>
            <w:tcW w:w="929" w:type="pct"/>
            <w:tcBorders>
              <w:top w:val="single" w:sz="4" w:space="0" w:color="auto"/>
              <w:left w:val="single" w:sz="4" w:space="0" w:color="auto"/>
              <w:bottom w:val="single" w:sz="4" w:space="0" w:color="auto"/>
              <w:right w:val="single" w:sz="4" w:space="0" w:color="auto"/>
            </w:tcBorders>
            <w:vAlign w:val="center"/>
            <w:hideMark/>
          </w:tcPr>
          <w:p w14:paraId="464D787C" w14:textId="77777777" w:rsidR="00F809CB" w:rsidRDefault="00F809CB">
            <w:pPr>
              <w:pStyle w:val="TAC"/>
              <w:rPr>
                <w:rFonts w:cs="Arial"/>
              </w:rPr>
            </w:pPr>
            <w:r>
              <w:rPr>
                <w:rFonts w:cs="Arial"/>
              </w:rPr>
              <w:t>-Infinity</w:t>
            </w:r>
          </w:p>
        </w:tc>
      </w:tr>
      <w:tr w:rsidR="00F809CB" w14:paraId="2B1FA12E" w14:textId="77777777" w:rsidTr="00F809CB">
        <w:trPr>
          <w:cantSplit/>
          <w:trHeight w:val="148"/>
          <w:jc w:val="center"/>
          <w:del w:id="2893" w:author="CATT_RAN4#100e" w:date="2021-08-05T18:38:00Z"/>
        </w:trPr>
        <w:tc>
          <w:tcPr>
            <w:tcW w:w="1078" w:type="pct"/>
            <w:tcBorders>
              <w:top w:val="single" w:sz="4" w:space="0" w:color="auto"/>
              <w:left w:val="single" w:sz="4" w:space="0" w:color="auto"/>
              <w:bottom w:val="single" w:sz="4" w:space="0" w:color="auto"/>
              <w:right w:val="single" w:sz="4" w:space="0" w:color="auto"/>
            </w:tcBorders>
            <w:vAlign w:val="center"/>
            <w:hideMark/>
          </w:tcPr>
          <w:p w14:paraId="0ADD9536" w14:textId="77777777" w:rsidR="00F809CB" w:rsidRDefault="00F809CB">
            <w:pPr>
              <w:pStyle w:val="TAL"/>
              <w:rPr>
                <w:del w:id="2894" w:author="CATT_RAN4#100e" w:date="2021-08-05T18:38:00Z"/>
                <w:rFonts w:cs="Arial"/>
              </w:rPr>
            </w:pPr>
            <w:del w:id="2895" w:author="CATT_RAN4#100e" w:date="2021-08-05T18:38:00Z">
              <w:r>
                <w:rPr>
                  <w:rFonts w:cs="Arial"/>
                  <w:position w:val="-12"/>
                </w:rPr>
                <w:object w:dxaOrig="732" w:dyaOrig="408" w14:anchorId="679D90D2">
                  <v:shape id="_x0000_i1038" type="#_x0000_t75" style="width:36.6pt;height:20.4pt" o:ole="">
                    <v:imagedata r:id="rId34" o:title=""/>
                  </v:shape>
                  <o:OLEObject Type="Embed" ProgID="Equation.3" ShapeID="_x0000_i1038" DrawAspect="Content" ObjectID="_1691936732" r:id="rId37"/>
                </w:object>
              </w:r>
            </w:del>
          </w:p>
        </w:tc>
        <w:tc>
          <w:tcPr>
            <w:tcW w:w="640" w:type="pct"/>
            <w:tcBorders>
              <w:top w:val="single" w:sz="4" w:space="0" w:color="auto"/>
              <w:left w:val="single" w:sz="4" w:space="0" w:color="auto"/>
              <w:bottom w:val="single" w:sz="4" w:space="0" w:color="auto"/>
              <w:right w:val="single" w:sz="4" w:space="0" w:color="auto"/>
            </w:tcBorders>
            <w:vAlign w:val="center"/>
          </w:tcPr>
          <w:p w14:paraId="71B1F289" w14:textId="77777777" w:rsidR="00F809CB" w:rsidRDefault="00F809CB">
            <w:pPr>
              <w:pStyle w:val="TAL"/>
              <w:rPr>
                <w:del w:id="2896" w:author="CATT_RAN4#100e" w:date="2021-08-05T18:38:00Z"/>
                <w:rFonts w:cs="Arial"/>
              </w:rPr>
            </w:pPr>
          </w:p>
        </w:tc>
        <w:tc>
          <w:tcPr>
            <w:tcW w:w="739" w:type="pct"/>
            <w:tcBorders>
              <w:top w:val="single" w:sz="4" w:space="0" w:color="auto"/>
              <w:left w:val="single" w:sz="4" w:space="0" w:color="auto"/>
              <w:bottom w:val="single" w:sz="4" w:space="0" w:color="auto"/>
              <w:right w:val="single" w:sz="4" w:space="0" w:color="auto"/>
            </w:tcBorders>
            <w:vAlign w:val="center"/>
            <w:hideMark/>
          </w:tcPr>
          <w:p w14:paraId="52B25B45" w14:textId="77777777" w:rsidR="00F809CB" w:rsidRDefault="00F809CB">
            <w:pPr>
              <w:pStyle w:val="TAC"/>
              <w:rPr>
                <w:del w:id="2897" w:author="CATT_RAN4#100e" w:date="2021-08-05T18:38:00Z"/>
                <w:rFonts w:cs="Arial"/>
              </w:rPr>
            </w:pPr>
            <w:del w:id="2898" w:author="CATT_RAN4#100e" w:date="2021-08-05T18:38:00Z">
              <w:r>
                <w:rPr>
                  <w:rFonts w:cs="Arial"/>
                </w:rPr>
                <w:delText>dB</w:delText>
              </w:r>
            </w:del>
          </w:p>
        </w:tc>
        <w:tc>
          <w:tcPr>
            <w:tcW w:w="838" w:type="pct"/>
            <w:tcBorders>
              <w:top w:val="single" w:sz="4" w:space="0" w:color="auto"/>
              <w:left w:val="single" w:sz="4" w:space="0" w:color="auto"/>
              <w:bottom w:val="single" w:sz="4" w:space="0" w:color="auto"/>
              <w:right w:val="single" w:sz="4" w:space="0" w:color="auto"/>
            </w:tcBorders>
            <w:vAlign w:val="center"/>
            <w:hideMark/>
          </w:tcPr>
          <w:p w14:paraId="1F643651" w14:textId="77777777" w:rsidR="00F809CB" w:rsidRDefault="00F809CB">
            <w:pPr>
              <w:pStyle w:val="TAC"/>
              <w:rPr>
                <w:del w:id="2899" w:author="CATT_RAN4#100e" w:date="2021-08-05T18:38:00Z"/>
                <w:rFonts w:cs="Arial"/>
              </w:rPr>
            </w:pPr>
            <w:del w:id="2900" w:author="CATT_RAN4#100e" w:date="2021-08-05T18:38:00Z">
              <w:r>
                <w:rPr>
                  <w:rFonts w:cs="Arial"/>
                </w:rPr>
                <w:delText>0</w:delText>
              </w:r>
            </w:del>
          </w:p>
        </w:tc>
        <w:tc>
          <w:tcPr>
            <w:tcW w:w="776" w:type="pct"/>
            <w:tcBorders>
              <w:top w:val="single" w:sz="4" w:space="0" w:color="auto"/>
              <w:left w:val="single" w:sz="4" w:space="0" w:color="auto"/>
              <w:bottom w:val="single" w:sz="4" w:space="0" w:color="auto"/>
              <w:right w:val="single" w:sz="4" w:space="0" w:color="auto"/>
            </w:tcBorders>
            <w:vAlign w:val="center"/>
            <w:hideMark/>
          </w:tcPr>
          <w:p w14:paraId="62848981" w14:textId="77777777" w:rsidR="00F809CB" w:rsidRDefault="00F809CB">
            <w:pPr>
              <w:pStyle w:val="TAC"/>
              <w:rPr>
                <w:del w:id="2901" w:author="CATT_RAN4#100e" w:date="2021-08-05T18:38:00Z"/>
                <w:rFonts w:cs="Arial"/>
              </w:rPr>
            </w:pPr>
            <w:del w:id="2902" w:author="CATT_RAN4#100e" w:date="2021-08-05T18:38:00Z">
              <w:r>
                <w:rPr>
                  <w:rFonts w:cs="Arial"/>
                </w:rPr>
                <w:delText>-Infinity</w:delText>
              </w:r>
            </w:del>
          </w:p>
        </w:tc>
        <w:tc>
          <w:tcPr>
            <w:tcW w:w="929" w:type="pct"/>
            <w:tcBorders>
              <w:top w:val="single" w:sz="4" w:space="0" w:color="auto"/>
              <w:left w:val="single" w:sz="4" w:space="0" w:color="auto"/>
              <w:bottom w:val="single" w:sz="4" w:space="0" w:color="auto"/>
              <w:right w:val="single" w:sz="4" w:space="0" w:color="auto"/>
            </w:tcBorders>
            <w:vAlign w:val="center"/>
            <w:hideMark/>
          </w:tcPr>
          <w:p w14:paraId="119C1007" w14:textId="77777777" w:rsidR="00F809CB" w:rsidRDefault="00F809CB">
            <w:pPr>
              <w:pStyle w:val="TAC"/>
              <w:rPr>
                <w:del w:id="2903" w:author="CATT_RAN4#100e" w:date="2021-08-05T18:38:00Z"/>
                <w:rFonts w:cs="Arial"/>
              </w:rPr>
            </w:pPr>
            <w:del w:id="2904" w:author="CATT_RAN4#100e" w:date="2021-08-05T18:38:00Z">
              <w:r>
                <w:rPr>
                  <w:rFonts w:cs="Arial"/>
                </w:rPr>
                <w:delText>-Infinity</w:delText>
              </w:r>
            </w:del>
          </w:p>
        </w:tc>
      </w:tr>
      <w:tr w:rsidR="00F809CB" w14:paraId="71114D05" w14:textId="77777777" w:rsidTr="00F809CB">
        <w:trPr>
          <w:cantSplit/>
          <w:trHeight w:val="460"/>
          <w:jc w:val="center"/>
        </w:trPr>
        <w:tc>
          <w:tcPr>
            <w:tcW w:w="1718" w:type="pct"/>
            <w:gridSpan w:val="2"/>
            <w:tcBorders>
              <w:top w:val="single" w:sz="4" w:space="0" w:color="auto"/>
              <w:left w:val="single" w:sz="4" w:space="0" w:color="auto"/>
              <w:bottom w:val="single" w:sz="4" w:space="0" w:color="auto"/>
              <w:right w:val="single" w:sz="4" w:space="0" w:color="auto"/>
            </w:tcBorders>
            <w:vAlign w:val="center"/>
            <w:hideMark/>
          </w:tcPr>
          <w:p w14:paraId="777723DF" w14:textId="77777777" w:rsidR="00F809CB" w:rsidRDefault="00F809CB">
            <w:pPr>
              <w:pStyle w:val="TAL"/>
              <w:rPr>
                <w:rFonts w:cs="Arial"/>
              </w:rPr>
            </w:pPr>
            <w:r>
              <w:rPr>
                <w:rFonts w:cs="Arial"/>
              </w:rPr>
              <w:t xml:space="preserve">Propagation Condition </w:t>
            </w:r>
          </w:p>
        </w:tc>
        <w:tc>
          <w:tcPr>
            <w:tcW w:w="739" w:type="pct"/>
            <w:tcBorders>
              <w:top w:val="single" w:sz="4" w:space="0" w:color="auto"/>
              <w:left w:val="single" w:sz="4" w:space="0" w:color="auto"/>
              <w:bottom w:val="single" w:sz="4" w:space="0" w:color="auto"/>
              <w:right w:val="single" w:sz="4" w:space="0" w:color="auto"/>
            </w:tcBorders>
            <w:vAlign w:val="center"/>
          </w:tcPr>
          <w:p w14:paraId="30A80AC3" w14:textId="77777777" w:rsidR="00F809CB" w:rsidRDefault="00F809CB">
            <w:pPr>
              <w:pStyle w:val="TAC"/>
              <w:rPr>
                <w:rFonts w:cs="Arial"/>
              </w:rPr>
            </w:pPr>
          </w:p>
        </w:tc>
        <w:tc>
          <w:tcPr>
            <w:tcW w:w="2543" w:type="pct"/>
            <w:gridSpan w:val="3"/>
            <w:tcBorders>
              <w:top w:val="single" w:sz="4" w:space="0" w:color="auto"/>
              <w:left w:val="single" w:sz="4" w:space="0" w:color="auto"/>
              <w:bottom w:val="single" w:sz="4" w:space="0" w:color="auto"/>
              <w:right w:val="single" w:sz="4" w:space="0" w:color="auto"/>
            </w:tcBorders>
            <w:vAlign w:val="center"/>
            <w:hideMark/>
          </w:tcPr>
          <w:p w14:paraId="39B1B248" w14:textId="77777777" w:rsidR="00F809CB" w:rsidRDefault="00F809CB">
            <w:pPr>
              <w:pStyle w:val="TAC"/>
              <w:rPr>
                <w:rFonts w:cs="Arial"/>
              </w:rPr>
            </w:pPr>
            <w:r>
              <w:rPr>
                <w:rFonts w:cs="Arial"/>
              </w:rPr>
              <w:t>AWGN</w:t>
            </w:r>
          </w:p>
        </w:tc>
      </w:tr>
      <w:tr w:rsidR="00F809CB" w14:paraId="5815587F" w14:textId="77777777" w:rsidTr="00F809CB">
        <w:trPr>
          <w:cantSplit/>
          <w:trHeight w:val="1499"/>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3FC4A2FD" w14:textId="77777777" w:rsidR="00F809CB" w:rsidRDefault="00F809CB">
            <w:pPr>
              <w:pStyle w:val="TAN"/>
              <w:rPr>
                <w:rFonts w:cs="Arial"/>
              </w:rPr>
            </w:pPr>
            <w:r>
              <w:rPr>
                <w:rFonts w:cs="Arial"/>
              </w:rPr>
              <w:t xml:space="preserve">Note 1: </w:t>
            </w:r>
            <w:r>
              <w:rPr>
                <w:rFonts w:cs="Arial"/>
              </w:rPr>
              <w:tab/>
              <w:t>OCNG shall be used such that active cell (Cell 1) is fully allocated and a constant total transmitted power spectral density is achieved for all OFDM symbols.</w:t>
            </w:r>
          </w:p>
          <w:p w14:paraId="75ADAC95" w14:textId="77777777" w:rsidR="00F809CB" w:rsidRDefault="00F809CB">
            <w:pPr>
              <w:pStyle w:val="TAN"/>
              <w:rPr>
                <w:rFonts w:cs="Arial"/>
              </w:rPr>
            </w:pPr>
            <w:r>
              <w:rPr>
                <w:rFonts w:cs="Arial"/>
              </w:rPr>
              <w:t>Note 2:</w:t>
            </w:r>
            <w:r>
              <w:rPr>
                <w:rFonts w:cs="Arial"/>
              </w:rPr>
              <w:tab/>
              <w:t>The resources for uplink transmission are assigned to the UE prior to the start of time period T2.</w:t>
            </w:r>
          </w:p>
          <w:p w14:paraId="22C2C6D1" w14:textId="77777777" w:rsidR="00F809CB" w:rsidRDefault="00F809CB">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22C9B8E9">
                <v:shape id="_x0000_i1039" type="#_x0000_t75" style="width:20.4pt;height:19.8pt" o:ole="" fillcolor="window">
                  <v:imagedata r:id="rId18" o:title=""/>
                </v:shape>
                <o:OLEObject Type="Embed" ProgID="Equation.3" ShapeID="_x0000_i1039" DrawAspect="Content" ObjectID="_1691936733" r:id="rId38"/>
              </w:object>
            </w:r>
            <w:r>
              <w:rPr>
                <w:rFonts w:cs="Arial"/>
              </w:rPr>
              <w:t xml:space="preserve"> to be fulfilled.</w:t>
            </w:r>
          </w:p>
          <w:p w14:paraId="25520EFA" w14:textId="77777777" w:rsidR="00F809CB" w:rsidRDefault="00F809CB">
            <w:pPr>
              <w:pStyle w:val="TAN"/>
              <w:rPr>
                <w:rFonts w:cs="Arial"/>
              </w:rPr>
            </w:pPr>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p>
        </w:tc>
      </w:tr>
    </w:tbl>
    <w:p w14:paraId="45F0EB82" w14:textId="77777777" w:rsidR="00F809CB" w:rsidRDefault="00F809CB" w:rsidP="00F809CB">
      <w:pPr>
        <w:rPr>
          <w:lang w:eastAsia="ko-KR"/>
        </w:rPr>
      </w:pPr>
    </w:p>
    <w:p w14:paraId="4687BF3B" w14:textId="77777777" w:rsidR="00F809CB" w:rsidRDefault="00F809CB" w:rsidP="00F809CB">
      <w:pPr>
        <w:pStyle w:val="TH"/>
      </w:pPr>
      <w:r>
        <w:t xml:space="preserve">Table </w:t>
      </w:r>
      <w:r>
        <w:rPr>
          <w:lang w:val="en-US"/>
        </w:rPr>
        <w:t>A.</w:t>
      </w:r>
      <w:r>
        <w:t>6.</w:t>
      </w:r>
      <w:r>
        <w:rPr>
          <w:lang w:eastAsia="zh-CN"/>
        </w:rPr>
        <w:t>6.12</w:t>
      </w:r>
      <w:r>
        <w:t>.1.1-</w:t>
      </w:r>
      <w:r>
        <w:rPr>
          <w:lang w:val="en-US"/>
        </w:rPr>
        <w:t>4</w:t>
      </w:r>
      <w:r>
        <w:t xml:space="preserve">: Cell-specific test parameters for RSTD measurement reporting delay during T2 </w:t>
      </w:r>
      <w:del w:id="2905" w:author="CATT_RAN4#100e" w:date="2021-08-24T13:47:00Z">
        <w:r>
          <w:delText>and T3</w:delText>
        </w:r>
      </w:del>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922"/>
        <w:gridCol w:w="1251"/>
        <w:gridCol w:w="1984"/>
        <w:gridCol w:w="1984"/>
        <w:gridCol w:w="1984"/>
      </w:tblGrid>
      <w:tr w:rsidR="00F809CB" w14:paraId="0D4A44EC" w14:textId="77777777" w:rsidTr="00F809CB">
        <w:trPr>
          <w:cantSplit/>
          <w:trHeight w:val="20"/>
          <w:jc w:val="center"/>
        </w:trPr>
        <w:tc>
          <w:tcPr>
            <w:tcW w:w="1108" w:type="pct"/>
            <w:gridSpan w:val="2"/>
            <w:vMerge w:val="restart"/>
            <w:tcBorders>
              <w:top w:val="single" w:sz="4" w:space="0" w:color="auto"/>
              <w:left w:val="single" w:sz="4" w:space="0" w:color="auto"/>
              <w:bottom w:val="single" w:sz="4" w:space="0" w:color="auto"/>
              <w:right w:val="single" w:sz="4" w:space="0" w:color="auto"/>
            </w:tcBorders>
            <w:hideMark/>
          </w:tcPr>
          <w:p w14:paraId="60C00E94" w14:textId="77777777" w:rsidR="00F809CB" w:rsidRDefault="00F809CB">
            <w:pPr>
              <w:pStyle w:val="TAH"/>
              <w:rPr>
                <w:rFonts w:cs="Arial"/>
              </w:rPr>
            </w:pPr>
            <w:r>
              <w:rPr>
                <w:rFonts w:cs="Arial"/>
              </w:rPr>
              <w:t>Parameter</w:t>
            </w:r>
          </w:p>
        </w:tc>
        <w:tc>
          <w:tcPr>
            <w:tcW w:w="676" w:type="pct"/>
            <w:vMerge w:val="restart"/>
            <w:tcBorders>
              <w:top w:val="single" w:sz="4" w:space="0" w:color="auto"/>
              <w:left w:val="single" w:sz="4" w:space="0" w:color="auto"/>
              <w:bottom w:val="single" w:sz="4" w:space="0" w:color="auto"/>
              <w:right w:val="single" w:sz="4" w:space="0" w:color="auto"/>
            </w:tcBorders>
            <w:hideMark/>
          </w:tcPr>
          <w:p w14:paraId="42FC1CEE" w14:textId="77777777" w:rsidR="00F809CB" w:rsidRDefault="00F809CB">
            <w:pPr>
              <w:pStyle w:val="TAH"/>
              <w:rPr>
                <w:rFonts w:cs="Arial"/>
              </w:rPr>
            </w:pPr>
            <w:r>
              <w:rPr>
                <w:rFonts w:cs="Arial"/>
              </w:rPr>
              <w:t>Unit</w:t>
            </w:r>
          </w:p>
        </w:tc>
        <w:tc>
          <w:tcPr>
            <w:tcW w:w="1072" w:type="pct"/>
            <w:tcBorders>
              <w:top w:val="single" w:sz="4" w:space="0" w:color="auto"/>
              <w:left w:val="single" w:sz="4" w:space="0" w:color="auto"/>
              <w:bottom w:val="single" w:sz="4" w:space="0" w:color="auto"/>
              <w:right w:val="single" w:sz="4" w:space="0" w:color="auto"/>
            </w:tcBorders>
            <w:hideMark/>
          </w:tcPr>
          <w:p w14:paraId="5CEEB625" w14:textId="77777777" w:rsidR="00F809CB" w:rsidRDefault="00F809CB">
            <w:pPr>
              <w:pStyle w:val="TAH"/>
              <w:rPr>
                <w:rFonts w:cs="Arial"/>
              </w:rPr>
            </w:pPr>
            <w:r>
              <w:rPr>
                <w:rFonts w:cs="Arial"/>
              </w:rPr>
              <w:t>Cell 1</w:t>
            </w:r>
          </w:p>
        </w:tc>
        <w:tc>
          <w:tcPr>
            <w:tcW w:w="1072" w:type="pct"/>
            <w:tcBorders>
              <w:top w:val="single" w:sz="4" w:space="0" w:color="auto"/>
              <w:left w:val="single" w:sz="4" w:space="0" w:color="auto"/>
              <w:bottom w:val="single" w:sz="4" w:space="0" w:color="auto"/>
              <w:right w:val="single" w:sz="4" w:space="0" w:color="auto"/>
            </w:tcBorders>
            <w:hideMark/>
          </w:tcPr>
          <w:p w14:paraId="4CCE818E" w14:textId="77777777" w:rsidR="00F809CB" w:rsidRDefault="00F809CB">
            <w:pPr>
              <w:pStyle w:val="TAH"/>
              <w:rPr>
                <w:rFonts w:cs="Arial"/>
              </w:rPr>
            </w:pPr>
            <w:r>
              <w:rPr>
                <w:rFonts w:cs="Arial"/>
              </w:rPr>
              <w:t>Cell 2</w:t>
            </w:r>
          </w:p>
        </w:tc>
        <w:tc>
          <w:tcPr>
            <w:tcW w:w="1072" w:type="pct"/>
            <w:tcBorders>
              <w:top w:val="single" w:sz="4" w:space="0" w:color="auto"/>
              <w:left w:val="single" w:sz="4" w:space="0" w:color="auto"/>
              <w:bottom w:val="single" w:sz="4" w:space="0" w:color="auto"/>
              <w:right w:val="single" w:sz="4" w:space="0" w:color="auto"/>
            </w:tcBorders>
            <w:hideMark/>
          </w:tcPr>
          <w:p w14:paraId="294D15CE" w14:textId="77777777" w:rsidR="00F809CB" w:rsidRDefault="00F809CB">
            <w:pPr>
              <w:pStyle w:val="TAH"/>
              <w:rPr>
                <w:rFonts w:cs="Arial"/>
              </w:rPr>
            </w:pPr>
            <w:r>
              <w:rPr>
                <w:rFonts w:cs="Arial"/>
              </w:rPr>
              <w:t>Cell 3</w:t>
            </w:r>
          </w:p>
        </w:tc>
      </w:tr>
      <w:tr w:rsidR="00F809CB" w14:paraId="2851E6AA" w14:textId="77777777" w:rsidTr="00F809CB">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42D757" w14:textId="77777777" w:rsidR="00F809CB" w:rsidRDefault="00F809CB">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C1AFF" w14:textId="77777777" w:rsidR="00F809CB" w:rsidRDefault="00F809CB">
            <w:pPr>
              <w:spacing w:after="0"/>
              <w:rPr>
                <w:rFonts w:ascii="Arial" w:hAnsi="Arial" w:cs="Arial"/>
                <w:b/>
                <w:sz w:val="18"/>
              </w:rPr>
            </w:pPr>
          </w:p>
        </w:tc>
        <w:tc>
          <w:tcPr>
            <w:tcW w:w="1072" w:type="pct"/>
            <w:tcBorders>
              <w:top w:val="single" w:sz="4" w:space="0" w:color="auto"/>
              <w:left w:val="single" w:sz="4" w:space="0" w:color="auto"/>
              <w:bottom w:val="single" w:sz="4" w:space="0" w:color="auto"/>
              <w:right w:val="single" w:sz="4" w:space="0" w:color="auto"/>
            </w:tcBorders>
            <w:hideMark/>
          </w:tcPr>
          <w:p w14:paraId="22B45BD1" w14:textId="77777777" w:rsidR="00F809CB" w:rsidRDefault="00F809CB">
            <w:pPr>
              <w:pStyle w:val="TAH"/>
              <w:rPr>
                <w:rFonts w:cs="Arial"/>
              </w:rPr>
            </w:pPr>
            <w:r>
              <w:rPr>
                <w:rFonts w:cs="Arial"/>
              </w:rPr>
              <w:t>T2</w:t>
            </w:r>
          </w:p>
          <w:p w14:paraId="7C3316B9" w14:textId="77777777" w:rsidR="00F809CB" w:rsidRDefault="00F809CB">
            <w:pPr>
              <w:pStyle w:val="TAH"/>
              <w:rPr>
                <w:rFonts w:cs="Arial"/>
              </w:rPr>
            </w:pPr>
            <w:del w:id="2906" w:author="CATT_RAN4#100e" w:date="2021-08-24T13:49:00Z">
              <w:r>
                <w:rPr>
                  <w:rFonts w:cs="Arial"/>
                </w:rPr>
                <w:delText>T3</w:delText>
              </w:r>
            </w:del>
          </w:p>
        </w:tc>
        <w:tc>
          <w:tcPr>
            <w:tcW w:w="1072" w:type="pct"/>
            <w:tcBorders>
              <w:top w:val="single" w:sz="4" w:space="0" w:color="auto"/>
              <w:left w:val="single" w:sz="4" w:space="0" w:color="auto"/>
              <w:bottom w:val="single" w:sz="4" w:space="0" w:color="auto"/>
              <w:right w:val="single" w:sz="4" w:space="0" w:color="auto"/>
            </w:tcBorders>
            <w:hideMark/>
          </w:tcPr>
          <w:p w14:paraId="4EFBA115" w14:textId="77777777" w:rsidR="00F809CB" w:rsidRDefault="00F809CB">
            <w:pPr>
              <w:pStyle w:val="TAH"/>
              <w:rPr>
                <w:rFonts w:cs="Arial"/>
              </w:rPr>
            </w:pPr>
            <w:r>
              <w:rPr>
                <w:rFonts w:cs="Arial"/>
              </w:rPr>
              <w:t>T2</w:t>
            </w:r>
          </w:p>
          <w:p w14:paraId="265F6F6F" w14:textId="77777777" w:rsidR="00F809CB" w:rsidRDefault="00F809CB">
            <w:pPr>
              <w:pStyle w:val="TAH"/>
              <w:rPr>
                <w:rFonts w:cs="Arial"/>
              </w:rPr>
            </w:pPr>
            <w:del w:id="2907" w:author="CATT_RAN4#100e" w:date="2021-08-24T13:49:00Z">
              <w:r>
                <w:rPr>
                  <w:rFonts w:cs="Arial"/>
                </w:rPr>
                <w:delText>T3</w:delText>
              </w:r>
            </w:del>
          </w:p>
        </w:tc>
        <w:tc>
          <w:tcPr>
            <w:tcW w:w="1072" w:type="pct"/>
            <w:tcBorders>
              <w:top w:val="single" w:sz="4" w:space="0" w:color="auto"/>
              <w:left w:val="single" w:sz="4" w:space="0" w:color="auto"/>
              <w:bottom w:val="single" w:sz="4" w:space="0" w:color="auto"/>
              <w:right w:val="single" w:sz="4" w:space="0" w:color="auto"/>
            </w:tcBorders>
            <w:hideMark/>
          </w:tcPr>
          <w:p w14:paraId="3642AFC5" w14:textId="77777777" w:rsidR="00F809CB" w:rsidRDefault="00F809CB">
            <w:pPr>
              <w:pStyle w:val="TAH"/>
              <w:rPr>
                <w:rFonts w:cs="Arial"/>
              </w:rPr>
            </w:pPr>
            <w:r>
              <w:rPr>
                <w:rFonts w:cs="Arial"/>
              </w:rPr>
              <w:t>T2</w:t>
            </w:r>
          </w:p>
          <w:p w14:paraId="375DE61E" w14:textId="77777777" w:rsidR="00F809CB" w:rsidRDefault="00F809CB">
            <w:pPr>
              <w:pStyle w:val="TAH"/>
              <w:rPr>
                <w:rFonts w:cs="Arial"/>
              </w:rPr>
            </w:pPr>
            <w:del w:id="2908" w:author="CATT_RAN4#100e" w:date="2021-08-24T13:49:00Z">
              <w:r>
                <w:rPr>
                  <w:rFonts w:cs="Arial"/>
                </w:rPr>
                <w:delText>T3</w:delText>
              </w:r>
            </w:del>
          </w:p>
        </w:tc>
      </w:tr>
      <w:tr w:rsidR="00F809CB" w14:paraId="2868608D" w14:textId="77777777" w:rsidTr="00F809CB">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690AD276" w14:textId="77777777" w:rsidR="00F809CB" w:rsidRDefault="00F809CB">
            <w:pPr>
              <w:pStyle w:val="TAL"/>
              <w:rPr>
                <w:rFonts w:cs="Arial"/>
                <w:color w:val="FF0000"/>
                <w:lang w:val="it-IT"/>
              </w:rPr>
            </w:pPr>
            <w:r>
              <w:rPr>
                <w:rFonts w:cs="Arial"/>
                <w:color w:val="FF0000"/>
                <w:lang w:val="it-IT"/>
              </w:rPr>
              <w:t>NR RF Channel Number</w:t>
            </w:r>
          </w:p>
        </w:tc>
        <w:tc>
          <w:tcPr>
            <w:tcW w:w="676" w:type="pct"/>
            <w:tcBorders>
              <w:top w:val="single" w:sz="4" w:space="0" w:color="auto"/>
              <w:left w:val="single" w:sz="4" w:space="0" w:color="auto"/>
              <w:bottom w:val="single" w:sz="4" w:space="0" w:color="auto"/>
              <w:right w:val="single" w:sz="4" w:space="0" w:color="auto"/>
            </w:tcBorders>
            <w:vAlign w:val="center"/>
          </w:tcPr>
          <w:p w14:paraId="5F38D660" w14:textId="77777777" w:rsidR="00F809CB" w:rsidRDefault="00F809CB">
            <w:pPr>
              <w:pStyle w:val="TAC"/>
              <w:rPr>
                <w:rFonts w:cs="Arial"/>
                <w:lang w:val="it-IT"/>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22851517" w14:textId="77777777" w:rsidR="00F809CB" w:rsidRDefault="00F809CB">
            <w:pPr>
              <w:pStyle w:val="TAC"/>
              <w:rPr>
                <w:rFonts w:cs="Arial"/>
              </w:rPr>
            </w:pPr>
            <w:r>
              <w:rPr>
                <w:rFonts w:cs="Arial"/>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686E2A1" w14:textId="77777777" w:rsidR="00F809CB" w:rsidRDefault="00F809CB">
            <w:pPr>
              <w:pStyle w:val="TAC"/>
              <w:rPr>
                <w:rFonts w:cs="Arial"/>
              </w:rPr>
            </w:pPr>
            <w:r>
              <w:rPr>
                <w:rFonts w:cs="Arial"/>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FB11B12" w14:textId="77777777" w:rsidR="00F809CB" w:rsidRDefault="00F809CB">
            <w:pPr>
              <w:pStyle w:val="TAC"/>
              <w:rPr>
                <w:rFonts w:cs="Arial"/>
              </w:rPr>
            </w:pPr>
            <w:r>
              <w:rPr>
                <w:rFonts w:cs="Arial"/>
              </w:rPr>
              <w:t>1</w:t>
            </w:r>
          </w:p>
        </w:tc>
      </w:tr>
      <w:tr w:rsidR="00F809CB" w14:paraId="5A3F8F60" w14:textId="77777777" w:rsidTr="00F809CB">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hideMark/>
          </w:tcPr>
          <w:p w14:paraId="474CC0FD" w14:textId="77777777" w:rsidR="00F809CB" w:rsidRDefault="00F809CB">
            <w:pPr>
              <w:pStyle w:val="TAL"/>
              <w:rPr>
                <w:rFonts w:cs="Arial"/>
                <w:lang w:val="it-IT"/>
              </w:rPr>
            </w:pPr>
            <w:r>
              <w:rPr>
                <w:rFonts w:cs="Arial"/>
                <w:bCs/>
              </w:rPr>
              <w:t>Correlation Matrix and Antenna Configuration</w:t>
            </w:r>
          </w:p>
        </w:tc>
        <w:tc>
          <w:tcPr>
            <w:tcW w:w="676" w:type="pct"/>
            <w:tcBorders>
              <w:top w:val="single" w:sz="4" w:space="0" w:color="auto"/>
              <w:left w:val="single" w:sz="4" w:space="0" w:color="auto"/>
              <w:bottom w:val="single" w:sz="4" w:space="0" w:color="auto"/>
              <w:right w:val="single" w:sz="4" w:space="0" w:color="auto"/>
            </w:tcBorders>
            <w:vAlign w:val="center"/>
          </w:tcPr>
          <w:p w14:paraId="6694737D" w14:textId="77777777" w:rsidR="00F809CB" w:rsidRDefault="00F809CB">
            <w:pPr>
              <w:pStyle w:val="TAC"/>
              <w:rPr>
                <w:rFonts w:cs="Arial"/>
                <w:lang w:val="it-IT"/>
              </w:rPr>
            </w:pPr>
          </w:p>
        </w:tc>
        <w:tc>
          <w:tcPr>
            <w:tcW w:w="1072" w:type="pct"/>
            <w:tcBorders>
              <w:top w:val="single" w:sz="4" w:space="0" w:color="auto"/>
              <w:left w:val="single" w:sz="4" w:space="0" w:color="auto"/>
              <w:bottom w:val="single" w:sz="4" w:space="0" w:color="auto"/>
              <w:right w:val="single" w:sz="4" w:space="0" w:color="auto"/>
            </w:tcBorders>
            <w:hideMark/>
          </w:tcPr>
          <w:p w14:paraId="681F6A7C" w14:textId="77777777" w:rsidR="00F809CB" w:rsidRDefault="00F809CB">
            <w:pPr>
              <w:pStyle w:val="TAC"/>
              <w:rPr>
                <w:rFonts w:cs="Arial"/>
              </w:rPr>
            </w:pPr>
            <w:r>
              <w:rPr>
                <w:rFonts w:cs="Arial"/>
                <w:bCs/>
              </w:rPr>
              <w:t>1x2 Low</w:t>
            </w:r>
          </w:p>
        </w:tc>
        <w:tc>
          <w:tcPr>
            <w:tcW w:w="1072" w:type="pct"/>
            <w:tcBorders>
              <w:top w:val="single" w:sz="4" w:space="0" w:color="auto"/>
              <w:left w:val="single" w:sz="4" w:space="0" w:color="auto"/>
              <w:bottom w:val="single" w:sz="4" w:space="0" w:color="auto"/>
              <w:right w:val="single" w:sz="4" w:space="0" w:color="auto"/>
            </w:tcBorders>
            <w:hideMark/>
          </w:tcPr>
          <w:p w14:paraId="1844FC5A" w14:textId="77777777" w:rsidR="00F809CB" w:rsidRDefault="00F809CB">
            <w:pPr>
              <w:pStyle w:val="TAC"/>
              <w:rPr>
                <w:rFonts w:cs="Arial"/>
              </w:rPr>
            </w:pPr>
            <w:r>
              <w:rPr>
                <w:rFonts w:cs="Arial"/>
                <w:bCs/>
              </w:rPr>
              <w:t>1x2 Low</w:t>
            </w:r>
          </w:p>
        </w:tc>
        <w:tc>
          <w:tcPr>
            <w:tcW w:w="1072" w:type="pct"/>
            <w:tcBorders>
              <w:top w:val="single" w:sz="4" w:space="0" w:color="auto"/>
              <w:left w:val="single" w:sz="4" w:space="0" w:color="auto"/>
              <w:bottom w:val="single" w:sz="4" w:space="0" w:color="auto"/>
              <w:right w:val="single" w:sz="4" w:space="0" w:color="auto"/>
            </w:tcBorders>
            <w:hideMark/>
          </w:tcPr>
          <w:p w14:paraId="2991D25A" w14:textId="77777777" w:rsidR="00F809CB" w:rsidRDefault="00F809CB">
            <w:pPr>
              <w:pStyle w:val="TAC"/>
              <w:rPr>
                <w:rFonts w:cs="Arial"/>
              </w:rPr>
            </w:pPr>
            <w:r>
              <w:rPr>
                <w:rFonts w:cs="Arial"/>
                <w:bCs/>
              </w:rPr>
              <w:t>1x2 Low</w:t>
            </w:r>
          </w:p>
        </w:tc>
      </w:tr>
      <w:tr w:rsidR="00F809CB" w14:paraId="01AA9A41" w14:textId="77777777" w:rsidTr="00F809CB">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536C370E" w14:textId="77777777" w:rsidR="00F809CB" w:rsidRDefault="00F809CB">
            <w:pPr>
              <w:pStyle w:val="TAL"/>
              <w:rPr>
                <w:rFonts w:cs="Arial"/>
              </w:rPr>
            </w:pPr>
            <w:r>
              <w:rPr>
                <w:rFonts w:cs="Arial"/>
              </w:rPr>
              <w:t>OCNG patterns defined in A.3.2.1</w:t>
            </w:r>
          </w:p>
        </w:tc>
        <w:tc>
          <w:tcPr>
            <w:tcW w:w="676" w:type="pct"/>
            <w:tcBorders>
              <w:top w:val="single" w:sz="4" w:space="0" w:color="auto"/>
              <w:left w:val="single" w:sz="4" w:space="0" w:color="auto"/>
              <w:bottom w:val="single" w:sz="4" w:space="0" w:color="auto"/>
              <w:right w:val="single" w:sz="4" w:space="0" w:color="auto"/>
            </w:tcBorders>
            <w:vAlign w:val="center"/>
          </w:tcPr>
          <w:p w14:paraId="7989047A" w14:textId="77777777" w:rsidR="00F809CB" w:rsidRDefault="00F809CB">
            <w:pPr>
              <w:pStyle w:val="TAC"/>
              <w:rPr>
                <w:rFonts w:cs="Arial"/>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187DA7D8" w14:textId="77777777" w:rsidR="00F809CB" w:rsidRDefault="00F809CB">
            <w:pPr>
              <w:pStyle w:val="TAC"/>
              <w:rPr>
                <w:rFonts w:cs="Arial"/>
              </w:rPr>
            </w:pPr>
            <w:r>
              <w:rPr>
                <w:rFonts w:cs="Arial"/>
              </w:rPr>
              <w:t>OP.1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79CD61F" w14:textId="77777777" w:rsidR="00F809CB" w:rsidRDefault="00F809CB">
            <w:pPr>
              <w:pStyle w:val="TAC"/>
              <w:rPr>
                <w:rFonts w:cs="Arial"/>
              </w:rPr>
            </w:pPr>
            <w:del w:id="2909" w:author="CATT_RAN4#100e" w:date="2021-08-24T13:51:00Z">
              <w:r>
                <w:rPr>
                  <w:rFonts w:cs="Arial"/>
                </w:rPr>
                <w:delText>N/A</w:delText>
              </w:r>
            </w:del>
          </w:p>
          <w:p w14:paraId="46CF3622" w14:textId="77777777" w:rsidR="00F809CB" w:rsidRDefault="00F809CB">
            <w:pPr>
              <w:pStyle w:val="TAC"/>
              <w:rPr>
                <w:rFonts w:cs="Arial"/>
              </w:rPr>
            </w:pPr>
            <w:r>
              <w:rPr>
                <w:rFonts w:cs="Arial"/>
              </w:rPr>
              <w:t>OP.1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165C8C26" w14:textId="77777777" w:rsidR="00F809CB" w:rsidRDefault="00F809CB">
            <w:pPr>
              <w:pStyle w:val="TAC"/>
              <w:rPr>
                <w:rFonts w:cs="Arial"/>
              </w:rPr>
            </w:pPr>
            <w:r>
              <w:rPr>
                <w:rFonts w:cs="Arial"/>
              </w:rPr>
              <w:t>OP.1</w:t>
            </w:r>
          </w:p>
          <w:p w14:paraId="77794074" w14:textId="77777777" w:rsidR="00F809CB" w:rsidRDefault="00F809CB">
            <w:pPr>
              <w:pStyle w:val="TAC"/>
              <w:rPr>
                <w:rFonts w:cs="Arial"/>
              </w:rPr>
            </w:pPr>
            <w:del w:id="2910" w:author="CATT_RAN4#100e" w:date="2021-08-24T13:50:00Z">
              <w:r>
                <w:rPr>
                  <w:rFonts w:cs="Arial"/>
                </w:rPr>
                <w:delText>N/A</w:delText>
              </w:r>
            </w:del>
          </w:p>
        </w:tc>
      </w:tr>
      <w:tr w:rsidR="00F809CB" w14:paraId="7A648038" w14:textId="77777777" w:rsidTr="00F809CB">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08EC69B0" w14:textId="77777777" w:rsidR="00F809CB" w:rsidRDefault="00F809CB">
            <w:pPr>
              <w:pStyle w:val="TAL"/>
              <w:rPr>
                <w:rFonts w:cs="Arial"/>
              </w:rPr>
            </w:pPr>
            <w:r>
              <w:t>PRACH configuration</w:t>
            </w:r>
          </w:p>
        </w:tc>
        <w:tc>
          <w:tcPr>
            <w:tcW w:w="676" w:type="pct"/>
            <w:tcBorders>
              <w:top w:val="single" w:sz="4" w:space="0" w:color="auto"/>
              <w:left w:val="single" w:sz="4" w:space="0" w:color="auto"/>
              <w:bottom w:val="single" w:sz="4" w:space="0" w:color="auto"/>
              <w:right w:val="single" w:sz="4" w:space="0" w:color="auto"/>
            </w:tcBorders>
            <w:vAlign w:val="center"/>
            <w:hideMark/>
          </w:tcPr>
          <w:p w14:paraId="709F2FA5" w14:textId="77777777" w:rsidR="00F809CB" w:rsidRDefault="00F809CB">
            <w:pPr>
              <w:rPr>
                <w:rFonts w:cs="Arial"/>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25F3D24E" w14:textId="77777777" w:rsidR="00F809CB" w:rsidRDefault="00F809CB">
            <w:pPr>
              <w:pStyle w:val="TAC"/>
              <w:rPr>
                <w:rFonts w:cs="Arial"/>
              </w:rPr>
            </w:pPr>
            <w:r>
              <w:rPr>
                <w:lang w:eastAsia="zh-CN"/>
              </w:rPr>
              <w:t>FR1 PRACH configuration 1</w:t>
            </w:r>
          </w:p>
          <w:p w14:paraId="15D7D155" w14:textId="77777777" w:rsidR="00F809CB" w:rsidRDefault="00F809CB">
            <w:pPr>
              <w:pStyle w:val="TAC"/>
              <w:rPr>
                <w:rFonts w:cs="Arial"/>
              </w:rPr>
            </w:pPr>
            <w:del w:id="2911" w:author="CATT_RAN4#100e" w:date="2021-08-24T13:49:00Z">
              <w:r>
                <w:rPr>
                  <w:rFonts w:cs="Arial"/>
                </w:rPr>
                <w:delText>N/A</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138658F0" w14:textId="77777777" w:rsidR="00F809CB" w:rsidRDefault="00F809CB">
            <w:pPr>
              <w:pStyle w:val="TAC"/>
              <w:rPr>
                <w:rFonts w:cs="Arial"/>
              </w:rPr>
            </w:pPr>
            <w:del w:id="2912" w:author="CATT_RAN4#100e" w:date="2021-08-24T13:50:00Z">
              <w:r>
                <w:rPr>
                  <w:rFonts w:cs="Arial"/>
                </w:rPr>
                <w:delText>N/A</w:delText>
              </w:r>
            </w:del>
          </w:p>
          <w:p w14:paraId="240EA55D" w14:textId="77777777" w:rsidR="00F809CB" w:rsidRDefault="00F809CB">
            <w:pPr>
              <w:pStyle w:val="TAC"/>
              <w:rPr>
                <w:rFonts w:cs="Arial"/>
              </w:rPr>
            </w:pPr>
            <w:r>
              <w:rPr>
                <w:lang w:eastAsia="zh-CN"/>
              </w:rPr>
              <w:t>FR1 PRACH configuration 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0EAA0C6" w14:textId="77777777" w:rsidR="00F809CB" w:rsidRDefault="00F809CB">
            <w:pPr>
              <w:pStyle w:val="TAC"/>
              <w:rPr>
                <w:rFonts w:cs="Arial"/>
              </w:rPr>
            </w:pPr>
            <w:r>
              <w:rPr>
                <w:lang w:eastAsia="zh-CN"/>
              </w:rPr>
              <w:t>FR1 PRACH configuration 1</w:t>
            </w:r>
          </w:p>
          <w:p w14:paraId="2426AA6B" w14:textId="77777777" w:rsidR="00F809CB" w:rsidRDefault="00F809CB">
            <w:pPr>
              <w:pStyle w:val="TAC"/>
              <w:rPr>
                <w:rFonts w:cs="Arial"/>
              </w:rPr>
            </w:pPr>
            <w:del w:id="2913" w:author="CATT_RAN4#100e" w:date="2021-08-24T13:50:00Z">
              <w:r>
                <w:rPr>
                  <w:rFonts w:cs="Arial"/>
                </w:rPr>
                <w:delText>N/A</w:delText>
              </w:r>
            </w:del>
          </w:p>
        </w:tc>
      </w:tr>
      <w:tr w:rsidR="00F809CB" w14:paraId="4F179BF5" w14:textId="77777777" w:rsidTr="00F809CB">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7C97CAC4" w14:textId="77777777" w:rsidR="00F809CB" w:rsidRDefault="00F809CB">
            <w:pPr>
              <w:pStyle w:val="TAL"/>
              <w:rPr>
                <w:rFonts w:cs="Arial"/>
              </w:rPr>
            </w:pPr>
            <w:r>
              <w:rPr>
                <w:rFonts w:cs="Arial"/>
                <w:position w:val="-12"/>
              </w:rPr>
              <w:object w:dxaOrig="408" w:dyaOrig="396" w14:anchorId="2FC77659">
                <v:shape id="_x0000_i1040" type="#_x0000_t75" style="width:20.4pt;height:19.8pt" o:ole="" fillcolor="window">
                  <v:imagedata r:id="rId18" o:title=""/>
                </v:shape>
                <o:OLEObject Type="Embed" ProgID="Equation.3" ShapeID="_x0000_i1040" DrawAspect="Content" ObjectID="_1691936734" r:id="rId39"/>
              </w:object>
            </w:r>
            <w:r>
              <w:rPr>
                <w:rFonts w:cs="Arial"/>
                <w:vertAlign w:val="superscript"/>
              </w:rPr>
              <w:t xml:space="preserve"> Note 3</w:t>
            </w:r>
          </w:p>
        </w:tc>
        <w:tc>
          <w:tcPr>
            <w:tcW w:w="498" w:type="pct"/>
            <w:tcBorders>
              <w:top w:val="single" w:sz="4" w:space="0" w:color="auto"/>
              <w:left w:val="single" w:sz="4" w:space="0" w:color="auto"/>
              <w:bottom w:val="single" w:sz="4" w:space="0" w:color="auto"/>
              <w:right w:val="single" w:sz="4" w:space="0" w:color="auto"/>
            </w:tcBorders>
            <w:vAlign w:val="center"/>
            <w:hideMark/>
          </w:tcPr>
          <w:p w14:paraId="664ACD18" w14:textId="77777777" w:rsidR="00F809CB" w:rsidRDefault="00F809CB">
            <w:pPr>
              <w:pStyle w:val="TAL"/>
              <w:rPr>
                <w:rFonts w:cs="Arial"/>
              </w:rPr>
            </w:pPr>
            <w:r>
              <w:rPr>
                <w:rFonts w:cs="Arial"/>
                <w:lang w:val="en-US"/>
              </w:rPr>
              <w:t>Config 1</w:t>
            </w:r>
          </w:p>
        </w:tc>
        <w:tc>
          <w:tcPr>
            <w:tcW w:w="676" w:type="pct"/>
            <w:tcBorders>
              <w:top w:val="single" w:sz="4" w:space="0" w:color="auto"/>
              <w:left w:val="single" w:sz="4" w:space="0" w:color="auto"/>
              <w:bottom w:val="single" w:sz="4" w:space="0" w:color="auto"/>
              <w:right w:val="single" w:sz="4" w:space="0" w:color="auto"/>
            </w:tcBorders>
            <w:vAlign w:val="center"/>
            <w:hideMark/>
          </w:tcPr>
          <w:p w14:paraId="5EAAF05A" w14:textId="77777777" w:rsidR="00F809CB" w:rsidRDefault="00F809CB">
            <w:pPr>
              <w:pStyle w:val="TAC"/>
              <w:rPr>
                <w:rFonts w:cs="Arial"/>
              </w:rPr>
            </w:pPr>
            <w:r>
              <w:rPr>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ED39658" w14:textId="77777777" w:rsidR="00F809CB" w:rsidRDefault="00F809CB">
            <w:pPr>
              <w:pStyle w:val="TAC"/>
              <w:rPr>
                <w:rFonts w:cs="Arial"/>
              </w:rPr>
            </w:pPr>
            <w:r>
              <w:rPr>
                <w:rFonts w:cs="Arial"/>
              </w:rPr>
              <w:t>-98</w:t>
            </w:r>
          </w:p>
          <w:p w14:paraId="763B8C27" w14:textId="77777777" w:rsidR="00F809CB" w:rsidRDefault="00F809CB">
            <w:pPr>
              <w:pStyle w:val="TAC"/>
              <w:rPr>
                <w:rFonts w:cs="Arial"/>
              </w:rPr>
            </w:pPr>
            <w:del w:id="2914" w:author="CATT_RAN4#100e" w:date="2021-08-24T13:49:00Z">
              <w:r>
                <w:rPr>
                  <w:rFonts w:cs="Arial"/>
                </w:rPr>
                <w:delText>-98</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657C9A5E" w14:textId="77777777" w:rsidR="00F809CB" w:rsidRDefault="00F809CB">
            <w:pPr>
              <w:pStyle w:val="TAC"/>
              <w:rPr>
                <w:rFonts w:cs="Arial"/>
              </w:rPr>
            </w:pPr>
            <w:del w:id="2915" w:author="CATT_RAN4#100e" w:date="2021-08-24T13:50:00Z">
              <w:r>
                <w:rPr>
                  <w:rFonts w:cs="Arial"/>
                </w:rPr>
                <w:delText>-98</w:delText>
              </w:r>
            </w:del>
          </w:p>
          <w:p w14:paraId="783AFF0E" w14:textId="77777777" w:rsidR="00F809CB" w:rsidRDefault="00F809CB">
            <w:pPr>
              <w:pStyle w:val="TAC"/>
              <w:rPr>
                <w:rFonts w:cs="Arial"/>
              </w:rPr>
            </w:pPr>
            <w:r>
              <w:rPr>
                <w:rFonts w:cs="Arial"/>
              </w:rPr>
              <w:t>-98</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A57C668" w14:textId="77777777" w:rsidR="00F809CB" w:rsidRDefault="00F809CB">
            <w:pPr>
              <w:pStyle w:val="TAC"/>
              <w:rPr>
                <w:rFonts w:cs="Arial"/>
              </w:rPr>
            </w:pPr>
            <w:r>
              <w:rPr>
                <w:rFonts w:cs="Arial"/>
              </w:rPr>
              <w:t>-98</w:t>
            </w:r>
          </w:p>
          <w:p w14:paraId="6463433E" w14:textId="77777777" w:rsidR="00F809CB" w:rsidRDefault="00F809CB">
            <w:pPr>
              <w:pStyle w:val="TAC"/>
              <w:rPr>
                <w:rFonts w:cs="Arial"/>
              </w:rPr>
            </w:pPr>
            <w:del w:id="2916" w:author="CATT_RAN4#100e" w:date="2021-08-24T13:50:00Z">
              <w:r>
                <w:rPr>
                  <w:rFonts w:cs="Arial"/>
                </w:rPr>
                <w:delText>-98</w:delText>
              </w:r>
            </w:del>
          </w:p>
        </w:tc>
      </w:tr>
      <w:tr w:rsidR="00F809CB" w14:paraId="407B84E0"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C6D833" w14:textId="77777777" w:rsidR="00F809CB" w:rsidRDefault="00F809CB">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02610056" w14:textId="77777777" w:rsidR="00F809CB" w:rsidRDefault="00F809CB">
            <w:pPr>
              <w:pStyle w:val="TAL"/>
              <w:rPr>
                <w:rFonts w:cs="Arial"/>
              </w:rPr>
            </w:pPr>
            <w:r>
              <w:rPr>
                <w:rFonts w:cs="Arial"/>
                <w:lang w:val="en-US"/>
              </w:rPr>
              <w:t>Config 2</w:t>
            </w:r>
          </w:p>
        </w:tc>
        <w:tc>
          <w:tcPr>
            <w:tcW w:w="676" w:type="pct"/>
            <w:tcBorders>
              <w:top w:val="single" w:sz="4" w:space="0" w:color="auto"/>
              <w:left w:val="single" w:sz="4" w:space="0" w:color="auto"/>
              <w:bottom w:val="single" w:sz="4" w:space="0" w:color="auto"/>
              <w:right w:val="single" w:sz="4" w:space="0" w:color="auto"/>
            </w:tcBorders>
            <w:vAlign w:val="center"/>
            <w:hideMark/>
          </w:tcPr>
          <w:p w14:paraId="5E56949E" w14:textId="77777777" w:rsidR="00F809CB" w:rsidRDefault="00F809CB">
            <w:pPr>
              <w:pStyle w:val="TAL"/>
              <w:jc w:val="center"/>
              <w:rPr>
                <w:rFonts w:cs="Arial"/>
              </w:rPr>
            </w:pPr>
            <w:r>
              <w:rPr>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A906624" w14:textId="77777777" w:rsidR="00F809CB" w:rsidRDefault="00F809CB">
            <w:pPr>
              <w:pStyle w:val="TAC"/>
              <w:rPr>
                <w:rFonts w:cs="Arial"/>
              </w:rPr>
            </w:pPr>
            <w:r>
              <w:rPr>
                <w:rFonts w:cs="Arial"/>
              </w:rPr>
              <w:t>-98</w:t>
            </w:r>
          </w:p>
          <w:p w14:paraId="50AB3D68" w14:textId="77777777" w:rsidR="00F809CB" w:rsidRDefault="00F809CB">
            <w:pPr>
              <w:pStyle w:val="TAC"/>
              <w:rPr>
                <w:rFonts w:cs="Arial"/>
              </w:rPr>
            </w:pPr>
            <w:del w:id="2917" w:author="CATT_RAN4#100e" w:date="2021-08-24T13:49:00Z">
              <w:r>
                <w:rPr>
                  <w:rFonts w:cs="Arial"/>
                </w:rPr>
                <w:delText>-98</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545F9FD0" w14:textId="77777777" w:rsidR="00F809CB" w:rsidRDefault="00F809CB">
            <w:pPr>
              <w:pStyle w:val="TAC"/>
              <w:rPr>
                <w:rFonts w:cs="Arial"/>
              </w:rPr>
            </w:pPr>
            <w:del w:id="2918" w:author="CATT_RAN4#100e" w:date="2021-08-24T13:50:00Z">
              <w:r>
                <w:rPr>
                  <w:rFonts w:cs="Arial"/>
                </w:rPr>
                <w:delText>-98</w:delText>
              </w:r>
            </w:del>
          </w:p>
          <w:p w14:paraId="7382D104" w14:textId="77777777" w:rsidR="00F809CB" w:rsidRDefault="00F809CB">
            <w:pPr>
              <w:pStyle w:val="TAC"/>
              <w:rPr>
                <w:rFonts w:cs="Arial"/>
              </w:rPr>
            </w:pPr>
            <w:r>
              <w:rPr>
                <w:rFonts w:cs="Arial"/>
              </w:rPr>
              <w:t>-98</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C997A37" w14:textId="77777777" w:rsidR="00F809CB" w:rsidRDefault="00F809CB">
            <w:pPr>
              <w:pStyle w:val="TAC"/>
              <w:rPr>
                <w:rFonts w:cs="Arial"/>
              </w:rPr>
            </w:pPr>
            <w:r>
              <w:rPr>
                <w:rFonts w:cs="Arial"/>
              </w:rPr>
              <w:t>-98</w:t>
            </w:r>
          </w:p>
          <w:p w14:paraId="26F2823F" w14:textId="77777777" w:rsidR="00F809CB" w:rsidRDefault="00F809CB">
            <w:pPr>
              <w:pStyle w:val="TAC"/>
              <w:rPr>
                <w:rFonts w:cs="Arial"/>
              </w:rPr>
            </w:pPr>
            <w:del w:id="2919" w:author="CATT_RAN4#100e" w:date="2021-08-24T13:50:00Z">
              <w:r>
                <w:rPr>
                  <w:rFonts w:cs="Arial"/>
                </w:rPr>
                <w:delText>-98</w:delText>
              </w:r>
            </w:del>
          </w:p>
        </w:tc>
      </w:tr>
      <w:tr w:rsidR="00F809CB" w14:paraId="7DAFAEC9"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564FB" w14:textId="77777777" w:rsidR="00F809CB" w:rsidRDefault="00F809CB">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2D1FE8B2" w14:textId="77777777" w:rsidR="00F809CB" w:rsidRDefault="00F809CB">
            <w:pPr>
              <w:pStyle w:val="TAL"/>
              <w:rPr>
                <w:rFonts w:cs="Arial"/>
                <w:lang w:val="en-US"/>
              </w:rPr>
            </w:pPr>
            <w:r>
              <w:rPr>
                <w:rFonts w:cs="Arial"/>
                <w:lang w:val="en-US"/>
              </w:rPr>
              <w:t>Config 3</w:t>
            </w:r>
          </w:p>
        </w:tc>
        <w:tc>
          <w:tcPr>
            <w:tcW w:w="676" w:type="pct"/>
            <w:tcBorders>
              <w:top w:val="single" w:sz="4" w:space="0" w:color="auto"/>
              <w:left w:val="single" w:sz="4" w:space="0" w:color="auto"/>
              <w:bottom w:val="single" w:sz="4" w:space="0" w:color="auto"/>
              <w:right w:val="single" w:sz="4" w:space="0" w:color="auto"/>
            </w:tcBorders>
            <w:vAlign w:val="center"/>
            <w:hideMark/>
          </w:tcPr>
          <w:p w14:paraId="3C2EC3A4" w14:textId="77777777" w:rsidR="00F809CB" w:rsidRDefault="00F809CB">
            <w:pPr>
              <w:pStyle w:val="TAL"/>
              <w:jc w:val="center"/>
              <w:rPr>
                <w:lang w:val="en-US"/>
              </w:rPr>
            </w:pPr>
            <w:r>
              <w:rPr>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9142F49" w14:textId="77777777" w:rsidR="00F809CB" w:rsidRDefault="00F809CB">
            <w:pPr>
              <w:pStyle w:val="TAC"/>
              <w:rPr>
                <w:rFonts w:cs="Arial"/>
              </w:rPr>
            </w:pPr>
            <w:r>
              <w:rPr>
                <w:rFonts w:cs="Arial"/>
              </w:rPr>
              <w:t>-95</w:t>
            </w:r>
          </w:p>
          <w:p w14:paraId="4666F303" w14:textId="77777777" w:rsidR="00F809CB" w:rsidRDefault="00F809CB">
            <w:pPr>
              <w:pStyle w:val="TAC"/>
              <w:rPr>
                <w:rFonts w:cs="Arial"/>
              </w:rPr>
            </w:pPr>
            <w:del w:id="2920" w:author="CATT_RAN4#100e" w:date="2021-08-24T13:49:00Z">
              <w:r>
                <w:rPr>
                  <w:rFonts w:cs="Arial"/>
                </w:rPr>
                <w:delText>-95</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76859EB7" w14:textId="77777777" w:rsidR="00F809CB" w:rsidRDefault="00F809CB">
            <w:pPr>
              <w:pStyle w:val="TAC"/>
              <w:rPr>
                <w:rFonts w:cs="Arial"/>
              </w:rPr>
            </w:pPr>
            <w:del w:id="2921" w:author="CATT_RAN4#100e" w:date="2021-08-24T13:50:00Z">
              <w:r>
                <w:rPr>
                  <w:rFonts w:cs="Arial"/>
                </w:rPr>
                <w:delText>-95</w:delText>
              </w:r>
            </w:del>
          </w:p>
          <w:p w14:paraId="7F26D082" w14:textId="77777777" w:rsidR="00F809CB" w:rsidRDefault="00F809CB">
            <w:pPr>
              <w:pStyle w:val="TAC"/>
              <w:rPr>
                <w:rFonts w:cs="Arial"/>
              </w:rPr>
            </w:pPr>
            <w:r>
              <w:rPr>
                <w:rFonts w:cs="Arial"/>
              </w:rPr>
              <w:t>-95</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F19F926" w14:textId="77777777" w:rsidR="00F809CB" w:rsidRDefault="00F809CB">
            <w:pPr>
              <w:pStyle w:val="TAC"/>
              <w:rPr>
                <w:rFonts w:cs="Arial"/>
              </w:rPr>
            </w:pPr>
            <w:r>
              <w:rPr>
                <w:rFonts w:cs="Arial"/>
              </w:rPr>
              <w:t>-95</w:t>
            </w:r>
          </w:p>
          <w:p w14:paraId="7277EC43" w14:textId="77777777" w:rsidR="00F809CB" w:rsidRDefault="00F809CB">
            <w:pPr>
              <w:pStyle w:val="TAC"/>
              <w:rPr>
                <w:rFonts w:cs="Arial"/>
              </w:rPr>
            </w:pPr>
            <w:del w:id="2922" w:author="CATT_RAN4#100e" w:date="2021-08-24T13:50:00Z">
              <w:r>
                <w:rPr>
                  <w:rFonts w:cs="Arial"/>
                </w:rPr>
                <w:delText>-95</w:delText>
              </w:r>
            </w:del>
          </w:p>
        </w:tc>
      </w:tr>
      <w:tr w:rsidR="00F809CB" w14:paraId="5B8542DA" w14:textId="77777777" w:rsidTr="00F809CB">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57D15D50" w14:textId="77777777" w:rsidR="00F809CB" w:rsidRDefault="00F809CB">
            <w:pPr>
              <w:pStyle w:val="TAL"/>
              <w:rPr>
                <w:rFonts w:cs="Arial"/>
              </w:rPr>
            </w:pPr>
            <w:r>
              <w:rPr>
                <w:rFonts w:cs="Arial"/>
              </w:rPr>
              <w:t xml:space="preserve">PRS </w:t>
            </w:r>
            <w:r>
              <w:rPr>
                <w:rFonts w:cs="Arial"/>
                <w:position w:val="-12"/>
              </w:rPr>
              <w:object w:dxaOrig="732" w:dyaOrig="408" w14:anchorId="1213F48C">
                <v:shape id="_x0000_i1041" type="#_x0000_t75" style="width:36.6pt;height:20.4pt" o:ole="">
                  <v:imagedata r:id="rId34" o:title=""/>
                </v:shape>
                <o:OLEObject Type="Embed" ProgID="Equation.3" ShapeID="_x0000_i1041" DrawAspect="Content" ObjectID="_1691936735" r:id="rId40"/>
              </w:object>
            </w:r>
            <w:r>
              <w:rPr>
                <w:rFonts w:cs="Arial"/>
                <w:vertAlign w:val="superscript"/>
              </w:rPr>
              <w:t xml:space="preserve"> </w:t>
            </w:r>
          </w:p>
        </w:tc>
        <w:tc>
          <w:tcPr>
            <w:tcW w:w="498" w:type="pct"/>
            <w:tcBorders>
              <w:top w:val="single" w:sz="4" w:space="0" w:color="auto"/>
              <w:left w:val="single" w:sz="4" w:space="0" w:color="auto"/>
              <w:bottom w:val="single" w:sz="4" w:space="0" w:color="auto"/>
              <w:right w:val="single" w:sz="4" w:space="0" w:color="auto"/>
            </w:tcBorders>
            <w:vAlign w:val="center"/>
            <w:hideMark/>
          </w:tcPr>
          <w:p w14:paraId="15F5AF7D" w14:textId="77777777" w:rsidR="00F809CB" w:rsidRDefault="00F809CB">
            <w:pPr>
              <w:pStyle w:val="TAL"/>
              <w:rPr>
                <w:rFonts w:cs="Arial"/>
              </w:rPr>
            </w:pPr>
            <w:r>
              <w:rPr>
                <w:rFonts w:cs="Arial"/>
                <w:lang w:val="en-US"/>
              </w:rPr>
              <w:t>Config 1</w:t>
            </w:r>
          </w:p>
        </w:tc>
        <w:tc>
          <w:tcPr>
            <w:tcW w:w="676" w:type="pct"/>
            <w:tcBorders>
              <w:top w:val="single" w:sz="4" w:space="0" w:color="auto"/>
              <w:left w:val="single" w:sz="4" w:space="0" w:color="auto"/>
              <w:bottom w:val="single" w:sz="4" w:space="0" w:color="auto"/>
              <w:right w:val="single" w:sz="4" w:space="0" w:color="auto"/>
            </w:tcBorders>
            <w:vAlign w:val="center"/>
            <w:hideMark/>
          </w:tcPr>
          <w:p w14:paraId="0D5A17B2" w14:textId="77777777" w:rsidR="00F809CB" w:rsidRDefault="00F809CB">
            <w:pPr>
              <w:pStyle w:val="TAC"/>
              <w:rPr>
                <w:rFonts w:cs="Arial"/>
              </w:rPr>
            </w:pPr>
            <w:r>
              <w:rPr>
                <w:rFonts w:cs="Arial"/>
              </w:rPr>
              <w:t>dB</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44BAD80" w14:textId="77777777" w:rsidR="00F809CB" w:rsidRDefault="00F809CB">
            <w:pPr>
              <w:pStyle w:val="TAC"/>
              <w:rPr>
                <w:rFonts w:cs="Arial"/>
              </w:rPr>
            </w:pPr>
            <w:r>
              <w:rPr>
                <w:rFonts w:cs="Arial"/>
              </w:rPr>
              <w:t>-5.45</w:t>
            </w:r>
          </w:p>
          <w:p w14:paraId="764BFD49" w14:textId="77777777" w:rsidR="00F809CB" w:rsidRDefault="00F809CB">
            <w:pPr>
              <w:pStyle w:val="TAC"/>
              <w:rPr>
                <w:rFonts w:cs="Arial"/>
              </w:rPr>
            </w:pPr>
            <w:del w:id="2923" w:author="CATT_RAN4#100e" w:date="2021-08-24T13:49:00Z">
              <w:r>
                <w:rPr>
                  <w:rFonts w:cs="Arial"/>
                </w:rPr>
                <w:delText>-Infinity</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5C40C80A" w14:textId="77777777" w:rsidR="00F809CB" w:rsidRDefault="00F809CB">
            <w:pPr>
              <w:pStyle w:val="TAC"/>
              <w:rPr>
                <w:rFonts w:cs="Arial"/>
              </w:rPr>
            </w:pPr>
            <w:del w:id="2924" w:author="CATT_RAN4#100e" w:date="2021-08-24T13:50:00Z">
              <w:r>
                <w:rPr>
                  <w:rFonts w:cs="Arial"/>
                </w:rPr>
                <w:delText>-Infinity</w:delText>
              </w:r>
            </w:del>
          </w:p>
          <w:p w14:paraId="3C46FE7A" w14:textId="77777777" w:rsidR="00F809CB" w:rsidRDefault="00F809CB">
            <w:pPr>
              <w:pStyle w:val="TAC"/>
              <w:rPr>
                <w:rFonts w:cs="Arial"/>
              </w:rPr>
            </w:pPr>
            <w:r>
              <w:rPr>
                <w:rFonts w:cs="Arial"/>
              </w:rPr>
              <w:t>-11.67</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A9D55CE" w14:textId="77777777" w:rsidR="00F809CB" w:rsidRDefault="00F809CB">
            <w:pPr>
              <w:pStyle w:val="TAC"/>
              <w:rPr>
                <w:rFonts w:cs="Arial"/>
              </w:rPr>
            </w:pPr>
            <w:r>
              <w:rPr>
                <w:rFonts w:cs="Arial"/>
              </w:rPr>
              <w:t>-11.67</w:t>
            </w:r>
          </w:p>
          <w:p w14:paraId="50F17E40" w14:textId="77777777" w:rsidR="00F809CB" w:rsidRDefault="00F809CB">
            <w:pPr>
              <w:pStyle w:val="TAC"/>
              <w:rPr>
                <w:rFonts w:cs="Arial"/>
              </w:rPr>
            </w:pPr>
            <w:del w:id="2925" w:author="CATT_RAN4#100e" w:date="2021-08-24T13:50:00Z">
              <w:r>
                <w:rPr>
                  <w:rFonts w:cs="Arial"/>
                </w:rPr>
                <w:delText>-Infinity</w:delText>
              </w:r>
            </w:del>
          </w:p>
        </w:tc>
      </w:tr>
      <w:tr w:rsidR="00F809CB" w14:paraId="35412D7D"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28ABA" w14:textId="77777777" w:rsidR="00F809CB" w:rsidRDefault="00F809CB">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3970B9C4" w14:textId="77777777" w:rsidR="00F809CB" w:rsidRDefault="00F809CB">
            <w:pPr>
              <w:pStyle w:val="TAL"/>
              <w:rPr>
                <w:rFonts w:cs="Arial"/>
              </w:rPr>
            </w:pPr>
            <w:r>
              <w:rPr>
                <w:rFonts w:cs="Arial"/>
                <w:lang w:val="en-US"/>
              </w:rPr>
              <w:t>Config 2</w:t>
            </w:r>
          </w:p>
        </w:tc>
        <w:tc>
          <w:tcPr>
            <w:tcW w:w="676" w:type="pct"/>
            <w:tcBorders>
              <w:top w:val="single" w:sz="4" w:space="0" w:color="auto"/>
              <w:left w:val="single" w:sz="4" w:space="0" w:color="auto"/>
              <w:bottom w:val="single" w:sz="4" w:space="0" w:color="auto"/>
              <w:right w:val="single" w:sz="4" w:space="0" w:color="auto"/>
            </w:tcBorders>
            <w:vAlign w:val="center"/>
          </w:tcPr>
          <w:p w14:paraId="349376E2" w14:textId="77777777" w:rsidR="00F809CB" w:rsidRDefault="00F809CB">
            <w:pPr>
              <w:pStyle w:val="TAL"/>
              <w:jc w:val="center"/>
              <w:rPr>
                <w:rFonts w:cs="Arial"/>
                <w:lang w:val="en-US"/>
              </w:rPr>
            </w:pPr>
            <w:r>
              <w:rPr>
                <w:rFonts w:cs="Arial"/>
                <w:lang w:val="en-US"/>
              </w:rPr>
              <w:t>dB</w:t>
            </w:r>
          </w:p>
          <w:p w14:paraId="18449E69" w14:textId="77777777" w:rsidR="00F809CB" w:rsidRDefault="00F809CB">
            <w:pPr>
              <w:pStyle w:val="TAL"/>
              <w:jc w:val="center"/>
              <w:rPr>
                <w:rFonts w:cs="Arial"/>
                <w:lang w:val="en-U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1B7DE19D" w14:textId="77777777" w:rsidR="00F809CB" w:rsidRDefault="00F809CB">
            <w:pPr>
              <w:pStyle w:val="TAC"/>
              <w:rPr>
                <w:rFonts w:cs="Arial"/>
              </w:rPr>
            </w:pPr>
            <w:r>
              <w:rPr>
                <w:rFonts w:cs="Arial"/>
              </w:rPr>
              <w:t>-5.45</w:t>
            </w:r>
          </w:p>
          <w:p w14:paraId="4744F1BE" w14:textId="77777777" w:rsidR="00F809CB" w:rsidRDefault="00F809CB">
            <w:pPr>
              <w:pStyle w:val="TAC"/>
              <w:rPr>
                <w:rFonts w:cs="Arial"/>
              </w:rPr>
            </w:pPr>
            <w:del w:id="2926" w:author="CATT_RAN4#100e" w:date="2021-08-24T13:49:00Z">
              <w:r>
                <w:rPr>
                  <w:rFonts w:cs="Arial"/>
                </w:rPr>
                <w:delText>-Infinity</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3AFAD838" w14:textId="77777777" w:rsidR="00F809CB" w:rsidRDefault="00F809CB">
            <w:pPr>
              <w:pStyle w:val="TAC"/>
              <w:rPr>
                <w:rFonts w:cs="Arial"/>
              </w:rPr>
            </w:pPr>
            <w:del w:id="2927" w:author="CATT_RAN4#100e" w:date="2021-08-24T13:50:00Z">
              <w:r>
                <w:rPr>
                  <w:rFonts w:cs="Arial"/>
                </w:rPr>
                <w:delText>-Infinity</w:delText>
              </w:r>
            </w:del>
          </w:p>
          <w:p w14:paraId="4445C026" w14:textId="77777777" w:rsidR="00F809CB" w:rsidRDefault="00F809CB">
            <w:pPr>
              <w:pStyle w:val="TAC"/>
              <w:rPr>
                <w:rFonts w:cs="Arial"/>
              </w:rPr>
            </w:pPr>
            <w:r>
              <w:rPr>
                <w:rFonts w:cs="Arial"/>
              </w:rPr>
              <w:t>-11.67</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2E9498C" w14:textId="77777777" w:rsidR="00F809CB" w:rsidRDefault="00F809CB">
            <w:pPr>
              <w:pStyle w:val="TAC"/>
              <w:rPr>
                <w:rFonts w:cs="Arial"/>
              </w:rPr>
            </w:pPr>
            <w:r>
              <w:rPr>
                <w:rFonts w:cs="Arial"/>
              </w:rPr>
              <w:t>-11.67</w:t>
            </w:r>
          </w:p>
          <w:p w14:paraId="0AB74E3D" w14:textId="77777777" w:rsidR="00F809CB" w:rsidRDefault="00F809CB">
            <w:pPr>
              <w:pStyle w:val="TAC"/>
              <w:rPr>
                <w:rFonts w:cs="Arial"/>
              </w:rPr>
            </w:pPr>
            <w:del w:id="2928" w:author="CATT_RAN4#100e" w:date="2021-08-24T13:50:00Z">
              <w:r>
                <w:rPr>
                  <w:rFonts w:cs="Arial"/>
                </w:rPr>
                <w:delText>-Infinity</w:delText>
              </w:r>
            </w:del>
          </w:p>
        </w:tc>
      </w:tr>
      <w:tr w:rsidR="00F809CB" w14:paraId="6FA2D2AD"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7AD826" w14:textId="77777777" w:rsidR="00F809CB" w:rsidRDefault="00F809CB">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23C2E513" w14:textId="77777777" w:rsidR="00F809CB" w:rsidRDefault="00F809CB">
            <w:pPr>
              <w:pStyle w:val="TAL"/>
              <w:rPr>
                <w:rFonts w:cs="Arial"/>
                <w:lang w:val="en-US"/>
              </w:rPr>
            </w:pPr>
            <w:r>
              <w:rPr>
                <w:rFonts w:cs="Arial"/>
                <w:lang w:val="en-US"/>
              </w:rPr>
              <w:t>Config 3</w:t>
            </w:r>
          </w:p>
        </w:tc>
        <w:tc>
          <w:tcPr>
            <w:tcW w:w="676" w:type="pct"/>
            <w:tcBorders>
              <w:top w:val="single" w:sz="4" w:space="0" w:color="auto"/>
              <w:left w:val="single" w:sz="4" w:space="0" w:color="auto"/>
              <w:bottom w:val="single" w:sz="4" w:space="0" w:color="auto"/>
              <w:right w:val="single" w:sz="4" w:space="0" w:color="auto"/>
            </w:tcBorders>
            <w:vAlign w:val="center"/>
          </w:tcPr>
          <w:p w14:paraId="06DAD762" w14:textId="77777777" w:rsidR="00F809CB" w:rsidRDefault="00F809CB">
            <w:pPr>
              <w:pStyle w:val="TAL"/>
              <w:jc w:val="center"/>
              <w:rPr>
                <w:rFonts w:cs="Arial"/>
                <w:lang w:val="en-US"/>
              </w:rPr>
            </w:pPr>
            <w:r>
              <w:rPr>
                <w:rFonts w:cs="Arial"/>
                <w:lang w:val="en-US"/>
              </w:rPr>
              <w:t>dB</w:t>
            </w:r>
          </w:p>
          <w:p w14:paraId="14857709" w14:textId="77777777" w:rsidR="00F809CB" w:rsidRDefault="00F809CB">
            <w:pPr>
              <w:pStyle w:val="TAL"/>
              <w:jc w:val="center"/>
              <w:rPr>
                <w:rFonts w:cs="Arial"/>
                <w:lang w:val="en-U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5F346318" w14:textId="77777777" w:rsidR="00F809CB" w:rsidRDefault="00F809CB">
            <w:pPr>
              <w:pStyle w:val="TAC"/>
              <w:rPr>
                <w:rFonts w:cs="Arial"/>
              </w:rPr>
            </w:pPr>
            <w:r>
              <w:rPr>
                <w:rFonts w:cs="Arial"/>
              </w:rPr>
              <w:t>-5.45</w:t>
            </w:r>
          </w:p>
          <w:p w14:paraId="77CA6CDA" w14:textId="77777777" w:rsidR="00F809CB" w:rsidRDefault="00F809CB">
            <w:pPr>
              <w:pStyle w:val="TAC"/>
              <w:rPr>
                <w:rFonts w:cs="Arial"/>
              </w:rPr>
            </w:pPr>
            <w:del w:id="2929" w:author="CATT_RAN4#100e" w:date="2021-08-24T13:49:00Z">
              <w:r>
                <w:rPr>
                  <w:rFonts w:cs="Arial"/>
                </w:rPr>
                <w:delText>-Infinity</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2BBEDEEF" w14:textId="77777777" w:rsidR="00F809CB" w:rsidRDefault="00F809CB">
            <w:pPr>
              <w:pStyle w:val="TAC"/>
              <w:rPr>
                <w:rFonts w:cs="Arial"/>
              </w:rPr>
            </w:pPr>
            <w:del w:id="2930" w:author="CATT_RAN4#100e" w:date="2021-08-24T13:50:00Z">
              <w:r>
                <w:rPr>
                  <w:rFonts w:cs="Arial"/>
                </w:rPr>
                <w:delText>-Infinity</w:delText>
              </w:r>
            </w:del>
          </w:p>
          <w:p w14:paraId="547B347D" w14:textId="77777777" w:rsidR="00F809CB" w:rsidRDefault="00F809CB">
            <w:pPr>
              <w:pStyle w:val="TAC"/>
              <w:rPr>
                <w:rFonts w:cs="Arial"/>
              </w:rPr>
            </w:pPr>
            <w:r>
              <w:rPr>
                <w:rFonts w:cs="Arial"/>
              </w:rPr>
              <w:t>-11.67</w:t>
            </w:r>
          </w:p>
        </w:tc>
        <w:tc>
          <w:tcPr>
            <w:tcW w:w="1072" w:type="pct"/>
            <w:tcBorders>
              <w:top w:val="single" w:sz="4" w:space="0" w:color="auto"/>
              <w:left w:val="single" w:sz="4" w:space="0" w:color="auto"/>
              <w:bottom w:val="single" w:sz="4" w:space="0" w:color="auto"/>
              <w:right w:val="single" w:sz="4" w:space="0" w:color="auto"/>
            </w:tcBorders>
            <w:vAlign w:val="center"/>
            <w:hideMark/>
          </w:tcPr>
          <w:p w14:paraId="15998C0F" w14:textId="77777777" w:rsidR="00F809CB" w:rsidRDefault="00F809CB">
            <w:pPr>
              <w:pStyle w:val="TAC"/>
              <w:rPr>
                <w:rFonts w:cs="Arial"/>
              </w:rPr>
            </w:pPr>
            <w:r>
              <w:rPr>
                <w:rFonts w:cs="Arial"/>
              </w:rPr>
              <w:t>-11.67</w:t>
            </w:r>
          </w:p>
          <w:p w14:paraId="3E9EDD76" w14:textId="77777777" w:rsidR="00F809CB" w:rsidRDefault="00F809CB">
            <w:pPr>
              <w:pStyle w:val="TAC"/>
              <w:rPr>
                <w:rFonts w:cs="Arial"/>
              </w:rPr>
            </w:pPr>
            <w:del w:id="2931" w:author="CATT_RAN4#100e" w:date="2021-08-24T13:50:00Z">
              <w:r>
                <w:rPr>
                  <w:rFonts w:cs="Arial"/>
                </w:rPr>
                <w:delText>-Infinity</w:delText>
              </w:r>
            </w:del>
          </w:p>
        </w:tc>
      </w:tr>
      <w:tr w:rsidR="00F809CB" w14:paraId="5A0F467B" w14:textId="77777777" w:rsidTr="00F809CB">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54793CBE" w14:textId="77777777" w:rsidR="00F809CB" w:rsidRDefault="00F809CB">
            <w:pPr>
              <w:pStyle w:val="TAL"/>
              <w:rPr>
                <w:rFonts w:cs="Arial"/>
              </w:rPr>
            </w:pPr>
            <w:r>
              <w:rPr>
                <w:rFonts w:cs="Arial"/>
              </w:rPr>
              <w:t>Io</w:t>
            </w:r>
            <w:r>
              <w:rPr>
                <w:rFonts w:cs="Arial"/>
                <w:vertAlign w:val="superscript"/>
              </w:rPr>
              <w:t xml:space="preserve"> Note 4</w:t>
            </w:r>
          </w:p>
        </w:tc>
        <w:tc>
          <w:tcPr>
            <w:tcW w:w="498" w:type="pct"/>
            <w:tcBorders>
              <w:top w:val="single" w:sz="4" w:space="0" w:color="auto"/>
              <w:left w:val="single" w:sz="4" w:space="0" w:color="auto"/>
              <w:bottom w:val="single" w:sz="4" w:space="0" w:color="auto"/>
              <w:right w:val="single" w:sz="4" w:space="0" w:color="auto"/>
            </w:tcBorders>
            <w:vAlign w:val="center"/>
            <w:hideMark/>
          </w:tcPr>
          <w:p w14:paraId="4A1C35A4" w14:textId="77777777" w:rsidR="00F809CB" w:rsidRDefault="00F809CB">
            <w:pPr>
              <w:pStyle w:val="TAL"/>
              <w:rPr>
                <w:rFonts w:cs="Arial"/>
                <w:lang w:val="en-US"/>
              </w:rPr>
            </w:pPr>
            <w:r>
              <w:rPr>
                <w:rFonts w:cs="Arial"/>
                <w:lang w:val="en-US"/>
              </w:rPr>
              <w:t>Config 1</w:t>
            </w:r>
          </w:p>
        </w:tc>
        <w:tc>
          <w:tcPr>
            <w:tcW w:w="676" w:type="pct"/>
            <w:tcBorders>
              <w:top w:val="single" w:sz="4" w:space="0" w:color="auto"/>
              <w:left w:val="single" w:sz="4" w:space="0" w:color="auto"/>
              <w:bottom w:val="single" w:sz="4" w:space="0" w:color="auto"/>
              <w:right w:val="single" w:sz="4" w:space="0" w:color="auto"/>
            </w:tcBorders>
            <w:vAlign w:val="center"/>
            <w:hideMark/>
          </w:tcPr>
          <w:p w14:paraId="3742AEA5" w14:textId="77777777" w:rsidR="00F809CB" w:rsidRDefault="00F809CB">
            <w:pPr>
              <w:pStyle w:val="TAC"/>
              <w:spacing w:line="254" w:lineRule="auto"/>
              <w:rPr>
                <w:lang w:val="en-US"/>
              </w:rPr>
            </w:pPr>
            <w:r>
              <w:rPr>
                <w:lang w:val="en-US"/>
              </w:rPr>
              <w:t>dBm/</w:t>
            </w:r>
          </w:p>
          <w:p w14:paraId="1432B028" w14:textId="77777777" w:rsidR="00F809CB" w:rsidRDefault="00F809CB">
            <w:pPr>
              <w:pStyle w:val="TAL"/>
              <w:jc w:val="center"/>
              <w:rPr>
                <w:rFonts w:cs="Arial"/>
                <w:lang w:val="en-US"/>
              </w:rPr>
            </w:pPr>
            <w:r>
              <w:rPr>
                <w:lang w:val="en-US"/>
              </w:rPr>
              <w:t>9.36MHz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79CBB8E" w14:textId="77777777" w:rsidR="00F809CB" w:rsidRDefault="00F809CB">
            <w:pPr>
              <w:pStyle w:val="TAC"/>
              <w:rPr>
                <w:rFonts w:cs="Arial"/>
              </w:rPr>
            </w:pPr>
            <w:r>
              <w:rPr>
                <w:rFonts w:cs="Arial"/>
              </w:rPr>
              <w:t>-69.59</w:t>
            </w:r>
          </w:p>
          <w:p w14:paraId="52D42C4C" w14:textId="77777777" w:rsidR="00F809CB" w:rsidRDefault="00F809CB">
            <w:pPr>
              <w:pStyle w:val="TAC"/>
              <w:rPr>
                <w:rFonts w:cs="Arial"/>
              </w:rPr>
            </w:pPr>
            <w:del w:id="2932" w:author="CATT_RAN4#100e" w:date="2021-08-24T13:49:00Z">
              <w:r>
                <w:rPr>
                  <w:rFonts w:cs="Arial"/>
                </w:rPr>
                <w:delText>-70.05</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30B4473D" w14:textId="77777777" w:rsidR="00F809CB" w:rsidRDefault="00F809CB">
            <w:pPr>
              <w:pStyle w:val="TAC"/>
              <w:rPr>
                <w:rFonts w:cs="Arial"/>
              </w:rPr>
            </w:pPr>
            <w:del w:id="2933" w:author="CATT_RAN4#100e" w:date="2021-08-24T13:50:00Z">
              <w:r>
                <w:rPr>
                  <w:rFonts w:cs="Arial"/>
                </w:rPr>
                <w:delText>-70.05</w:delText>
              </w:r>
            </w:del>
          </w:p>
          <w:p w14:paraId="0F1DAAA8" w14:textId="77777777" w:rsidR="00F809CB" w:rsidRDefault="00F809CB">
            <w:pPr>
              <w:pStyle w:val="TAC"/>
              <w:rPr>
                <w:rFonts w:cs="Arial"/>
              </w:rPr>
            </w:pPr>
            <w:r>
              <w:rPr>
                <w:rFonts w:cs="Arial"/>
              </w:rPr>
              <w:t>-69.93</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028AB0E" w14:textId="77777777" w:rsidR="00F809CB" w:rsidRDefault="00F809CB">
            <w:pPr>
              <w:pStyle w:val="TAC"/>
              <w:rPr>
                <w:rFonts w:cs="Arial"/>
              </w:rPr>
            </w:pPr>
            <w:r>
              <w:rPr>
                <w:rFonts w:cs="Arial"/>
              </w:rPr>
              <w:t>-69.93</w:t>
            </w:r>
          </w:p>
          <w:p w14:paraId="3336D828" w14:textId="77777777" w:rsidR="00F809CB" w:rsidRDefault="00F809CB">
            <w:pPr>
              <w:pStyle w:val="TAC"/>
              <w:rPr>
                <w:rFonts w:cs="Arial"/>
              </w:rPr>
            </w:pPr>
            <w:del w:id="2934" w:author="CATT_RAN4#100e" w:date="2021-08-24T13:50:00Z">
              <w:r>
                <w:rPr>
                  <w:rFonts w:cs="Arial"/>
                </w:rPr>
                <w:delText>-70.05</w:delText>
              </w:r>
            </w:del>
          </w:p>
        </w:tc>
      </w:tr>
      <w:tr w:rsidR="00F809CB" w14:paraId="41637B72"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0FBDA5" w14:textId="77777777" w:rsidR="00F809CB" w:rsidRDefault="00F809CB">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51EB1811" w14:textId="77777777" w:rsidR="00F809CB" w:rsidRDefault="00F809CB">
            <w:pPr>
              <w:pStyle w:val="TAL"/>
              <w:rPr>
                <w:rFonts w:cs="Arial"/>
                <w:lang w:val="en-US"/>
              </w:rPr>
            </w:pPr>
            <w:r>
              <w:rPr>
                <w:rFonts w:cs="Arial"/>
                <w:lang w:val="en-US"/>
              </w:rPr>
              <w:t>Config 2</w:t>
            </w:r>
          </w:p>
        </w:tc>
        <w:tc>
          <w:tcPr>
            <w:tcW w:w="676" w:type="pct"/>
            <w:tcBorders>
              <w:top w:val="single" w:sz="4" w:space="0" w:color="auto"/>
              <w:left w:val="single" w:sz="4" w:space="0" w:color="auto"/>
              <w:bottom w:val="single" w:sz="4" w:space="0" w:color="auto"/>
              <w:right w:val="single" w:sz="4" w:space="0" w:color="auto"/>
            </w:tcBorders>
            <w:vAlign w:val="center"/>
            <w:hideMark/>
          </w:tcPr>
          <w:p w14:paraId="430715B3" w14:textId="77777777" w:rsidR="00F809CB" w:rsidRDefault="00F809CB">
            <w:pPr>
              <w:pStyle w:val="TAC"/>
              <w:spacing w:line="254" w:lineRule="auto"/>
              <w:rPr>
                <w:lang w:val="en-US"/>
              </w:rPr>
            </w:pPr>
            <w:r>
              <w:rPr>
                <w:lang w:val="en-US"/>
              </w:rPr>
              <w:t>dBm/</w:t>
            </w:r>
          </w:p>
          <w:p w14:paraId="01D83F7C" w14:textId="77777777" w:rsidR="00F809CB" w:rsidRDefault="00F809CB">
            <w:pPr>
              <w:pStyle w:val="TAL"/>
              <w:jc w:val="center"/>
              <w:rPr>
                <w:rFonts w:cs="Arial"/>
                <w:lang w:val="en-US"/>
              </w:rPr>
            </w:pPr>
            <w:r>
              <w:rPr>
                <w:lang w:val="en-US"/>
              </w:rPr>
              <w:t>96.48MHz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0082826" w14:textId="77777777" w:rsidR="00F809CB" w:rsidRDefault="00F809CB">
            <w:pPr>
              <w:pStyle w:val="TAC"/>
              <w:rPr>
                <w:rFonts w:cs="Arial"/>
              </w:rPr>
            </w:pPr>
            <w:r>
              <w:rPr>
                <w:rFonts w:cs="Arial"/>
              </w:rPr>
              <w:t>-69.59</w:t>
            </w:r>
          </w:p>
          <w:p w14:paraId="33F92B2D" w14:textId="77777777" w:rsidR="00F809CB" w:rsidRDefault="00F809CB">
            <w:pPr>
              <w:pStyle w:val="TAC"/>
              <w:rPr>
                <w:rFonts w:cs="Arial"/>
              </w:rPr>
            </w:pPr>
            <w:del w:id="2935" w:author="CATT_RAN4#100e" w:date="2021-08-24T13:49:00Z">
              <w:r>
                <w:rPr>
                  <w:rFonts w:cs="Arial"/>
                </w:rPr>
                <w:delText>-70.05</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78FA2101" w14:textId="77777777" w:rsidR="00F809CB" w:rsidRDefault="00F809CB">
            <w:pPr>
              <w:pStyle w:val="TAC"/>
              <w:rPr>
                <w:rFonts w:cs="Arial"/>
              </w:rPr>
            </w:pPr>
            <w:del w:id="2936" w:author="CATT_RAN4#100e" w:date="2021-08-24T13:50:00Z">
              <w:r>
                <w:rPr>
                  <w:rFonts w:cs="Arial"/>
                </w:rPr>
                <w:delText>-70.05</w:delText>
              </w:r>
            </w:del>
          </w:p>
          <w:p w14:paraId="2ED12464" w14:textId="77777777" w:rsidR="00F809CB" w:rsidRDefault="00F809CB">
            <w:pPr>
              <w:pStyle w:val="TAC"/>
              <w:rPr>
                <w:rFonts w:cs="Arial"/>
              </w:rPr>
            </w:pPr>
            <w:r>
              <w:rPr>
                <w:rFonts w:cs="Arial"/>
              </w:rPr>
              <w:t>-69.93</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86DE214" w14:textId="77777777" w:rsidR="00F809CB" w:rsidRDefault="00F809CB">
            <w:pPr>
              <w:pStyle w:val="TAC"/>
              <w:rPr>
                <w:rFonts w:cs="Arial"/>
              </w:rPr>
            </w:pPr>
            <w:r>
              <w:rPr>
                <w:rFonts w:cs="Arial"/>
              </w:rPr>
              <w:t>-69.93</w:t>
            </w:r>
          </w:p>
          <w:p w14:paraId="1A86D343" w14:textId="77777777" w:rsidR="00F809CB" w:rsidRDefault="00F809CB">
            <w:pPr>
              <w:pStyle w:val="TAC"/>
              <w:rPr>
                <w:rFonts w:cs="Arial"/>
              </w:rPr>
            </w:pPr>
            <w:del w:id="2937" w:author="CATT_RAN4#100e" w:date="2021-08-24T13:50:00Z">
              <w:r>
                <w:rPr>
                  <w:rFonts w:cs="Arial"/>
                </w:rPr>
                <w:delText>-70.05</w:delText>
              </w:r>
            </w:del>
          </w:p>
        </w:tc>
      </w:tr>
      <w:tr w:rsidR="00F809CB" w14:paraId="30A6261C"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83908B" w14:textId="77777777" w:rsidR="00F809CB" w:rsidRDefault="00F809CB">
            <w:pPr>
              <w:spacing w:after="0"/>
              <w:rPr>
                <w:rFonts w:ascii="Arial" w:hAnsi="Arial" w:cs="Arial"/>
                <w:sz w:val="18"/>
              </w:rPr>
            </w:pPr>
          </w:p>
        </w:tc>
        <w:tc>
          <w:tcPr>
            <w:tcW w:w="498" w:type="pct"/>
            <w:tcBorders>
              <w:top w:val="single" w:sz="4" w:space="0" w:color="auto"/>
              <w:left w:val="single" w:sz="4" w:space="0" w:color="auto"/>
              <w:bottom w:val="single" w:sz="4" w:space="0" w:color="auto"/>
              <w:right w:val="single" w:sz="4" w:space="0" w:color="auto"/>
            </w:tcBorders>
            <w:vAlign w:val="center"/>
            <w:hideMark/>
          </w:tcPr>
          <w:p w14:paraId="724CECF3" w14:textId="77777777" w:rsidR="00F809CB" w:rsidRDefault="00F809CB">
            <w:pPr>
              <w:pStyle w:val="TAL"/>
              <w:rPr>
                <w:rFonts w:cs="Arial"/>
                <w:lang w:val="en-US"/>
              </w:rPr>
            </w:pPr>
            <w:r>
              <w:rPr>
                <w:rFonts w:cs="Arial"/>
                <w:lang w:val="en-US"/>
              </w:rPr>
              <w:t>Config 3</w:t>
            </w:r>
          </w:p>
        </w:tc>
        <w:tc>
          <w:tcPr>
            <w:tcW w:w="676" w:type="pct"/>
            <w:tcBorders>
              <w:top w:val="single" w:sz="4" w:space="0" w:color="auto"/>
              <w:left w:val="single" w:sz="4" w:space="0" w:color="auto"/>
              <w:bottom w:val="single" w:sz="4" w:space="0" w:color="auto"/>
              <w:right w:val="single" w:sz="4" w:space="0" w:color="auto"/>
            </w:tcBorders>
            <w:vAlign w:val="center"/>
            <w:hideMark/>
          </w:tcPr>
          <w:p w14:paraId="0C2B18EC" w14:textId="77777777" w:rsidR="00F809CB" w:rsidRDefault="00F809CB">
            <w:pPr>
              <w:pStyle w:val="TAC"/>
              <w:spacing w:line="254" w:lineRule="auto"/>
              <w:rPr>
                <w:lang w:val="en-US"/>
              </w:rPr>
            </w:pPr>
            <w:r>
              <w:rPr>
                <w:lang w:val="en-US"/>
              </w:rPr>
              <w:t>dBm/</w:t>
            </w:r>
          </w:p>
          <w:p w14:paraId="6C67C5E9" w14:textId="77777777" w:rsidR="00F809CB" w:rsidRDefault="00F809CB">
            <w:pPr>
              <w:pStyle w:val="TAC"/>
              <w:spacing w:line="254" w:lineRule="auto"/>
              <w:rPr>
                <w:lang w:val="en-US"/>
              </w:rPr>
            </w:pPr>
            <w:r>
              <w:rPr>
                <w:lang w:val="en-US"/>
              </w:rPr>
              <w:t>38.16MHz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42073FA" w14:textId="77777777" w:rsidR="00F809CB" w:rsidRDefault="00F809CB">
            <w:pPr>
              <w:pStyle w:val="TAC"/>
              <w:rPr>
                <w:rFonts w:cs="Arial"/>
              </w:rPr>
            </w:pPr>
            <w:r>
              <w:rPr>
                <w:rFonts w:cs="Arial"/>
              </w:rPr>
              <w:t>-63.72</w:t>
            </w:r>
          </w:p>
          <w:p w14:paraId="4C0E333C" w14:textId="77777777" w:rsidR="00F809CB" w:rsidRDefault="00F809CB">
            <w:pPr>
              <w:pStyle w:val="TAC"/>
              <w:rPr>
                <w:rFonts w:cs="Arial"/>
              </w:rPr>
            </w:pPr>
            <w:del w:id="2938" w:author="CATT_RAN4#100e" w:date="2021-08-24T13:49:00Z">
              <w:r>
                <w:rPr>
                  <w:rFonts w:cs="Arial"/>
                </w:rPr>
                <w:delText>-63.96</w:delText>
              </w:r>
            </w:del>
          </w:p>
        </w:tc>
        <w:tc>
          <w:tcPr>
            <w:tcW w:w="1072" w:type="pct"/>
            <w:tcBorders>
              <w:top w:val="single" w:sz="4" w:space="0" w:color="auto"/>
              <w:left w:val="single" w:sz="4" w:space="0" w:color="auto"/>
              <w:bottom w:val="single" w:sz="4" w:space="0" w:color="auto"/>
              <w:right w:val="single" w:sz="4" w:space="0" w:color="auto"/>
            </w:tcBorders>
            <w:hideMark/>
          </w:tcPr>
          <w:p w14:paraId="57D05079" w14:textId="77777777" w:rsidR="00F809CB" w:rsidRDefault="00F809CB">
            <w:pPr>
              <w:pStyle w:val="TAC"/>
              <w:rPr>
                <w:rFonts w:cs="Arial"/>
              </w:rPr>
            </w:pPr>
            <w:del w:id="2939" w:author="CATT_RAN4#100e" w:date="2021-08-24T13:50:00Z">
              <w:r>
                <w:rPr>
                  <w:rFonts w:cs="Arial"/>
                </w:rPr>
                <w:delText>-63.96</w:delText>
              </w:r>
            </w:del>
          </w:p>
          <w:p w14:paraId="6DAC1D54" w14:textId="77777777" w:rsidR="00F809CB" w:rsidRDefault="00F809CB">
            <w:pPr>
              <w:pStyle w:val="TAC"/>
              <w:rPr>
                <w:rFonts w:cs="Arial"/>
              </w:rPr>
            </w:pPr>
            <w:r>
              <w:rPr>
                <w:rFonts w:cs="Arial"/>
              </w:rPr>
              <w:t>-63.89</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EEE0484" w14:textId="77777777" w:rsidR="00F809CB" w:rsidRDefault="00F809CB">
            <w:pPr>
              <w:pStyle w:val="TAC"/>
              <w:rPr>
                <w:rFonts w:cs="Arial"/>
              </w:rPr>
            </w:pPr>
            <w:r>
              <w:rPr>
                <w:rFonts w:cs="Arial"/>
              </w:rPr>
              <w:t>-63.89</w:t>
            </w:r>
          </w:p>
          <w:p w14:paraId="0C303677" w14:textId="77777777" w:rsidR="00F809CB" w:rsidRDefault="00F809CB">
            <w:pPr>
              <w:pStyle w:val="TAC"/>
              <w:rPr>
                <w:rFonts w:cs="Arial"/>
              </w:rPr>
            </w:pPr>
            <w:del w:id="2940" w:author="CATT_RAN4#100e" w:date="2021-08-24T13:50:00Z">
              <w:r>
                <w:rPr>
                  <w:rFonts w:cs="Arial"/>
                </w:rPr>
                <w:delText>-63.96</w:delText>
              </w:r>
            </w:del>
          </w:p>
        </w:tc>
      </w:tr>
      <w:tr w:rsidR="00F809CB" w14:paraId="70FAEF46" w14:textId="77777777" w:rsidTr="00F809CB">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7110C075" w14:textId="77777777" w:rsidR="00F809CB" w:rsidRDefault="00F809CB">
            <w:pPr>
              <w:pStyle w:val="TAL"/>
              <w:rPr>
                <w:rFonts w:cs="Arial"/>
              </w:rPr>
            </w:pPr>
            <w:r>
              <w:rPr>
                <w:rFonts w:cs="Arial"/>
              </w:rPr>
              <w:lastRenderedPageBreak/>
              <w:t xml:space="preserve">PRS </w:t>
            </w:r>
            <w:r>
              <w:rPr>
                <w:rFonts w:cs="Arial"/>
                <w:position w:val="-12"/>
              </w:rPr>
              <w:object w:dxaOrig="624" w:dyaOrig="396" w14:anchorId="22996BE3">
                <v:shape id="_x0000_i1042" type="#_x0000_t75" style="width:31.2pt;height:19.8pt" o:ole="" fillcolor="window">
                  <v:imagedata r:id="rId21" o:title=""/>
                </v:shape>
                <o:OLEObject Type="Embed" ProgID="Equation.3" ShapeID="_x0000_i1042" DrawAspect="Content" ObjectID="_1691936736" r:id="rId41"/>
              </w:object>
            </w:r>
            <w:r>
              <w:rPr>
                <w:rFonts w:cs="Arial"/>
                <w:vertAlign w:val="superscript"/>
              </w:rPr>
              <w:t xml:space="preserve"> </w:t>
            </w:r>
          </w:p>
        </w:tc>
        <w:tc>
          <w:tcPr>
            <w:tcW w:w="676" w:type="pct"/>
            <w:tcBorders>
              <w:top w:val="single" w:sz="4" w:space="0" w:color="auto"/>
              <w:left w:val="single" w:sz="4" w:space="0" w:color="auto"/>
              <w:bottom w:val="single" w:sz="4" w:space="0" w:color="auto"/>
              <w:right w:val="single" w:sz="4" w:space="0" w:color="auto"/>
            </w:tcBorders>
            <w:vAlign w:val="center"/>
            <w:hideMark/>
          </w:tcPr>
          <w:p w14:paraId="2AB442DD" w14:textId="77777777" w:rsidR="00F809CB" w:rsidRDefault="00F809CB">
            <w:pPr>
              <w:pStyle w:val="TAC"/>
              <w:rPr>
                <w:rFonts w:cs="Arial"/>
              </w:rPr>
            </w:pPr>
            <w:r>
              <w:rPr>
                <w:rFonts w:cs="Arial"/>
              </w:rPr>
              <w:t>dB</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075E396" w14:textId="77777777" w:rsidR="00F809CB" w:rsidRDefault="00F809CB">
            <w:pPr>
              <w:pStyle w:val="TAC"/>
              <w:rPr>
                <w:rFonts w:cs="Arial"/>
              </w:rPr>
            </w:pPr>
            <w:r>
              <w:rPr>
                <w:rFonts w:cs="Arial"/>
              </w:rPr>
              <w:t>-6</w:t>
            </w:r>
          </w:p>
          <w:p w14:paraId="25A8E063" w14:textId="77777777" w:rsidR="00F809CB" w:rsidRDefault="00F809CB">
            <w:pPr>
              <w:pStyle w:val="TAC"/>
              <w:rPr>
                <w:rFonts w:cs="Arial"/>
              </w:rPr>
            </w:pPr>
            <w:del w:id="2941" w:author="CATT_RAN4#100e" w:date="2021-08-24T13:49:00Z">
              <w:r>
                <w:rPr>
                  <w:rFonts w:cs="Arial"/>
                </w:rPr>
                <w:delText>-Infinity</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5AB50935" w14:textId="77777777" w:rsidR="00F809CB" w:rsidRDefault="00F809CB">
            <w:pPr>
              <w:pStyle w:val="TAC"/>
              <w:rPr>
                <w:rFonts w:cs="Arial"/>
              </w:rPr>
            </w:pPr>
            <w:del w:id="2942" w:author="CATT_RAN4#100e" w:date="2021-08-24T13:50:00Z">
              <w:r>
                <w:rPr>
                  <w:rFonts w:cs="Arial"/>
                </w:rPr>
                <w:delText>-Infinity</w:delText>
              </w:r>
            </w:del>
          </w:p>
          <w:p w14:paraId="6E2F2EE3" w14:textId="77777777" w:rsidR="00F809CB" w:rsidRDefault="00F809CB">
            <w:pPr>
              <w:pStyle w:val="TAC"/>
              <w:rPr>
                <w:rFonts w:cs="Arial"/>
              </w:rPr>
            </w:pPr>
            <w:r>
              <w:rPr>
                <w:rFonts w:cs="Arial"/>
              </w:rPr>
              <w:t>-13</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326A53D" w14:textId="77777777" w:rsidR="00F809CB" w:rsidRDefault="00F809CB">
            <w:pPr>
              <w:pStyle w:val="TAC"/>
              <w:rPr>
                <w:rFonts w:cs="Arial"/>
              </w:rPr>
            </w:pPr>
            <w:r>
              <w:rPr>
                <w:rFonts w:cs="Arial"/>
              </w:rPr>
              <w:t>-13</w:t>
            </w:r>
          </w:p>
          <w:p w14:paraId="1C9DE8DC" w14:textId="77777777" w:rsidR="00F809CB" w:rsidRDefault="00F809CB">
            <w:pPr>
              <w:pStyle w:val="TAC"/>
              <w:rPr>
                <w:rFonts w:cs="Arial"/>
              </w:rPr>
            </w:pPr>
            <w:del w:id="2943" w:author="CATT_RAN4#100e" w:date="2021-08-24T13:50:00Z">
              <w:r>
                <w:rPr>
                  <w:rFonts w:cs="Arial"/>
                </w:rPr>
                <w:delText>-Infinity</w:delText>
              </w:r>
            </w:del>
          </w:p>
        </w:tc>
      </w:tr>
      <w:tr w:rsidR="00F809CB" w14:paraId="069B3392" w14:textId="77777777" w:rsidTr="00F809CB">
        <w:trPr>
          <w:cantSplit/>
          <w:trHeight w:val="20"/>
          <w:jc w:val="center"/>
        </w:trPr>
        <w:tc>
          <w:tcPr>
            <w:tcW w:w="1108" w:type="pct"/>
            <w:gridSpan w:val="2"/>
            <w:tcBorders>
              <w:top w:val="single" w:sz="4" w:space="0" w:color="auto"/>
              <w:left w:val="single" w:sz="4" w:space="0" w:color="auto"/>
              <w:bottom w:val="single" w:sz="4" w:space="0" w:color="auto"/>
              <w:right w:val="single" w:sz="4" w:space="0" w:color="auto"/>
            </w:tcBorders>
            <w:vAlign w:val="center"/>
            <w:hideMark/>
          </w:tcPr>
          <w:p w14:paraId="65BA48D6" w14:textId="77777777" w:rsidR="00F809CB" w:rsidRDefault="00F809CB">
            <w:pPr>
              <w:pStyle w:val="TAL"/>
              <w:rPr>
                <w:rFonts w:cs="Arial"/>
              </w:rPr>
            </w:pPr>
            <w:r>
              <w:rPr>
                <w:rFonts w:cs="Arial"/>
              </w:rPr>
              <w:t xml:space="preserve">Propagation Condition </w:t>
            </w:r>
          </w:p>
        </w:tc>
        <w:tc>
          <w:tcPr>
            <w:tcW w:w="676" w:type="pct"/>
            <w:tcBorders>
              <w:top w:val="single" w:sz="4" w:space="0" w:color="auto"/>
              <w:left w:val="single" w:sz="4" w:space="0" w:color="auto"/>
              <w:bottom w:val="single" w:sz="4" w:space="0" w:color="auto"/>
              <w:right w:val="single" w:sz="4" w:space="0" w:color="auto"/>
            </w:tcBorders>
            <w:vAlign w:val="center"/>
          </w:tcPr>
          <w:p w14:paraId="3689360D" w14:textId="77777777" w:rsidR="00F809CB" w:rsidRDefault="00F809CB">
            <w:pPr>
              <w:pStyle w:val="TAC"/>
              <w:rPr>
                <w:rFonts w:cs="Arial"/>
              </w:rPr>
            </w:pPr>
          </w:p>
        </w:tc>
        <w:tc>
          <w:tcPr>
            <w:tcW w:w="3216" w:type="pct"/>
            <w:gridSpan w:val="3"/>
            <w:tcBorders>
              <w:top w:val="single" w:sz="4" w:space="0" w:color="auto"/>
              <w:left w:val="single" w:sz="4" w:space="0" w:color="auto"/>
              <w:bottom w:val="single" w:sz="4" w:space="0" w:color="auto"/>
              <w:right w:val="single" w:sz="4" w:space="0" w:color="auto"/>
            </w:tcBorders>
            <w:vAlign w:val="center"/>
            <w:hideMark/>
          </w:tcPr>
          <w:p w14:paraId="48EB5150" w14:textId="77777777" w:rsidR="00F809CB" w:rsidRDefault="00F809CB">
            <w:pPr>
              <w:pStyle w:val="TAC"/>
              <w:rPr>
                <w:rFonts w:cs="Arial"/>
              </w:rPr>
            </w:pPr>
            <w:r>
              <w:rPr>
                <w:rFonts w:ascii="Calibri" w:hAnsi="Calibri" w:cs="Calibri"/>
              </w:rPr>
              <w:t>AWGN</w:t>
            </w:r>
          </w:p>
        </w:tc>
      </w:tr>
      <w:tr w:rsidR="00F809CB" w14:paraId="70D148FE" w14:textId="77777777" w:rsidTr="00F809CB">
        <w:trPr>
          <w:cantSplit/>
          <w:trHeight w:val="20"/>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B1622C9" w14:textId="77777777" w:rsidR="00F809CB" w:rsidRDefault="00F809CB">
            <w:pPr>
              <w:pStyle w:val="TAN"/>
              <w:rPr>
                <w:rFonts w:cs="Arial"/>
              </w:rPr>
            </w:pPr>
            <w:r>
              <w:rPr>
                <w:rFonts w:cs="Arial"/>
              </w:rPr>
              <w:t xml:space="preserve">Note 1: </w:t>
            </w:r>
            <w:r>
              <w:rPr>
                <w:rFonts w:cs="Arial"/>
              </w:rPr>
              <w:tab/>
              <w:t>OCNG shall be used such that active cells (all, except Cell 3 in T3) are fully allocated and a constant total transmitted power spectral density is achieved for all OFDM symbols other than those in the subframes with transmitted PRS.</w:t>
            </w:r>
          </w:p>
          <w:p w14:paraId="6B413C14" w14:textId="77777777" w:rsidR="00F809CB" w:rsidRDefault="00F809CB">
            <w:pPr>
              <w:pStyle w:val="TAN"/>
              <w:rPr>
                <w:rFonts w:cs="Arial"/>
              </w:rPr>
            </w:pPr>
            <w:r>
              <w:rPr>
                <w:rFonts w:cs="Arial"/>
              </w:rPr>
              <w:t>Note 2:</w:t>
            </w:r>
            <w:r>
              <w:rPr>
                <w:rFonts w:cs="Arial"/>
              </w:rPr>
              <w:tab/>
              <w:t>The resources for uplink transmission are assigned to the UE prior to the start of time period T2.</w:t>
            </w:r>
          </w:p>
          <w:p w14:paraId="40AABAE9" w14:textId="77777777" w:rsidR="00F809CB" w:rsidRDefault="00F809CB">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72CCB2D0">
                <v:shape id="_x0000_i1043" type="#_x0000_t75" style="width:20.4pt;height:19.8pt" o:ole="" fillcolor="window">
                  <v:imagedata r:id="rId18" o:title=""/>
                </v:shape>
                <o:OLEObject Type="Embed" ProgID="Equation.3" ShapeID="_x0000_i1043" DrawAspect="Content" ObjectID="_1691936737" r:id="rId42"/>
              </w:object>
            </w:r>
            <w:r>
              <w:rPr>
                <w:rFonts w:cs="Arial"/>
              </w:rPr>
              <w:t xml:space="preserve"> to be fulfilled.</w:t>
            </w:r>
          </w:p>
        </w:tc>
      </w:tr>
    </w:tbl>
    <w:p w14:paraId="27EA3C00" w14:textId="77777777" w:rsidR="00F809CB" w:rsidRDefault="00F809CB" w:rsidP="00F809CB">
      <w:pPr>
        <w:rPr>
          <w:lang w:eastAsia="ko-KR"/>
        </w:rPr>
      </w:pPr>
    </w:p>
    <w:p w14:paraId="600C8C10" w14:textId="77777777" w:rsidR="00F809CB" w:rsidRDefault="00F809CB" w:rsidP="00F809CB">
      <w:pPr>
        <w:pStyle w:val="Heading5"/>
      </w:pPr>
      <w:bookmarkStart w:id="2944" w:name="_Toc383691541"/>
      <w:r>
        <w:t>A.6.</w:t>
      </w:r>
      <w:r>
        <w:rPr>
          <w:lang w:eastAsia="zh-CN"/>
        </w:rPr>
        <w:t>6.12</w:t>
      </w:r>
      <w:r>
        <w:t>.1.2</w:t>
      </w:r>
      <w:r>
        <w:tab/>
        <w:t>Test Requirements</w:t>
      </w:r>
      <w:bookmarkEnd w:id="2944"/>
    </w:p>
    <w:p w14:paraId="5C662744" w14:textId="77777777" w:rsidR="00F809CB" w:rsidRDefault="00F809CB" w:rsidP="00F809CB">
      <w:r>
        <w:t>The RSTD measurement time fulfils the requirements specified in Clause 9.9.2.5.</w:t>
      </w:r>
    </w:p>
    <w:p w14:paraId="55FD334B" w14:textId="77777777" w:rsidR="00F809CB" w:rsidRDefault="00F809CB" w:rsidP="00F809CB">
      <w:r>
        <w:t xml:space="preserve">The UE shall perform and report the RSTD measurements for Cell 2 and Cell 3 with respect to the reference cell in the DL-TDOA assistance data, Cell 1, within </w:t>
      </w:r>
      <w:r>
        <w:rPr>
          <w:lang w:eastAsia="zh-CN"/>
        </w:rPr>
        <w:t xml:space="preserve">the time duration specified in section 9.9.1.5 </w:t>
      </w:r>
      <w:r>
        <w:t>starting from the beginning of time interval T2.</w:t>
      </w:r>
    </w:p>
    <w:p w14:paraId="6DA5AB0C" w14:textId="77777777" w:rsidR="00F809CB" w:rsidRDefault="00F809CB" w:rsidP="00F809CB">
      <w:r>
        <w:t>The rate of the correct events for each neighbour cell observed during repeated tests shall be at least 90%, where the reported RSTD measurement for each correct event shall be within the RSTD reporting range specified in Clause 10.1.23.3, i.e., between RSTD_0000000 and RSTD1970049</w:t>
      </w:r>
    </w:p>
    <w:p w14:paraId="079FCD4B" w14:textId="77777777" w:rsidR="00F809CB" w:rsidRDefault="00F809CB" w:rsidP="00F809CB"/>
    <w:p w14:paraId="1893794F" w14:textId="77777777" w:rsidR="00F809CB" w:rsidRDefault="00F809CB" w:rsidP="00F809CB">
      <w:pPr>
        <w:ind w:left="851" w:hanging="851"/>
      </w:pPr>
    </w:p>
    <w:p w14:paraId="6CA194FA" w14:textId="77777777" w:rsidR="00F809CB" w:rsidRDefault="00F809CB" w:rsidP="00F809CB">
      <w:pPr>
        <w:pStyle w:val="Heading4"/>
      </w:pPr>
      <w:r>
        <w:t>A. 6.</w:t>
      </w:r>
      <w:r>
        <w:rPr>
          <w:lang w:eastAsia="zh-CN"/>
        </w:rPr>
        <w:t>6.12</w:t>
      </w:r>
      <w:r>
        <w:t>.2</w:t>
      </w:r>
      <w:r>
        <w:tab/>
        <w:t xml:space="preserve">NR RSTD measurement reporting delay test case for dual positioning frequency layers in FR1 SA </w:t>
      </w:r>
    </w:p>
    <w:p w14:paraId="0DDD2D64" w14:textId="77777777" w:rsidR="00F809CB" w:rsidRDefault="00F809CB" w:rsidP="00F809CB">
      <w:pPr>
        <w:pStyle w:val="Heading5"/>
      </w:pPr>
      <w:r>
        <w:t>A. 6.</w:t>
      </w:r>
      <w:r>
        <w:rPr>
          <w:lang w:eastAsia="zh-CN"/>
        </w:rPr>
        <w:t>6.12</w:t>
      </w:r>
      <w:r>
        <w:t>.2.1</w:t>
      </w:r>
      <w:r>
        <w:tab/>
        <w:t>Test Purpose and Environment</w:t>
      </w:r>
    </w:p>
    <w:p w14:paraId="7922FE76" w14:textId="77777777" w:rsidR="00F809CB" w:rsidRDefault="00F809CB" w:rsidP="00F809CB">
      <w:r>
        <w:t>The purpose of the test is to verify that the RSTD measurement meets the requirements specified in Clause 9.9.2 in an environment with AWGN propagation conditions in FR1 in standalone scenario when dual positioning frequency layers are configured.</w:t>
      </w:r>
    </w:p>
    <w:p w14:paraId="4E88EA5B" w14:textId="77777777" w:rsidR="00F809CB" w:rsidRDefault="00F809CB" w:rsidP="00F809CB">
      <w:r>
        <w:rPr>
          <w:lang w:eastAsia="zh-CN"/>
        </w:rPr>
        <w:t xml:space="preserve">The supported test configurations are specified in </w:t>
      </w:r>
      <w:r>
        <w:t>Table A.6.6.12.2.1-1.</w:t>
      </w:r>
    </w:p>
    <w:p w14:paraId="759377B4" w14:textId="77777777" w:rsidR="00F809CB" w:rsidRDefault="00F809CB" w:rsidP="00F809CB">
      <w:pPr>
        <w:pStyle w:val="TH"/>
      </w:pPr>
      <w:r>
        <w:t>Table A.6.6.12.2.1-1: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809CB" w14:paraId="002C125F" w14:textId="77777777" w:rsidTr="00F809CB">
        <w:tc>
          <w:tcPr>
            <w:tcW w:w="2376" w:type="dxa"/>
            <w:tcBorders>
              <w:top w:val="single" w:sz="4" w:space="0" w:color="auto"/>
              <w:left w:val="single" w:sz="4" w:space="0" w:color="auto"/>
              <w:bottom w:val="single" w:sz="4" w:space="0" w:color="auto"/>
              <w:right w:val="single" w:sz="4" w:space="0" w:color="auto"/>
            </w:tcBorders>
            <w:hideMark/>
          </w:tcPr>
          <w:p w14:paraId="35641BA5" w14:textId="77777777" w:rsidR="00F809CB" w:rsidRDefault="00F809CB">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5C85481B" w14:textId="77777777" w:rsidR="00F809CB" w:rsidRDefault="00F809CB">
            <w:pPr>
              <w:pStyle w:val="TAH"/>
            </w:pPr>
            <w:r>
              <w:t>Description</w:t>
            </w:r>
          </w:p>
        </w:tc>
      </w:tr>
      <w:tr w:rsidR="00F809CB" w14:paraId="194CFB01" w14:textId="77777777" w:rsidTr="00F809CB">
        <w:tc>
          <w:tcPr>
            <w:tcW w:w="2376" w:type="dxa"/>
            <w:tcBorders>
              <w:top w:val="single" w:sz="4" w:space="0" w:color="auto"/>
              <w:left w:val="single" w:sz="4" w:space="0" w:color="auto"/>
              <w:bottom w:val="single" w:sz="4" w:space="0" w:color="auto"/>
              <w:right w:val="single" w:sz="4" w:space="0" w:color="auto"/>
            </w:tcBorders>
            <w:hideMark/>
          </w:tcPr>
          <w:p w14:paraId="35C982D4" w14:textId="77777777" w:rsidR="00F809CB" w:rsidRDefault="00F809CB">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0EACE154" w14:textId="77777777" w:rsidR="00F809CB" w:rsidRDefault="00F809CB">
            <w:pPr>
              <w:pStyle w:val="TAL"/>
            </w:pPr>
            <w:r>
              <w:t>15 kHz SSB SCS, 10 MHz bandwidth, FDD duplex mode</w:t>
            </w:r>
          </w:p>
        </w:tc>
      </w:tr>
      <w:tr w:rsidR="00F809CB" w14:paraId="1DCCAE1F" w14:textId="77777777" w:rsidTr="00F809CB">
        <w:tc>
          <w:tcPr>
            <w:tcW w:w="2376" w:type="dxa"/>
            <w:tcBorders>
              <w:top w:val="single" w:sz="4" w:space="0" w:color="auto"/>
              <w:left w:val="single" w:sz="4" w:space="0" w:color="auto"/>
              <w:bottom w:val="single" w:sz="4" w:space="0" w:color="auto"/>
              <w:right w:val="single" w:sz="4" w:space="0" w:color="auto"/>
            </w:tcBorders>
            <w:hideMark/>
          </w:tcPr>
          <w:p w14:paraId="394624A3" w14:textId="77777777" w:rsidR="00F809CB" w:rsidRDefault="00F809CB">
            <w:pPr>
              <w:pStyle w:val="TAL"/>
            </w:pPr>
            <w:r>
              <w:t>2</w:t>
            </w:r>
          </w:p>
        </w:tc>
        <w:tc>
          <w:tcPr>
            <w:tcW w:w="7230" w:type="dxa"/>
            <w:tcBorders>
              <w:top w:val="single" w:sz="4" w:space="0" w:color="auto"/>
              <w:left w:val="single" w:sz="4" w:space="0" w:color="auto"/>
              <w:bottom w:val="single" w:sz="4" w:space="0" w:color="auto"/>
              <w:right w:val="single" w:sz="4" w:space="0" w:color="auto"/>
            </w:tcBorders>
            <w:hideMark/>
          </w:tcPr>
          <w:p w14:paraId="52F861CC" w14:textId="77777777" w:rsidR="00F809CB" w:rsidRDefault="00F809CB">
            <w:pPr>
              <w:pStyle w:val="TAL"/>
            </w:pPr>
            <w:r>
              <w:t>15 kHz SSB SCS, 10 MHz bandwidth, TDD duplex mode</w:t>
            </w:r>
          </w:p>
        </w:tc>
      </w:tr>
      <w:tr w:rsidR="00F809CB" w14:paraId="5704FE56" w14:textId="77777777" w:rsidTr="00F809CB">
        <w:tc>
          <w:tcPr>
            <w:tcW w:w="2376" w:type="dxa"/>
            <w:tcBorders>
              <w:top w:val="single" w:sz="4" w:space="0" w:color="auto"/>
              <w:left w:val="single" w:sz="4" w:space="0" w:color="auto"/>
              <w:bottom w:val="single" w:sz="4" w:space="0" w:color="auto"/>
              <w:right w:val="single" w:sz="4" w:space="0" w:color="auto"/>
            </w:tcBorders>
            <w:hideMark/>
          </w:tcPr>
          <w:p w14:paraId="50409B06" w14:textId="77777777" w:rsidR="00F809CB" w:rsidRDefault="00F809CB">
            <w:pPr>
              <w:pStyle w:val="TAL"/>
            </w:pPr>
            <w:r>
              <w:t>3</w:t>
            </w:r>
          </w:p>
        </w:tc>
        <w:tc>
          <w:tcPr>
            <w:tcW w:w="7230" w:type="dxa"/>
            <w:tcBorders>
              <w:top w:val="single" w:sz="4" w:space="0" w:color="auto"/>
              <w:left w:val="single" w:sz="4" w:space="0" w:color="auto"/>
              <w:bottom w:val="single" w:sz="4" w:space="0" w:color="auto"/>
              <w:right w:val="single" w:sz="4" w:space="0" w:color="auto"/>
            </w:tcBorders>
            <w:hideMark/>
          </w:tcPr>
          <w:p w14:paraId="5988251F" w14:textId="77777777" w:rsidR="00F809CB" w:rsidRDefault="00F809CB">
            <w:pPr>
              <w:pStyle w:val="TAL"/>
            </w:pPr>
            <w:r>
              <w:t>30 kHz SSB SCS, 40 MHz bandwidth, TDD duplex mode</w:t>
            </w:r>
          </w:p>
        </w:tc>
      </w:tr>
      <w:tr w:rsidR="00F809CB" w14:paraId="4BA0DA83" w14:textId="77777777" w:rsidTr="00F809CB">
        <w:tc>
          <w:tcPr>
            <w:tcW w:w="9606" w:type="dxa"/>
            <w:gridSpan w:val="2"/>
            <w:tcBorders>
              <w:top w:val="single" w:sz="4" w:space="0" w:color="auto"/>
              <w:left w:val="single" w:sz="4" w:space="0" w:color="auto"/>
              <w:bottom w:val="single" w:sz="4" w:space="0" w:color="auto"/>
              <w:right w:val="single" w:sz="4" w:space="0" w:color="auto"/>
            </w:tcBorders>
            <w:hideMark/>
          </w:tcPr>
          <w:p w14:paraId="759E0E8B" w14:textId="77777777" w:rsidR="00F809CB" w:rsidRDefault="00F809CB">
            <w:pPr>
              <w:pStyle w:val="TAN"/>
            </w:pPr>
            <w:r>
              <w:rPr>
                <w:lang w:eastAsia="zh-CN"/>
              </w:rPr>
              <w:t>Note:</w:t>
            </w:r>
            <w:r>
              <w:rPr>
                <w:lang w:eastAsia="zh-CN"/>
              </w:rPr>
              <w:tab/>
            </w:r>
            <w:r>
              <w:t>The UE is only required to be tested in one of the supported test configurations.</w:t>
            </w:r>
          </w:p>
        </w:tc>
      </w:tr>
    </w:tbl>
    <w:p w14:paraId="74EBC2B5" w14:textId="77777777" w:rsidR="00F809CB" w:rsidRDefault="00F809CB" w:rsidP="00F809CB"/>
    <w:p w14:paraId="139981E8" w14:textId="77777777" w:rsidR="00F809CB" w:rsidRDefault="00F809CB" w:rsidP="00F809CB">
      <w:r>
        <w:t xml:space="preserve">In the test there are three synchronous cells: Cell 1, Cell 2 and Cell 3. Cell 1 is the reference as well as the PCell. Cell 2 and Cell 3 are the neighbour cells. </w:t>
      </w:r>
      <w:del w:id="2945" w:author="CATT_RAN4#100e" w:date="2021-08-24T13:39:00Z">
        <w:r>
          <w:delText>All 3 cells are on the same RF channel in FR1</w:delText>
        </w:r>
      </w:del>
      <w:ins w:id="2946" w:author="CATT_RAN4#100e" w:date="2021-08-24T13:39:00Z">
        <w:r>
          <w:rPr>
            <w:lang w:eastAsia="zh-CN"/>
          </w:rPr>
          <w:t>Cell 3 is on</w:t>
        </w:r>
      </w:ins>
      <w:ins w:id="2947" w:author="CATT_RAN4#100e" w:date="2021-08-24T13:40:00Z">
        <w:r>
          <w:rPr>
            <w:lang w:eastAsia="zh-CN"/>
          </w:rPr>
          <w:t xml:space="preserve"> a different RF channel with Cell 1 and Cell 2</w:t>
        </w:r>
      </w:ins>
      <w:r>
        <w:t>.</w:t>
      </w:r>
    </w:p>
    <w:p w14:paraId="03196758" w14:textId="77777777" w:rsidR="00F809CB" w:rsidRDefault="00F809CB" w:rsidP="00F809CB">
      <w:pPr>
        <w:rPr>
          <w:ins w:id="2948" w:author="CATT_RAN4#100e" w:date="2021-08-24T13:53:00Z"/>
          <w:lang w:eastAsia="zh-CN"/>
        </w:rPr>
      </w:pPr>
      <w:del w:id="2949" w:author="CATT_RAN4#100e" w:date="2021-08-24T13:54:00Z">
        <w:r>
          <w:delText>The test consists of three consecutive time intervals, with duration of T1, T2 and T3. Cell 1 is active in T1, T2 and T3, whilst Cell 2 and Cell 3 are activated only in the beginning of T2.</w:delText>
        </w:r>
        <w:r>
          <w:rPr>
            <w:rFonts w:cs="v4.2.0"/>
          </w:rPr>
          <w:delText xml:space="preserve"> Cell 2 is active until the end of T3, and Cell 3 is active until the end of T2. </w:delText>
        </w:r>
        <w:r>
          <w:delText xml:space="preserve">The beginning of the time interval T2 shall be aligned with the first PRS positioning subframe of a positioning occasion in the reference cell. Cell 1 transmits PRS in T2, while Cell 2 transmits PRS only in T3, and Cell 3 transmits PRS only in T2. </w:delText>
        </w:r>
      </w:del>
    </w:p>
    <w:p w14:paraId="009E4814" w14:textId="77777777" w:rsidR="00F809CB" w:rsidRDefault="00F809CB" w:rsidP="00F809CB">
      <w:pPr>
        <w:rPr>
          <w:lang w:eastAsia="zh-CN"/>
        </w:rPr>
      </w:pPr>
      <w:ins w:id="2950" w:author="CATT_RAN4#100e" w:date="2021-08-24T13:53:00Z">
        <w:r>
          <w:t xml:space="preserve">The test consists of </w:t>
        </w:r>
        <w:r>
          <w:rPr>
            <w:lang w:eastAsia="zh-CN"/>
          </w:rPr>
          <w:t>two</w:t>
        </w:r>
        <w:r>
          <w:t xml:space="preserve"> consecutive time intervals, with duration of T1</w:t>
        </w:r>
        <w:r>
          <w:rPr>
            <w:lang w:eastAsia="zh-CN"/>
          </w:rPr>
          <w:t xml:space="preserve"> and </w:t>
        </w:r>
        <w:r>
          <w:t>T2</w:t>
        </w:r>
        <w:r>
          <w:rPr>
            <w:lang w:eastAsia="zh-CN"/>
          </w:rPr>
          <w:t>.</w:t>
        </w:r>
        <w:r>
          <w:t xml:space="preserve"> During time duration T1, the UE shall not have any </w:t>
        </w:r>
        <w:r>
          <w:rPr>
            <w:rFonts w:cs="v4.2.0"/>
          </w:rPr>
          <w:t>timing</w:t>
        </w:r>
        <w:r>
          <w:t xml:space="preserve"> </w:t>
        </w:r>
        <w:r>
          <w:rPr>
            <w:lang w:eastAsia="zh-CN"/>
          </w:rPr>
          <w:t xml:space="preserve">information </w:t>
        </w:r>
        <w:r>
          <w:t>of Cell 2</w:t>
        </w:r>
        <w:r>
          <w:rPr>
            <w:lang w:eastAsia="zh-CN"/>
          </w:rPr>
          <w:t xml:space="preserve"> and Cell 3</w:t>
        </w:r>
        <w:r>
          <w:t>.</w:t>
        </w:r>
        <w:r>
          <w:rPr>
            <w:lang w:eastAsia="zh-CN"/>
          </w:rPr>
          <w:t xml:space="preserve"> All three cells transmit PRS during T2.</w:t>
        </w:r>
      </w:ins>
    </w:p>
    <w:p w14:paraId="533FE815" w14:textId="77777777" w:rsidR="00F809CB" w:rsidRDefault="00F809CB" w:rsidP="00F809CB">
      <w:r>
        <w:t>Note: The information on when PRS is muted is conveyed to the UE using PRS muting information.</w:t>
      </w:r>
    </w:p>
    <w:p w14:paraId="55B73CAC" w14:textId="77777777" w:rsidR="00F809CB" w:rsidRDefault="00F809CB" w:rsidP="00F809CB">
      <w:pPr>
        <w:rPr>
          <w:ins w:id="2951" w:author="CATT_RAN4#100e" w:date="2021-08-24T13:54:00Z"/>
          <w:lang w:eastAsia="zh-CN"/>
        </w:rPr>
      </w:pPr>
      <w:r>
        <w:t xml:space="preserve">The </w:t>
      </w:r>
      <w:r>
        <w:rPr>
          <w:i/>
          <w:iCs/>
        </w:rPr>
        <w:t>NR-DL-TDOA-ProvideAssistanceData</w:t>
      </w:r>
      <w:r>
        <w:t xml:space="preserve"> as defined in TS 37.355 [34, clause 6.5.12.1], shall be provided to the UE during T1. The last TTI containing the </w:t>
      </w:r>
      <w:r>
        <w:rPr>
          <w:i/>
          <w:iCs/>
        </w:rPr>
        <w:t>NR-DL-TDOA-ProvideAssistanceData</w:t>
      </w:r>
      <w:r>
        <w:t xml:space="preserve"> shall be provided to the UE </w:t>
      </w:r>
      <w:r>
        <w:sym w:font="Symbol" w:char="F044"/>
      </w:r>
      <w:r>
        <w:t xml:space="preserve">T ms before </w:t>
      </w:r>
      <w:r>
        <w:lastRenderedPageBreak/>
        <w:t xml:space="preserve">the start of T2, where </w:t>
      </w:r>
      <w:r>
        <w:sym w:font="Symbol" w:char="F044"/>
      </w:r>
      <w:r>
        <w:t xml:space="preserve">T = </w:t>
      </w:r>
      <w:del w:id="2952" w:author="CATT_RAN4#100e" w:date="2021-08-24T13:18:00Z">
        <w:r>
          <w:delText>[1</w:delText>
        </w:r>
      </w:del>
      <w:r>
        <w:t>50 ms</w:t>
      </w:r>
      <w:del w:id="2953" w:author="CATT_RAN4#100e" w:date="2021-08-24T13:18:00Z">
        <w:r>
          <w:delText>]</w:delText>
        </w:r>
      </w:del>
      <w:r>
        <w:t xml:space="preserve"> is the maximum processing time of the </w:t>
      </w:r>
      <w:r>
        <w:rPr>
          <w:i/>
          <w:iCs/>
        </w:rPr>
        <w:t>DL-TDOA assistance</w:t>
      </w:r>
      <w:r>
        <w:t xml:space="preserve"> data and location information request.</w:t>
      </w:r>
    </w:p>
    <w:p w14:paraId="719F716A" w14:textId="77777777" w:rsidR="00F809CB" w:rsidRDefault="00F809CB" w:rsidP="00F809CB">
      <w:pPr>
        <w:rPr>
          <w:lang w:eastAsia="zh-CN"/>
        </w:rPr>
      </w:pPr>
      <w:ins w:id="2954" w:author="CATT_RAN4#100e" w:date="2021-08-24T13:54:00Z">
        <w:r>
          <w:t>The beginning of the time interval T2 shall be aligned with the beginning of the first MG instance containing the PRS resources.</w:t>
        </w:r>
        <w:r>
          <w:rPr>
            <w:lang w:eastAsia="zh-CN"/>
          </w:rPr>
          <w:t xml:space="preserve"> </w:t>
        </w:r>
      </w:ins>
    </w:p>
    <w:p w14:paraId="0CCEF509" w14:textId="77777777" w:rsidR="00F809CB" w:rsidRDefault="00F809CB" w:rsidP="00F809CB">
      <w:r>
        <w:t>The UE is configured with measurement gap pattern ID # 24 or #0 before T2.</w:t>
      </w:r>
    </w:p>
    <w:p w14:paraId="7A9B01C1" w14:textId="77777777" w:rsidR="00F809CB" w:rsidRDefault="00F809CB" w:rsidP="00F809CB">
      <w:r>
        <w:t xml:space="preserve">The general test parameters are listed in Table A.6.6.12.2.1-2, and cell specific test parameters are listed in Table A.6.6.12.2.1-3. </w:t>
      </w:r>
    </w:p>
    <w:p w14:paraId="279F3EC1" w14:textId="77777777" w:rsidR="00F809CB" w:rsidRDefault="00F809CB" w:rsidP="00F809CB">
      <w:pPr>
        <w:pStyle w:val="TH"/>
      </w:pPr>
      <w:r>
        <w:t xml:space="preserve">Table </w:t>
      </w:r>
      <w:r>
        <w:rPr>
          <w:lang w:val="en-US"/>
        </w:rPr>
        <w:t>A.</w:t>
      </w:r>
      <w:r>
        <w:t>6.</w:t>
      </w:r>
      <w:r>
        <w:rPr>
          <w:lang w:eastAsia="zh-CN"/>
        </w:rPr>
        <w:t>6.12</w:t>
      </w:r>
      <w:r>
        <w:t>.2.1-</w:t>
      </w:r>
      <w:r>
        <w:rPr>
          <w:lang w:val="en-US"/>
        </w:rPr>
        <w:t>2</w:t>
      </w:r>
      <w:r>
        <w:t xml:space="preserve">: General test parameters for RSTD measurement reporting delay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628"/>
        <w:gridCol w:w="851"/>
        <w:gridCol w:w="2340"/>
        <w:gridCol w:w="2894"/>
      </w:tblGrid>
      <w:tr w:rsidR="00F809CB" w14:paraId="18A725ED"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23372C7C" w14:textId="77777777" w:rsidR="00F809CB" w:rsidRDefault="00F809CB">
            <w:pPr>
              <w:pStyle w:val="TAH"/>
              <w:rPr>
                <w:rFonts w:cs="Arial"/>
              </w:rPr>
            </w:pPr>
            <w:r>
              <w:rPr>
                <w:rFonts w:cs="Arial"/>
              </w:rPr>
              <w:t>Parameter</w:t>
            </w:r>
          </w:p>
        </w:tc>
        <w:tc>
          <w:tcPr>
            <w:tcW w:w="851" w:type="dxa"/>
            <w:tcBorders>
              <w:top w:val="single" w:sz="4" w:space="0" w:color="auto"/>
              <w:left w:val="single" w:sz="4" w:space="0" w:color="auto"/>
              <w:bottom w:val="single" w:sz="4" w:space="0" w:color="auto"/>
              <w:right w:val="single" w:sz="4" w:space="0" w:color="auto"/>
            </w:tcBorders>
            <w:hideMark/>
          </w:tcPr>
          <w:p w14:paraId="16B257A2" w14:textId="77777777" w:rsidR="00F809CB" w:rsidRDefault="00F809CB">
            <w:pPr>
              <w:pStyle w:val="TAH"/>
              <w:rPr>
                <w:rFonts w:cs="Arial"/>
              </w:rPr>
            </w:pPr>
            <w:r>
              <w:rPr>
                <w:rFonts w:cs="Arial"/>
              </w:rPr>
              <w:t>Unit</w:t>
            </w:r>
          </w:p>
        </w:tc>
        <w:tc>
          <w:tcPr>
            <w:tcW w:w="2341" w:type="dxa"/>
            <w:tcBorders>
              <w:top w:val="single" w:sz="4" w:space="0" w:color="auto"/>
              <w:left w:val="single" w:sz="4" w:space="0" w:color="auto"/>
              <w:bottom w:val="single" w:sz="4" w:space="0" w:color="auto"/>
              <w:right w:val="single" w:sz="4" w:space="0" w:color="auto"/>
            </w:tcBorders>
            <w:hideMark/>
          </w:tcPr>
          <w:p w14:paraId="52D8995F" w14:textId="77777777" w:rsidR="00F809CB" w:rsidRDefault="00F809CB">
            <w:pPr>
              <w:pStyle w:val="TAH"/>
              <w:rPr>
                <w:rFonts w:cs="Arial"/>
              </w:rPr>
            </w:pPr>
            <w:r>
              <w:rPr>
                <w:rFonts w:cs="Arial"/>
              </w:rPr>
              <w:t>Value</w:t>
            </w:r>
          </w:p>
        </w:tc>
        <w:tc>
          <w:tcPr>
            <w:tcW w:w="2895" w:type="dxa"/>
            <w:tcBorders>
              <w:top w:val="single" w:sz="4" w:space="0" w:color="auto"/>
              <w:left w:val="single" w:sz="4" w:space="0" w:color="auto"/>
              <w:bottom w:val="single" w:sz="4" w:space="0" w:color="auto"/>
              <w:right w:val="single" w:sz="4" w:space="0" w:color="auto"/>
            </w:tcBorders>
            <w:hideMark/>
          </w:tcPr>
          <w:p w14:paraId="5A80C234" w14:textId="77777777" w:rsidR="00F809CB" w:rsidRDefault="00F809CB">
            <w:pPr>
              <w:pStyle w:val="TAH"/>
              <w:rPr>
                <w:rFonts w:cs="Arial"/>
              </w:rPr>
            </w:pPr>
            <w:r>
              <w:rPr>
                <w:rFonts w:cs="Arial"/>
              </w:rPr>
              <w:t>Comment</w:t>
            </w:r>
          </w:p>
        </w:tc>
      </w:tr>
      <w:tr w:rsidR="00F809CB" w14:paraId="6F17DE9B"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F66B130" w14:textId="77777777" w:rsidR="00F809CB" w:rsidRDefault="00F809CB">
            <w:pPr>
              <w:pStyle w:val="TAC"/>
              <w:rPr>
                <w:rFonts w:cs="Arial"/>
              </w:rPr>
            </w:pPr>
            <w:r>
              <w:rPr>
                <w:rFonts w:cs="Arial"/>
              </w:rPr>
              <w:t>Reference cell</w:t>
            </w:r>
          </w:p>
        </w:tc>
        <w:tc>
          <w:tcPr>
            <w:tcW w:w="851" w:type="dxa"/>
            <w:tcBorders>
              <w:top w:val="single" w:sz="4" w:space="0" w:color="auto"/>
              <w:left w:val="single" w:sz="4" w:space="0" w:color="auto"/>
              <w:bottom w:val="single" w:sz="4" w:space="0" w:color="auto"/>
              <w:right w:val="single" w:sz="4" w:space="0" w:color="auto"/>
            </w:tcBorders>
            <w:vAlign w:val="center"/>
          </w:tcPr>
          <w:p w14:paraId="01A87235"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363200B8" w14:textId="77777777" w:rsidR="00F809CB" w:rsidRDefault="00F809CB">
            <w:pPr>
              <w:pStyle w:val="TAC"/>
              <w:rPr>
                <w:rFonts w:cs="Arial"/>
              </w:rPr>
            </w:pPr>
            <w:r>
              <w:rPr>
                <w:rFonts w:cs="Arial"/>
              </w:rPr>
              <w:t>Cell 1</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75265CB" w14:textId="77777777" w:rsidR="00F809CB" w:rsidRDefault="00F809CB">
            <w:pPr>
              <w:pStyle w:val="TAC"/>
              <w:rPr>
                <w:rFonts w:cs="Arial"/>
              </w:rPr>
            </w:pPr>
            <w:r>
              <w:rPr>
                <w:rFonts w:cs="Arial"/>
              </w:rPr>
              <w:t xml:space="preserve">Reference cell is the cell in the </w:t>
            </w:r>
            <w:del w:id="2955" w:author="CATT_RAN4#100e" w:date="2021-08-05T18:33:00Z">
              <w:r>
                <w:rPr>
                  <w:rFonts w:cs="Arial"/>
                </w:rPr>
                <w:delText>OTDOA</w:delText>
              </w:r>
            </w:del>
            <w:ins w:id="2956" w:author="CATT_RAN4#100e" w:date="2021-08-05T18:40:00Z">
              <w:r>
                <w:rPr>
                  <w:rFonts w:cs="Arial"/>
                </w:rPr>
                <w:t>DL-TDOA</w:t>
              </w:r>
            </w:ins>
            <w:ins w:id="2957" w:author="CATT_RAN4#100e" w:date="2021-08-24T10:39:00Z">
              <w:r>
                <w:rPr>
                  <w:rFonts w:cs="Arial"/>
                  <w:lang w:eastAsia="zh-CN"/>
                </w:rPr>
                <w:t xml:space="preserve"> </w:t>
              </w:r>
            </w:ins>
            <w:del w:id="2958" w:author="CATT_RAN4#100e" w:date="2021-08-05T18:33:00Z">
              <w:r>
                <w:rPr>
                  <w:rFonts w:cs="Arial"/>
                </w:rPr>
                <w:delText xml:space="preserve"> </w:delText>
              </w:r>
            </w:del>
            <w:r>
              <w:rPr>
                <w:rFonts w:cs="Arial"/>
              </w:rPr>
              <w:t xml:space="preserve">assistance data with respect to which the RSTD measurement is defined, as specified in TS </w:t>
            </w:r>
            <w:del w:id="2959" w:author="CATT_RAN4#100e" w:date="2021-08-05T18:35:00Z">
              <w:r>
                <w:rPr>
                  <w:rFonts w:cs="Arial"/>
                </w:rPr>
                <w:delText>36.214</w:delText>
              </w:r>
            </w:del>
            <w:ins w:id="2960" w:author="CATT_RAN4#100e" w:date="2021-08-05T18:35:00Z">
              <w:r>
                <w:rPr>
                  <w:rFonts w:cs="Arial"/>
                  <w:lang w:eastAsia="zh-CN"/>
                </w:rPr>
                <w:t>38.215</w:t>
              </w:r>
            </w:ins>
            <w:r>
              <w:rPr>
                <w:rFonts w:cs="Arial"/>
              </w:rPr>
              <w:t xml:space="preserve"> [4] and TS </w:t>
            </w:r>
            <w:del w:id="2961" w:author="CATT_RAN4#100e" w:date="2021-08-05T18:35:00Z">
              <w:r>
                <w:rPr>
                  <w:rFonts w:cs="Arial"/>
                </w:rPr>
                <w:delText>36.355 [24]</w:delText>
              </w:r>
            </w:del>
            <w:ins w:id="2962" w:author="CATT_RAN4#100e" w:date="2021-08-05T18:41:00Z">
              <w:r>
                <w:rPr>
                  <w:rFonts w:cs="Arial"/>
                </w:rPr>
                <w:t>37.355[34]</w:t>
              </w:r>
            </w:ins>
            <w:r>
              <w:rPr>
                <w:rFonts w:cs="Arial"/>
              </w:rPr>
              <w:t>. The reference cell is the PCell in this test case.</w:t>
            </w:r>
          </w:p>
        </w:tc>
      </w:tr>
      <w:tr w:rsidR="00F809CB" w14:paraId="09CCDC84"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01C3D38D" w14:textId="77777777" w:rsidR="00F809CB" w:rsidRDefault="00F809CB">
            <w:pPr>
              <w:pStyle w:val="TAC"/>
              <w:rPr>
                <w:rFonts w:cs="Arial"/>
              </w:rPr>
            </w:pPr>
            <w:r>
              <w:rPr>
                <w:rFonts w:cs="Arial"/>
              </w:rPr>
              <w:t>Neighbor cells</w:t>
            </w:r>
          </w:p>
        </w:tc>
        <w:tc>
          <w:tcPr>
            <w:tcW w:w="851" w:type="dxa"/>
            <w:tcBorders>
              <w:top w:val="single" w:sz="4" w:space="0" w:color="auto"/>
              <w:left w:val="single" w:sz="4" w:space="0" w:color="auto"/>
              <w:bottom w:val="single" w:sz="4" w:space="0" w:color="auto"/>
              <w:right w:val="single" w:sz="4" w:space="0" w:color="auto"/>
            </w:tcBorders>
            <w:vAlign w:val="center"/>
          </w:tcPr>
          <w:p w14:paraId="509789C9"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608DBB63" w14:textId="77777777" w:rsidR="00F809CB" w:rsidRDefault="00F809CB">
            <w:pPr>
              <w:pStyle w:val="TAC"/>
              <w:rPr>
                <w:rFonts w:cs="Arial"/>
              </w:rPr>
            </w:pPr>
            <w:r>
              <w:rPr>
                <w:rFonts w:cs="Arial"/>
              </w:rPr>
              <w:t>Cell 2 and Cell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85AADDE" w14:textId="77777777" w:rsidR="00F809CB" w:rsidRDefault="00F809CB">
            <w:pPr>
              <w:pStyle w:val="TAC"/>
              <w:rPr>
                <w:rFonts w:cs="Arial"/>
              </w:rPr>
            </w:pPr>
            <w:r>
              <w:rPr>
                <w:rFonts w:cs="Arial"/>
              </w:rPr>
              <w:t xml:space="preserve">Cell 2 and Cell 3 appear at random places in the neighbour cell list in the </w:t>
            </w:r>
            <w:ins w:id="2963" w:author="CATT_RAN4#100e" w:date="2021-08-05T18:33:00Z">
              <w:r>
                <w:rPr>
                  <w:rFonts w:cs="Arial"/>
                  <w:lang w:eastAsia="zh-CN"/>
                </w:rPr>
                <w:t>DL-TDOA</w:t>
              </w:r>
              <w:r>
                <w:rPr>
                  <w:rFonts w:cs="Arial"/>
                </w:rPr>
                <w:t xml:space="preserve"> </w:t>
              </w:r>
            </w:ins>
            <w:del w:id="2964" w:author="CATT_RAN4#100e" w:date="2021-08-05T18:33:00Z">
              <w:r>
                <w:rPr>
                  <w:rFonts w:cs="Arial"/>
                </w:rPr>
                <w:delText xml:space="preserve">OTDOA </w:delText>
              </w:r>
            </w:del>
            <w:r>
              <w:rPr>
                <w:rFonts w:cs="Arial"/>
              </w:rPr>
              <w:t>assistance data, but Cell 2 always appears in the first half of the list, whilst Cell 3 appears in the second half of the list.</w:t>
            </w:r>
          </w:p>
        </w:tc>
      </w:tr>
      <w:tr w:rsidR="00F809CB" w14:paraId="44AF8BD9" w14:textId="77777777" w:rsidTr="00F809CB">
        <w:trPr>
          <w:cantSplit/>
          <w:trHeight w:val="715"/>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133476A4" w14:textId="77777777" w:rsidR="00F809CB" w:rsidRDefault="00F809CB">
            <w:pPr>
              <w:pStyle w:val="TAC"/>
              <w:rPr>
                <w:rFonts w:cs="Arial"/>
              </w:rPr>
            </w:pPr>
            <w:r>
              <w:rPr>
                <w:lang w:eastAsia="zh-CN"/>
              </w:rPr>
              <w:t>SSB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EB83E61"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5D3DF00B"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2C2EC9E9" w14:textId="77777777" w:rsidR="00F809CB" w:rsidRDefault="00F809CB">
            <w:pPr>
              <w:pStyle w:val="TAC"/>
              <w:rPr>
                <w:rFonts w:cs="Arial"/>
              </w:rPr>
            </w:pPr>
            <w:r>
              <w:rPr>
                <w:bCs/>
                <w:lang w:eastAsia="zh-CN"/>
              </w:rPr>
              <w:t>SSB.1 FR1</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1A04C969" w14:textId="77777777" w:rsidR="00F809CB" w:rsidRDefault="00F809CB">
            <w:pPr>
              <w:rPr>
                <w:rFonts w:cs="Arial"/>
              </w:rPr>
            </w:pPr>
          </w:p>
        </w:tc>
      </w:tr>
      <w:tr w:rsidR="00F809CB" w14:paraId="21FF1F70" w14:textId="77777777" w:rsidTr="00F809CB">
        <w:trPr>
          <w:cantSplit/>
          <w:trHeight w:val="468"/>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D94E158" w14:textId="77777777" w:rsidR="00F809CB" w:rsidRDefault="00F809CB">
            <w:pPr>
              <w:spacing w:after="0"/>
              <w:rPr>
                <w:rFonts w:ascii="Arial" w:hAnsi="Arial" w:cs="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7395BAD1" w14:textId="77777777" w:rsidR="00F809CB" w:rsidRDefault="00F809CB">
            <w:pPr>
              <w:pStyle w:val="TAC"/>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522CD990"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1DA34A0C" w14:textId="77777777" w:rsidR="00F809CB" w:rsidRDefault="00F809CB">
            <w:pPr>
              <w:pStyle w:val="TAC"/>
              <w:rPr>
                <w:rFonts w:cs="v4.2.0"/>
                <w:lang w:eastAsia="zh-CN"/>
              </w:rPr>
            </w:pPr>
            <w:ins w:id="2965" w:author="CATT_RAN4#100e" w:date="2021-08-05T18:38:00Z">
              <w:r>
                <w:rPr>
                  <w:bCs/>
                  <w:lang w:eastAsia="zh-CN"/>
                </w:rPr>
                <w:t>SSB.1 FR1</w:t>
              </w:r>
            </w:ins>
            <w:del w:id="2966" w:author="CATT_RAN4#100e" w:date="2021-08-05T18:38:00Z">
              <w:r>
                <w:rPr>
                  <w:rFonts w:cs="v4.2.0"/>
                  <w:lang w:eastAsia="zh-CN"/>
                </w:rPr>
                <w:delText>CR.1.1 TDD</w:delText>
              </w:r>
            </w:del>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1C5C74F2" w14:textId="77777777" w:rsidR="00F809CB" w:rsidRDefault="00F809CB">
            <w:pPr>
              <w:spacing w:after="0"/>
              <w:rPr>
                <w:rFonts w:cs="Arial"/>
              </w:rPr>
            </w:pPr>
          </w:p>
        </w:tc>
      </w:tr>
      <w:tr w:rsidR="00F809CB" w14:paraId="25527D5B" w14:textId="77777777" w:rsidTr="00F809CB">
        <w:trPr>
          <w:cantSplit/>
          <w:trHeight w:val="178"/>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365D604" w14:textId="77777777" w:rsidR="00F809CB" w:rsidRDefault="00F809CB">
            <w:pPr>
              <w:spacing w:after="0"/>
              <w:rPr>
                <w:rFonts w:ascii="Arial" w:hAnsi="Arial" w:cs="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04D0387D"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4313CF81"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6A0C5543" w14:textId="77777777" w:rsidR="00F809CB" w:rsidRDefault="00F809CB">
            <w:pPr>
              <w:pStyle w:val="TAC"/>
              <w:rPr>
                <w:rFonts w:cs="v4.2.0"/>
                <w:lang w:eastAsia="zh-CN"/>
              </w:rPr>
            </w:pPr>
            <w:ins w:id="2967" w:author="CATT_RAN4#100e" w:date="2021-08-05T18:38:00Z">
              <w:r>
                <w:rPr>
                  <w:bCs/>
                  <w:lang w:eastAsia="zh-CN"/>
                </w:rPr>
                <w:t>SSB.2 FR1</w:t>
              </w:r>
            </w:ins>
            <w:del w:id="2968" w:author="CATT_RAN4#100e" w:date="2021-08-05T18:38:00Z">
              <w:r>
                <w:rPr>
                  <w:rFonts w:cs="v4.2.0"/>
                  <w:lang w:eastAsia="zh-CN"/>
                </w:rPr>
                <w:delText>CR.2.1 TDD</w:delText>
              </w:r>
            </w:del>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762FDD87" w14:textId="77777777" w:rsidR="00F809CB" w:rsidRDefault="00F809CB">
            <w:pPr>
              <w:spacing w:after="0"/>
              <w:rPr>
                <w:rFonts w:cs="Arial"/>
              </w:rPr>
            </w:pPr>
          </w:p>
        </w:tc>
      </w:tr>
      <w:tr w:rsidR="00F809CB" w14:paraId="5201572B" w14:textId="77777777" w:rsidTr="00F809CB">
        <w:trPr>
          <w:cantSplit/>
          <w:trHeight w:val="715"/>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689FC288" w14:textId="77777777" w:rsidR="00F809CB" w:rsidRDefault="00F809CB">
            <w:pPr>
              <w:pStyle w:val="TAC"/>
              <w:rPr>
                <w:rFonts w:cs="Arial"/>
              </w:rPr>
            </w:pPr>
            <w:r>
              <w:rPr>
                <w:lang w:eastAsia="zh-CN"/>
              </w:rPr>
              <w:t>SMTC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53F6B744"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3AE1A011"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7CC68962" w14:textId="77777777" w:rsidR="00F809CB" w:rsidRDefault="00F809CB">
            <w:pPr>
              <w:pStyle w:val="TAC"/>
              <w:rPr>
                <w:rFonts w:cs="Arial"/>
              </w:rPr>
            </w:pPr>
            <w:r>
              <w:rPr>
                <w:bCs/>
                <w:lang w:eastAsia="zh-CN"/>
              </w:rPr>
              <w:t>SMTC.2</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6791734E" w14:textId="77777777" w:rsidR="00F809CB" w:rsidRDefault="00F809CB">
            <w:pPr>
              <w:rPr>
                <w:rFonts w:cs="Arial"/>
              </w:rPr>
            </w:pPr>
          </w:p>
        </w:tc>
      </w:tr>
      <w:tr w:rsidR="00F809CB" w14:paraId="3EC591FF" w14:textId="77777777" w:rsidTr="00F809CB">
        <w:trPr>
          <w:cantSplit/>
          <w:trHeight w:val="430"/>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879F2AD" w14:textId="77777777" w:rsidR="00F809CB" w:rsidRDefault="00F809CB">
            <w:pPr>
              <w:spacing w:after="0"/>
              <w:rPr>
                <w:rFonts w:ascii="Arial" w:hAnsi="Arial" w:cs="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195F9976" w14:textId="77777777" w:rsidR="00F809CB" w:rsidRDefault="00F809CB">
            <w:pPr>
              <w:pStyle w:val="TAC"/>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038F09B4"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2173FCF5" w14:textId="77777777" w:rsidR="00F809CB" w:rsidRDefault="00F809CB">
            <w:pPr>
              <w:pStyle w:val="TAC"/>
              <w:rPr>
                <w:rFonts w:cs="v4.2.0"/>
                <w:lang w:eastAsia="zh-CN"/>
              </w:rPr>
            </w:pPr>
            <w:r>
              <w:rPr>
                <w:bCs/>
                <w:lang w:eastAsia="zh-CN"/>
              </w:rPr>
              <w:t>SMTC.1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79BC102D" w14:textId="77777777" w:rsidR="00F809CB" w:rsidRDefault="00F809CB">
            <w:pPr>
              <w:spacing w:after="0"/>
              <w:rPr>
                <w:rFonts w:cs="Arial"/>
              </w:rPr>
            </w:pPr>
          </w:p>
        </w:tc>
      </w:tr>
      <w:tr w:rsidR="00F809CB" w14:paraId="22524E07" w14:textId="77777777" w:rsidTr="00F809CB">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3C7EC305" w14:textId="77777777" w:rsidR="00F809CB" w:rsidRDefault="00F809CB">
            <w:pPr>
              <w:spacing w:after="0"/>
              <w:rPr>
                <w:rFonts w:ascii="Arial" w:hAnsi="Arial" w:cs="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660C796C"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079AFF93"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604B6DFC" w14:textId="77777777" w:rsidR="00F809CB" w:rsidRDefault="00F809CB">
            <w:pPr>
              <w:pStyle w:val="TAC"/>
              <w:rPr>
                <w:rFonts w:cs="Arial"/>
              </w:rPr>
            </w:pPr>
            <w:r>
              <w:rPr>
                <w:bCs/>
                <w:lang w:eastAsia="zh-CN"/>
              </w:rPr>
              <w:t>SMTC.1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48C7569B" w14:textId="77777777" w:rsidR="00F809CB" w:rsidRDefault="00F809CB">
            <w:pPr>
              <w:spacing w:after="0"/>
              <w:rPr>
                <w:rFonts w:cs="Arial"/>
              </w:rPr>
            </w:pPr>
          </w:p>
        </w:tc>
      </w:tr>
      <w:tr w:rsidR="00F809CB" w14:paraId="6CE4A575" w14:textId="77777777" w:rsidTr="00F809CB">
        <w:trPr>
          <w:cantSplit/>
          <w:trHeight w:val="213"/>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4A883497" w14:textId="77777777" w:rsidR="00F809CB" w:rsidRDefault="00F809CB">
            <w:pPr>
              <w:pStyle w:val="TAC"/>
            </w:pPr>
            <w:r>
              <w:t>PDSCH RMC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6565AB9"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19E34B31"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3FC8646D" w14:textId="77777777" w:rsidR="00F809CB" w:rsidRDefault="00F809CB">
            <w:pPr>
              <w:pStyle w:val="TAC"/>
              <w:rPr>
                <w:bCs/>
                <w:lang w:eastAsia="zh-CN"/>
              </w:rPr>
            </w:pPr>
            <w:r>
              <w:rPr>
                <w:rFonts w:cs="v4.2.0"/>
                <w:lang w:eastAsia="zh-CN"/>
              </w:rPr>
              <w:t>SR.1.1 FDD</w:t>
            </w:r>
          </w:p>
        </w:tc>
        <w:tc>
          <w:tcPr>
            <w:tcW w:w="2895" w:type="dxa"/>
            <w:tcBorders>
              <w:top w:val="single" w:sz="4" w:space="0" w:color="auto"/>
              <w:left w:val="single" w:sz="4" w:space="0" w:color="auto"/>
              <w:bottom w:val="single" w:sz="4" w:space="0" w:color="auto"/>
              <w:right w:val="single" w:sz="4" w:space="0" w:color="auto"/>
            </w:tcBorders>
            <w:vAlign w:val="center"/>
          </w:tcPr>
          <w:p w14:paraId="05C18A55" w14:textId="77777777" w:rsidR="00F809CB" w:rsidRDefault="00F809CB">
            <w:pPr>
              <w:pStyle w:val="TAC"/>
              <w:rPr>
                <w:rFonts w:cs="Arial"/>
              </w:rPr>
            </w:pPr>
          </w:p>
        </w:tc>
      </w:tr>
      <w:tr w:rsidR="00F809CB" w14:paraId="32A281E4" w14:textId="77777777" w:rsidTr="00F809CB">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AAC7DC1" w14:textId="77777777" w:rsidR="00F809CB" w:rsidRDefault="00F809CB">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66611F84" w14:textId="77777777" w:rsidR="00F809CB" w:rsidRDefault="00F809CB">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3702F2F4"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072F58FB" w14:textId="77777777" w:rsidR="00F809CB" w:rsidRDefault="00F809CB">
            <w:pPr>
              <w:pStyle w:val="TAC"/>
              <w:rPr>
                <w:bCs/>
                <w:lang w:eastAsia="zh-CN"/>
              </w:rPr>
            </w:pPr>
            <w:r>
              <w:rPr>
                <w:rFonts w:cs="v4.2.0"/>
                <w:lang w:eastAsia="zh-CN"/>
              </w:rPr>
              <w:t>SR.1.1 TDD</w:t>
            </w:r>
          </w:p>
        </w:tc>
        <w:tc>
          <w:tcPr>
            <w:tcW w:w="2895" w:type="dxa"/>
            <w:tcBorders>
              <w:top w:val="single" w:sz="4" w:space="0" w:color="auto"/>
              <w:left w:val="single" w:sz="4" w:space="0" w:color="auto"/>
              <w:bottom w:val="single" w:sz="4" w:space="0" w:color="auto"/>
              <w:right w:val="single" w:sz="4" w:space="0" w:color="auto"/>
            </w:tcBorders>
            <w:vAlign w:val="center"/>
          </w:tcPr>
          <w:p w14:paraId="3E753C99" w14:textId="77777777" w:rsidR="00F809CB" w:rsidRDefault="00F809CB">
            <w:pPr>
              <w:pStyle w:val="TAC"/>
              <w:rPr>
                <w:rFonts w:cs="Arial"/>
              </w:rPr>
            </w:pPr>
          </w:p>
        </w:tc>
      </w:tr>
      <w:tr w:rsidR="00F809CB" w14:paraId="382C5D6E" w14:textId="77777777" w:rsidTr="00F809CB">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F5DC62C" w14:textId="77777777" w:rsidR="00F809CB" w:rsidRDefault="00F809CB">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6B883E41"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64C92D43"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14DA41AD" w14:textId="77777777" w:rsidR="00F809CB" w:rsidRDefault="00F809CB">
            <w:pPr>
              <w:pStyle w:val="TAC"/>
              <w:rPr>
                <w:bCs/>
                <w:lang w:eastAsia="zh-CN"/>
              </w:rPr>
            </w:pPr>
            <w:r>
              <w:rPr>
                <w:rFonts w:cs="v4.2.0"/>
                <w:lang w:eastAsia="zh-CN"/>
              </w:rPr>
              <w:t>SR.2.1 TDD</w:t>
            </w:r>
          </w:p>
        </w:tc>
        <w:tc>
          <w:tcPr>
            <w:tcW w:w="2895" w:type="dxa"/>
            <w:tcBorders>
              <w:top w:val="single" w:sz="4" w:space="0" w:color="auto"/>
              <w:left w:val="single" w:sz="4" w:space="0" w:color="auto"/>
              <w:bottom w:val="single" w:sz="4" w:space="0" w:color="auto"/>
              <w:right w:val="single" w:sz="4" w:space="0" w:color="auto"/>
            </w:tcBorders>
            <w:vAlign w:val="center"/>
          </w:tcPr>
          <w:p w14:paraId="141657A0" w14:textId="77777777" w:rsidR="00F809CB" w:rsidRDefault="00F809CB">
            <w:pPr>
              <w:pStyle w:val="TAC"/>
              <w:rPr>
                <w:rFonts w:cs="Arial"/>
              </w:rPr>
            </w:pPr>
          </w:p>
        </w:tc>
      </w:tr>
      <w:tr w:rsidR="00F809CB" w14:paraId="3BADEA39" w14:textId="77777777" w:rsidTr="00F809CB">
        <w:trPr>
          <w:cantSplit/>
          <w:trHeight w:val="213"/>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190929AB" w14:textId="77777777" w:rsidR="00F809CB" w:rsidRDefault="00F809CB">
            <w:pPr>
              <w:pStyle w:val="TAC"/>
            </w:pPr>
            <w:r>
              <w:t>RMSI CORESET RMC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0F903D65"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2B900EFB"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509B6B01" w14:textId="77777777" w:rsidR="00F809CB" w:rsidRDefault="00F809CB">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hideMark/>
          </w:tcPr>
          <w:p w14:paraId="7564EB90" w14:textId="77777777" w:rsidR="00F809CB" w:rsidRDefault="00F809CB">
            <w:pPr>
              <w:pStyle w:val="TAC"/>
              <w:rPr>
                <w:rFonts w:cs="Arial"/>
              </w:rPr>
            </w:pPr>
            <w:r>
              <w:rPr>
                <w:rFonts w:cs="Arial"/>
              </w:rPr>
              <w:t>As specified in clause A.3.1.2.1</w:t>
            </w:r>
          </w:p>
        </w:tc>
      </w:tr>
      <w:tr w:rsidR="00F809CB" w14:paraId="21DEA9C8" w14:textId="77777777" w:rsidTr="00F809CB">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9FF70BD" w14:textId="77777777" w:rsidR="00F809CB" w:rsidRDefault="00F809CB">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7794C8F1" w14:textId="77777777" w:rsidR="00F809CB" w:rsidRDefault="00F809CB">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21EDADEE"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363637FD" w14:textId="77777777" w:rsidR="00F809CB" w:rsidRDefault="00F809CB">
            <w:pPr>
              <w:pStyle w:val="TAC"/>
              <w:rPr>
                <w:rFonts w:cs="v4.2.0"/>
                <w:lang w:eastAsia="zh-CN"/>
              </w:rPr>
            </w:pPr>
            <w:r>
              <w:rPr>
                <w:rFonts w:cs="v4.2.0"/>
                <w:lang w:eastAsia="zh-CN"/>
              </w:rPr>
              <w:t>CR.1.1 TDD</w:t>
            </w:r>
          </w:p>
        </w:tc>
        <w:tc>
          <w:tcPr>
            <w:tcW w:w="2895" w:type="dxa"/>
            <w:tcBorders>
              <w:top w:val="single" w:sz="4" w:space="0" w:color="auto"/>
              <w:left w:val="single" w:sz="4" w:space="0" w:color="auto"/>
              <w:bottom w:val="single" w:sz="4" w:space="0" w:color="auto"/>
              <w:right w:val="single" w:sz="4" w:space="0" w:color="auto"/>
            </w:tcBorders>
            <w:vAlign w:val="center"/>
          </w:tcPr>
          <w:p w14:paraId="590EA50C" w14:textId="77777777" w:rsidR="00F809CB" w:rsidRDefault="00F809CB">
            <w:pPr>
              <w:pStyle w:val="TAC"/>
              <w:rPr>
                <w:rFonts w:cs="Arial"/>
              </w:rPr>
            </w:pPr>
          </w:p>
        </w:tc>
      </w:tr>
      <w:tr w:rsidR="00F809CB" w14:paraId="464EB2BC" w14:textId="77777777" w:rsidTr="00F809CB">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76243120" w14:textId="77777777" w:rsidR="00F809CB" w:rsidRDefault="00F809CB">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657D7FCD"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1A9CB9F6"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0996C7B8" w14:textId="77777777" w:rsidR="00F809CB" w:rsidRDefault="00F809CB">
            <w:pPr>
              <w:pStyle w:val="TAC"/>
              <w:rPr>
                <w:rFonts w:cs="v4.2.0"/>
                <w:lang w:eastAsia="zh-CN"/>
              </w:rPr>
            </w:pPr>
            <w:r>
              <w:rPr>
                <w:rFonts w:cs="v4.2.0"/>
                <w:lang w:eastAsia="zh-CN"/>
              </w:rPr>
              <w:t>CR.2.1 TDD</w:t>
            </w:r>
          </w:p>
        </w:tc>
        <w:tc>
          <w:tcPr>
            <w:tcW w:w="2895" w:type="dxa"/>
            <w:tcBorders>
              <w:top w:val="single" w:sz="4" w:space="0" w:color="auto"/>
              <w:left w:val="single" w:sz="4" w:space="0" w:color="auto"/>
              <w:bottom w:val="single" w:sz="4" w:space="0" w:color="auto"/>
              <w:right w:val="single" w:sz="4" w:space="0" w:color="auto"/>
            </w:tcBorders>
            <w:vAlign w:val="center"/>
          </w:tcPr>
          <w:p w14:paraId="78789DE8" w14:textId="77777777" w:rsidR="00F809CB" w:rsidRDefault="00F809CB">
            <w:pPr>
              <w:pStyle w:val="TAC"/>
              <w:rPr>
                <w:rFonts w:cs="Arial"/>
              </w:rPr>
            </w:pPr>
          </w:p>
        </w:tc>
      </w:tr>
      <w:tr w:rsidR="00F809CB" w14:paraId="0EC26808" w14:textId="77777777" w:rsidTr="00F809CB">
        <w:trPr>
          <w:cantSplit/>
          <w:trHeight w:val="213"/>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542BAE09" w14:textId="77777777" w:rsidR="00F809CB" w:rsidRDefault="00F809CB">
            <w:pPr>
              <w:pStyle w:val="TAC"/>
            </w:pPr>
            <w:r>
              <w:rPr>
                <w:lang w:eastAsia="zh-CN"/>
              </w:rPr>
              <w:t>Dedicated CORESET RMC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AC08402"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36951A6B"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11233E9C" w14:textId="77777777" w:rsidR="00F809CB" w:rsidRDefault="00F809CB">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tcPr>
          <w:p w14:paraId="1025A1F2" w14:textId="77777777" w:rsidR="00F809CB" w:rsidRDefault="00F809CB">
            <w:pPr>
              <w:pStyle w:val="TAC"/>
              <w:rPr>
                <w:rFonts w:cs="Arial"/>
              </w:rPr>
            </w:pPr>
          </w:p>
        </w:tc>
      </w:tr>
      <w:tr w:rsidR="00F809CB" w14:paraId="6EF5CC86" w14:textId="77777777" w:rsidTr="00F809CB">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531DA757" w14:textId="77777777" w:rsidR="00F809CB" w:rsidRDefault="00F809CB">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33A9836E" w14:textId="77777777" w:rsidR="00F809CB" w:rsidRDefault="00F809CB">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0923F01A"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42BEC074" w14:textId="77777777" w:rsidR="00F809CB" w:rsidRDefault="00F809CB">
            <w:pPr>
              <w:pStyle w:val="TAC"/>
              <w:rPr>
                <w:rFonts w:cs="v4.2.0"/>
                <w:lang w:eastAsia="zh-CN"/>
              </w:rPr>
            </w:pPr>
            <w:r>
              <w:rPr>
                <w:rFonts w:cs="v4.2.0"/>
                <w:lang w:eastAsia="zh-CN"/>
              </w:rPr>
              <w:t>CR.1.1 TDD</w:t>
            </w:r>
          </w:p>
        </w:tc>
        <w:tc>
          <w:tcPr>
            <w:tcW w:w="2895" w:type="dxa"/>
            <w:tcBorders>
              <w:top w:val="single" w:sz="4" w:space="0" w:color="auto"/>
              <w:left w:val="single" w:sz="4" w:space="0" w:color="auto"/>
              <w:bottom w:val="single" w:sz="4" w:space="0" w:color="auto"/>
              <w:right w:val="single" w:sz="4" w:space="0" w:color="auto"/>
            </w:tcBorders>
            <w:vAlign w:val="center"/>
          </w:tcPr>
          <w:p w14:paraId="2AEA0606" w14:textId="77777777" w:rsidR="00F809CB" w:rsidRDefault="00F809CB">
            <w:pPr>
              <w:pStyle w:val="TAC"/>
              <w:rPr>
                <w:rFonts w:cs="Arial"/>
              </w:rPr>
            </w:pPr>
          </w:p>
        </w:tc>
      </w:tr>
      <w:tr w:rsidR="00F809CB" w14:paraId="1539A910" w14:textId="77777777" w:rsidTr="00F809CB">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66B4214B" w14:textId="77777777" w:rsidR="00F809CB" w:rsidRDefault="00F809CB">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276E3AC0"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4AD09EEE"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406DFFBB" w14:textId="77777777" w:rsidR="00F809CB" w:rsidRDefault="00F809CB">
            <w:pPr>
              <w:pStyle w:val="TAC"/>
              <w:rPr>
                <w:rFonts w:cs="v4.2.0"/>
                <w:lang w:eastAsia="zh-CN"/>
              </w:rPr>
            </w:pPr>
            <w:r>
              <w:rPr>
                <w:rFonts w:cs="v4.2.0"/>
                <w:lang w:eastAsia="zh-CN"/>
              </w:rPr>
              <w:t>CR.2.1 TDD</w:t>
            </w:r>
          </w:p>
        </w:tc>
        <w:tc>
          <w:tcPr>
            <w:tcW w:w="2895" w:type="dxa"/>
            <w:tcBorders>
              <w:top w:val="single" w:sz="4" w:space="0" w:color="auto"/>
              <w:left w:val="single" w:sz="4" w:space="0" w:color="auto"/>
              <w:bottom w:val="single" w:sz="4" w:space="0" w:color="auto"/>
              <w:right w:val="single" w:sz="4" w:space="0" w:color="auto"/>
            </w:tcBorders>
            <w:vAlign w:val="center"/>
          </w:tcPr>
          <w:p w14:paraId="56F878A8" w14:textId="77777777" w:rsidR="00F809CB" w:rsidRDefault="00F809CB">
            <w:pPr>
              <w:pStyle w:val="TAC"/>
              <w:rPr>
                <w:rFonts w:cs="Arial"/>
              </w:rPr>
            </w:pPr>
          </w:p>
        </w:tc>
      </w:tr>
      <w:tr w:rsidR="00F809CB" w14:paraId="24F5E0AD" w14:textId="77777777" w:rsidTr="00F809CB">
        <w:trPr>
          <w:cantSplit/>
          <w:trHeight w:val="213"/>
          <w:jc w:val="center"/>
        </w:trPr>
        <w:tc>
          <w:tcPr>
            <w:tcW w:w="1768" w:type="dxa"/>
            <w:tcBorders>
              <w:top w:val="single" w:sz="4" w:space="0" w:color="auto"/>
              <w:left w:val="single" w:sz="4" w:space="0" w:color="auto"/>
              <w:bottom w:val="single" w:sz="4" w:space="0" w:color="auto"/>
              <w:right w:val="single" w:sz="4" w:space="0" w:color="auto"/>
            </w:tcBorders>
            <w:hideMark/>
          </w:tcPr>
          <w:p w14:paraId="60179118" w14:textId="77777777" w:rsidR="00F809CB" w:rsidRDefault="00F809CB">
            <w:pPr>
              <w:pStyle w:val="TAC"/>
            </w:pPr>
            <w:r>
              <w:rPr>
                <w:bCs/>
                <w:lang w:eastAsia="zh-CN"/>
              </w:rPr>
              <w:t>Initial BWP configuration</w:t>
            </w:r>
          </w:p>
        </w:tc>
        <w:tc>
          <w:tcPr>
            <w:tcW w:w="1629" w:type="dxa"/>
            <w:tcBorders>
              <w:top w:val="single" w:sz="4" w:space="0" w:color="auto"/>
              <w:left w:val="single" w:sz="4" w:space="0" w:color="auto"/>
              <w:bottom w:val="single" w:sz="4" w:space="0" w:color="auto"/>
              <w:right w:val="single" w:sz="4" w:space="0" w:color="auto"/>
            </w:tcBorders>
            <w:hideMark/>
          </w:tcPr>
          <w:p w14:paraId="03262E19" w14:textId="77777777" w:rsidR="00F809CB" w:rsidRDefault="00F809CB">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6AC32988"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5C1D25F1" w14:textId="77777777" w:rsidR="00F809CB" w:rsidRDefault="00F809CB">
            <w:pPr>
              <w:pStyle w:val="TAC"/>
              <w:rPr>
                <w:rFonts w:cs="v4.2.0"/>
                <w:lang w:eastAsia="zh-CN"/>
              </w:rPr>
            </w:pPr>
            <w:r>
              <w:rPr>
                <w:rFonts w:cs="v4.2.0"/>
                <w:lang w:eastAsia="zh-CN"/>
              </w:rPr>
              <w:t xml:space="preserve">DLBWP.0.1 </w:t>
            </w:r>
          </w:p>
          <w:p w14:paraId="65456FBB" w14:textId="77777777" w:rsidR="00F809CB" w:rsidRDefault="00F809CB">
            <w:pPr>
              <w:pStyle w:val="TAC"/>
              <w:rPr>
                <w:rFonts w:cs="v4.2.0"/>
                <w:lang w:eastAsia="zh-CN"/>
              </w:rPr>
            </w:pPr>
            <w:r>
              <w:rPr>
                <w:rFonts w:cs="v4.2.0"/>
                <w:lang w:eastAsia="zh-CN"/>
              </w:rPr>
              <w:t>ULBWP.0.1</w:t>
            </w:r>
          </w:p>
        </w:tc>
        <w:tc>
          <w:tcPr>
            <w:tcW w:w="2895" w:type="dxa"/>
            <w:tcBorders>
              <w:top w:val="single" w:sz="4" w:space="0" w:color="auto"/>
              <w:left w:val="single" w:sz="4" w:space="0" w:color="auto"/>
              <w:bottom w:val="single" w:sz="4" w:space="0" w:color="auto"/>
              <w:right w:val="single" w:sz="4" w:space="0" w:color="auto"/>
            </w:tcBorders>
            <w:vAlign w:val="center"/>
          </w:tcPr>
          <w:p w14:paraId="33DC4954" w14:textId="77777777" w:rsidR="00F809CB" w:rsidRDefault="00F809CB">
            <w:pPr>
              <w:pStyle w:val="TAC"/>
              <w:rPr>
                <w:rFonts w:cs="Arial"/>
              </w:rPr>
            </w:pPr>
          </w:p>
        </w:tc>
      </w:tr>
      <w:tr w:rsidR="00F809CB" w14:paraId="6919C3A6" w14:textId="77777777" w:rsidTr="00F809CB">
        <w:trPr>
          <w:cantSplit/>
          <w:trHeight w:val="213"/>
          <w:jc w:val="center"/>
        </w:trPr>
        <w:tc>
          <w:tcPr>
            <w:tcW w:w="1768" w:type="dxa"/>
            <w:tcBorders>
              <w:top w:val="single" w:sz="4" w:space="0" w:color="auto"/>
              <w:left w:val="single" w:sz="4" w:space="0" w:color="auto"/>
              <w:bottom w:val="single" w:sz="4" w:space="0" w:color="auto"/>
              <w:right w:val="single" w:sz="4" w:space="0" w:color="auto"/>
            </w:tcBorders>
            <w:hideMark/>
          </w:tcPr>
          <w:p w14:paraId="07B9196E" w14:textId="77777777" w:rsidR="00F809CB" w:rsidRDefault="00F809CB">
            <w:pPr>
              <w:pStyle w:val="TAC"/>
            </w:pPr>
            <w:r>
              <w:rPr>
                <w:bCs/>
                <w:lang w:eastAsia="zh-CN"/>
              </w:rPr>
              <w:t>Active DL BWP configuration</w:t>
            </w:r>
          </w:p>
        </w:tc>
        <w:tc>
          <w:tcPr>
            <w:tcW w:w="1629" w:type="dxa"/>
            <w:tcBorders>
              <w:top w:val="single" w:sz="4" w:space="0" w:color="auto"/>
              <w:left w:val="single" w:sz="4" w:space="0" w:color="auto"/>
              <w:bottom w:val="single" w:sz="4" w:space="0" w:color="auto"/>
              <w:right w:val="single" w:sz="4" w:space="0" w:color="auto"/>
            </w:tcBorders>
            <w:hideMark/>
          </w:tcPr>
          <w:p w14:paraId="63113680" w14:textId="77777777" w:rsidR="00F809CB" w:rsidRDefault="00F809CB">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2664A66A"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7E510925" w14:textId="77777777" w:rsidR="00F809CB" w:rsidRDefault="00F809CB">
            <w:pPr>
              <w:pStyle w:val="TAC"/>
              <w:rPr>
                <w:rFonts w:cs="v4.2.0"/>
                <w:lang w:eastAsia="zh-CN"/>
              </w:rPr>
            </w:pPr>
            <w:r>
              <w:rPr>
                <w:rFonts w:cs="v4.2.0"/>
                <w:lang w:eastAsia="zh-CN"/>
              </w:rPr>
              <w:t>DLBWP.1.1</w:t>
            </w:r>
          </w:p>
        </w:tc>
        <w:tc>
          <w:tcPr>
            <w:tcW w:w="2895" w:type="dxa"/>
            <w:tcBorders>
              <w:top w:val="single" w:sz="4" w:space="0" w:color="auto"/>
              <w:left w:val="single" w:sz="4" w:space="0" w:color="auto"/>
              <w:bottom w:val="single" w:sz="4" w:space="0" w:color="auto"/>
              <w:right w:val="single" w:sz="4" w:space="0" w:color="auto"/>
            </w:tcBorders>
            <w:vAlign w:val="center"/>
          </w:tcPr>
          <w:p w14:paraId="05D8CC14" w14:textId="77777777" w:rsidR="00F809CB" w:rsidRDefault="00F809CB">
            <w:pPr>
              <w:pStyle w:val="TAC"/>
              <w:rPr>
                <w:rFonts w:cs="Arial"/>
              </w:rPr>
            </w:pPr>
          </w:p>
        </w:tc>
      </w:tr>
      <w:tr w:rsidR="00F809CB" w14:paraId="100C61D1" w14:textId="77777777" w:rsidTr="00F809CB">
        <w:trPr>
          <w:cantSplit/>
          <w:trHeight w:val="213"/>
          <w:jc w:val="center"/>
        </w:trPr>
        <w:tc>
          <w:tcPr>
            <w:tcW w:w="1768" w:type="dxa"/>
            <w:tcBorders>
              <w:top w:val="single" w:sz="4" w:space="0" w:color="auto"/>
              <w:left w:val="single" w:sz="4" w:space="0" w:color="auto"/>
              <w:bottom w:val="single" w:sz="4" w:space="0" w:color="auto"/>
              <w:right w:val="single" w:sz="4" w:space="0" w:color="auto"/>
            </w:tcBorders>
            <w:hideMark/>
          </w:tcPr>
          <w:p w14:paraId="1C73B3D7" w14:textId="77777777" w:rsidR="00F809CB" w:rsidRDefault="00F809CB">
            <w:pPr>
              <w:pStyle w:val="TAC"/>
              <w:rPr>
                <w:bCs/>
                <w:lang w:eastAsia="zh-CN"/>
              </w:rPr>
            </w:pPr>
            <w:r>
              <w:rPr>
                <w:bCs/>
                <w:lang w:eastAsia="zh-CN"/>
              </w:rPr>
              <w:t>Active UL BWP configuration</w:t>
            </w:r>
          </w:p>
        </w:tc>
        <w:tc>
          <w:tcPr>
            <w:tcW w:w="1629" w:type="dxa"/>
            <w:tcBorders>
              <w:top w:val="single" w:sz="4" w:space="0" w:color="auto"/>
              <w:left w:val="single" w:sz="4" w:space="0" w:color="auto"/>
              <w:bottom w:val="single" w:sz="4" w:space="0" w:color="auto"/>
              <w:right w:val="single" w:sz="4" w:space="0" w:color="auto"/>
            </w:tcBorders>
            <w:hideMark/>
          </w:tcPr>
          <w:p w14:paraId="1DC6EE3D" w14:textId="77777777" w:rsidR="00F809CB" w:rsidRDefault="00F809CB">
            <w:pPr>
              <w:pStyle w:val="TAC"/>
              <w:rPr>
                <w:rFonts w:cs="Arial"/>
              </w:rPr>
            </w:pPr>
            <w:r>
              <w:rPr>
                <w:rFonts w:cs="Arial"/>
              </w:rPr>
              <w:t>Config 1,2,3</w:t>
            </w:r>
          </w:p>
        </w:tc>
        <w:tc>
          <w:tcPr>
            <w:tcW w:w="851" w:type="dxa"/>
            <w:tcBorders>
              <w:top w:val="single" w:sz="4" w:space="0" w:color="auto"/>
              <w:left w:val="single" w:sz="4" w:space="0" w:color="auto"/>
              <w:bottom w:val="single" w:sz="4" w:space="0" w:color="auto"/>
              <w:right w:val="single" w:sz="4" w:space="0" w:color="auto"/>
            </w:tcBorders>
          </w:tcPr>
          <w:p w14:paraId="73AE574C"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hideMark/>
          </w:tcPr>
          <w:p w14:paraId="02580735" w14:textId="77777777" w:rsidR="00F809CB" w:rsidRDefault="00F809CB">
            <w:pPr>
              <w:pStyle w:val="TAC"/>
              <w:rPr>
                <w:rFonts w:cs="v4.2.0"/>
                <w:lang w:eastAsia="zh-CN"/>
              </w:rPr>
            </w:pPr>
            <w:r>
              <w:rPr>
                <w:rFonts w:cs="v4.2.0"/>
                <w:lang w:eastAsia="zh-CN"/>
              </w:rPr>
              <w:t>ULBWP.1.1</w:t>
            </w:r>
          </w:p>
        </w:tc>
        <w:tc>
          <w:tcPr>
            <w:tcW w:w="2895" w:type="dxa"/>
            <w:tcBorders>
              <w:top w:val="single" w:sz="4" w:space="0" w:color="auto"/>
              <w:left w:val="single" w:sz="4" w:space="0" w:color="auto"/>
              <w:bottom w:val="single" w:sz="4" w:space="0" w:color="auto"/>
              <w:right w:val="single" w:sz="4" w:space="0" w:color="auto"/>
            </w:tcBorders>
            <w:vAlign w:val="center"/>
          </w:tcPr>
          <w:p w14:paraId="061934D4" w14:textId="77777777" w:rsidR="00F809CB" w:rsidRDefault="00F809CB">
            <w:pPr>
              <w:pStyle w:val="TAC"/>
              <w:rPr>
                <w:rFonts w:cs="Arial"/>
              </w:rPr>
            </w:pPr>
          </w:p>
        </w:tc>
      </w:tr>
      <w:tr w:rsidR="00F809CB" w14:paraId="29292241" w14:textId="77777777" w:rsidTr="00F809CB">
        <w:trPr>
          <w:cantSplit/>
          <w:trHeight w:val="213"/>
          <w:jc w:val="center"/>
        </w:trPr>
        <w:tc>
          <w:tcPr>
            <w:tcW w:w="1768" w:type="dxa"/>
            <w:vMerge w:val="restart"/>
            <w:tcBorders>
              <w:top w:val="single" w:sz="4" w:space="0" w:color="auto"/>
              <w:left w:val="single" w:sz="4" w:space="0" w:color="auto"/>
              <w:bottom w:val="single" w:sz="4" w:space="0" w:color="auto"/>
              <w:right w:val="single" w:sz="4" w:space="0" w:color="auto"/>
            </w:tcBorders>
            <w:vAlign w:val="center"/>
            <w:hideMark/>
          </w:tcPr>
          <w:p w14:paraId="46114D42" w14:textId="77777777" w:rsidR="00F809CB" w:rsidRDefault="00F809CB">
            <w:pPr>
              <w:pStyle w:val="TAC"/>
            </w:pPr>
            <w:r>
              <w:rPr>
                <w:rFonts w:cs="Arial"/>
                <w:bCs/>
              </w:rPr>
              <w:t>PRS Configuration</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0CDAC5E" w14:textId="77777777" w:rsidR="00F809CB" w:rsidRDefault="00F809CB">
            <w:pPr>
              <w:pStyle w:val="TAC"/>
              <w:rPr>
                <w:rFonts w:cs="Arial"/>
              </w:rPr>
            </w:pPr>
            <w:r>
              <w:rPr>
                <w:rFonts w:cs="Arial"/>
              </w:rPr>
              <w:t>Config 1</w:t>
            </w:r>
          </w:p>
        </w:tc>
        <w:tc>
          <w:tcPr>
            <w:tcW w:w="851" w:type="dxa"/>
            <w:tcBorders>
              <w:top w:val="single" w:sz="4" w:space="0" w:color="auto"/>
              <w:left w:val="single" w:sz="4" w:space="0" w:color="auto"/>
              <w:bottom w:val="single" w:sz="4" w:space="0" w:color="auto"/>
              <w:right w:val="single" w:sz="4" w:space="0" w:color="auto"/>
            </w:tcBorders>
            <w:vAlign w:val="center"/>
          </w:tcPr>
          <w:p w14:paraId="0D5A439B"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5AE0404A" w14:textId="77777777" w:rsidR="00F809CB" w:rsidRDefault="00F809CB">
            <w:pPr>
              <w:pStyle w:val="TAC"/>
              <w:rPr>
                <w:bCs/>
                <w:lang w:eastAsia="zh-CN"/>
              </w:rPr>
            </w:pPr>
            <w:r>
              <w:rPr>
                <w:rFonts w:cs="v4.2.0"/>
                <w:lang w:eastAsia="zh-CN"/>
              </w:rPr>
              <w:t>PRS.1.1 FR1</w:t>
            </w:r>
          </w:p>
        </w:tc>
        <w:tc>
          <w:tcPr>
            <w:tcW w:w="2895" w:type="dxa"/>
            <w:vMerge w:val="restart"/>
            <w:tcBorders>
              <w:top w:val="single" w:sz="4" w:space="0" w:color="auto"/>
              <w:left w:val="single" w:sz="4" w:space="0" w:color="auto"/>
              <w:bottom w:val="single" w:sz="4" w:space="0" w:color="auto"/>
              <w:right w:val="single" w:sz="4" w:space="0" w:color="auto"/>
            </w:tcBorders>
            <w:vAlign w:val="center"/>
            <w:hideMark/>
          </w:tcPr>
          <w:p w14:paraId="680F2C73" w14:textId="77777777" w:rsidR="00F809CB" w:rsidRDefault="00F809CB">
            <w:pPr>
              <w:pStyle w:val="TAC"/>
              <w:rPr>
                <w:rFonts w:cs="Arial"/>
                <w:lang w:eastAsia="zh-CN"/>
              </w:rPr>
            </w:pPr>
            <w:r>
              <w:rPr>
                <w:rFonts w:cs="Arial"/>
              </w:rPr>
              <w:t>As specified in clause A.3.</w:t>
            </w:r>
            <w:del w:id="2969" w:author="CATT_RAN4#100e" w:date="2021-08-05T18:36:00Z">
              <w:r>
                <w:rPr>
                  <w:rFonts w:cs="Arial"/>
                </w:rPr>
                <w:delText>xx</w:delText>
              </w:r>
            </w:del>
            <w:ins w:id="2970" w:author="CATT_RAN4#100e" w:date="2021-08-05T18:36:00Z">
              <w:r>
                <w:rPr>
                  <w:rFonts w:cs="Arial"/>
                  <w:lang w:eastAsia="zh-CN"/>
                </w:rPr>
                <w:t>31</w:t>
              </w:r>
            </w:ins>
          </w:p>
        </w:tc>
      </w:tr>
      <w:tr w:rsidR="00F809CB" w14:paraId="5A3AD9F7" w14:textId="77777777" w:rsidTr="00F809CB">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A13CF5D" w14:textId="77777777" w:rsidR="00F809CB" w:rsidRDefault="00F809CB">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5506DBA8" w14:textId="77777777" w:rsidR="00F809CB" w:rsidRDefault="00F809CB">
            <w:pPr>
              <w:pStyle w:val="TAC"/>
              <w:rPr>
                <w:rFonts w:cs="Arial"/>
              </w:rPr>
            </w:pPr>
            <w:r>
              <w:rPr>
                <w:rFonts w:cs="Arial"/>
              </w:rPr>
              <w:t>Config 2</w:t>
            </w:r>
          </w:p>
        </w:tc>
        <w:tc>
          <w:tcPr>
            <w:tcW w:w="851" w:type="dxa"/>
            <w:tcBorders>
              <w:top w:val="single" w:sz="4" w:space="0" w:color="auto"/>
              <w:left w:val="single" w:sz="4" w:space="0" w:color="auto"/>
              <w:bottom w:val="single" w:sz="4" w:space="0" w:color="auto"/>
              <w:right w:val="single" w:sz="4" w:space="0" w:color="auto"/>
            </w:tcBorders>
            <w:vAlign w:val="center"/>
          </w:tcPr>
          <w:p w14:paraId="032590B4"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532D069B" w14:textId="77777777" w:rsidR="00F809CB" w:rsidRDefault="00F809CB">
            <w:pPr>
              <w:pStyle w:val="TAC"/>
              <w:rPr>
                <w:bCs/>
                <w:lang w:eastAsia="zh-CN"/>
              </w:rPr>
            </w:pPr>
            <w:r>
              <w:rPr>
                <w:rFonts w:cs="v4.2.0"/>
                <w:lang w:eastAsia="zh-CN"/>
              </w:rPr>
              <w:t>PRS.1.2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01635184" w14:textId="77777777" w:rsidR="00F809CB" w:rsidRDefault="00F809CB">
            <w:pPr>
              <w:spacing w:after="0"/>
              <w:rPr>
                <w:rFonts w:ascii="Arial" w:hAnsi="Arial" w:cs="Arial"/>
                <w:sz w:val="18"/>
                <w:lang w:eastAsia="zh-CN"/>
              </w:rPr>
            </w:pPr>
          </w:p>
        </w:tc>
      </w:tr>
      <w:tr w:rsidR="00F809CB" w14:paraId="6D0EF4C8" w14:textId="77777777" w:rsidTr="00F809CB">
        <w:trPr>
          <w:cantSplit/>
          <w:trHeight w:val="213"/>
          <w:jc w:val="center"/>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1EC8CE99" w14:textId="77777777" w:rsidR="00F809CB" w:rsidRDefault="00F809CB">
            <w:pPr>
              <w:spacing w:after="0"/>
              <w:rPr>
                <w:rFonts w:ascii="Arial" w:hAnsi="Arial"/>
                <w:sz w:val="18"/>
              </w:rPr>
            </w:pPr>
          </w:p>
        </w:tc>
        <w:tc>
          <w:tcPr>
            <w:tcW w:w="1629" w:type="dxa"/>
            <w:tcBorders>
              <w:top w:val="single" w:sz="4" w:space="0" w:color="auto"/>
              <w:left w:val="single" w:sz="4" w:space="0" w:color="auto"/>
              <w:bottom w:val="single" w:sz="4" w:space="0" w:color="auto"/>
              <w:right w:val="single" w:sz="4" w:space="0" w:color="auto"/>
            </w:tcBorders>
            <w:vAlign w:val="center"/>
            <w:hideMark/>
          </w:tcPr>
          <w:p w14:paraId="18AA77CF" w14:textId="77777777" w:rsidR="00F809CB" w:rsidRDefault="00F809CB">
            <w:pPr>
              <w:pStyle w:val="TAC"/>
              <w:rPr>
                <w:rFonts w:cs="Arial"/>
              </w:rPr>
            </w:pPr>
            <w:r>
              <w:rPr>
                <w:rFonts w:cs="Arial"/>
              </w:rPr>
              <w:t>Config 3</w:t>
            </w:r>
          </w:p>
        </w:tc>
        <w:tc>
          <w:tcPr>
            <w:tcW w:w="851" w:type="dxa"/>
            <w:tcBorders>
              <w:top w:val="single" w:sz="4" w:space="0" w:color="auto"/>
              <w:left w:val="single" w:sz="4" w:space="0" w:color="auto"/>
              <w:bottom w:val="single" w:sz="4" w:space="0" w:color="auto"/>
              <w:right w:val="single" w:sz="4" w:space="0" w:color="auto"/>
            </w:tcBorders>
            <w:vAlign w:val="center"/>
          </w:tcPr>
          <w:p w14:paraId="5EC30AD4"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7B833D8E" w14:textId="77777777" w:rsidR="00F809CB" w:rsidRDefault="00F809CB">
            <w:pPr>
              <w:pStyle w:val="TAC"/>
              <w:rPr>
                <w:bCs/>
                <w:lang w:eastAsia="zh-CN"/>
              </w:rPr>
            </w:pPr>
            <w:r>
              <w:rPr>
                <w:rFonts w:cs="v4.2.0"/>
                <w:lang w:eastAsia="zh-CN"/>
              </w:rPr>
              <w:t>PRS.2.1 FR1</w:t>
            </w:r>
          </w:p>
        </w:tc>
        <w:tc>
          <w:tcPr>
            <w:tcW w:w="2895" w:type="dxa"/>
            <w:vMerge/>
            <w:tcBorders>
              <w:top w:val="single" w:sz="4" w:space="0" w:color="auto"/>
              <w:left w:val="single" w:sz="4" w:space="0" w:color="auto"/>
              <w:bottom w:val="single" w:sz="4" w:space="0" w:color="auto"/>
              <w:right w:val="single" w:sz="4" w:space="0" w:color="auto"/>
            </w:tcBorders>
            <w:vAlign w:val="center"/>
            <w:hideMark/>
          </w:tcPr>
          <w:p w14:paraId="74DD68EB" w14:textId="77777777" w:rsidR="00F809CB" w:rsidRDefault="00F809CB">
            <w:pPr>
              <w:spacing w:after="0"/>
              <w:rPr>
                <w:rFonts w:ascii="Arial" w:hAnsi="Arial" w:cs="Arial"/>
                <w:sz w:val="18"/>
                <w:lang w:eastAsia="zh-CN"/>
              </w:rPr>
            </w:pPr>
          </w:p>
        </w:tc>
      </w:tr>
      <w:tr w:rsidR="00F809CB" w14:paraId="52D6F6D6"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1D18EC5" w14:textId="77777777" w:rsidR="00F809CB" w:rsidRDefault="00F809CB">
            <w:pPr>
              <w:pStyle w:val="TAC"/>
              <w:rPr>
                <w:rFonts w:cs="Arial"/>
              </w:rPr>
            </w:pPr>
            <w:r>
              <w:rPr>
                <w:rFonts w:cs="Arial"/>
                <w:bCs/>
              </w:rPr>
              <w:lastRenderedPageBreak/>
              <w:t>Physical cell ID PCI</w:t>
            </w:r>
          </w:p>
        </w:tc>
        <w:tc>
          <w:tcPr>
            <w:tcW w:w="851" w:type="dxa"/>
            <w:tcBorders>
              <w:top w:val="single" w:sz="4" w:space="0" w:color="auto"/>
              <w:left w:val="single" w:sz="4" w:space="0" w:color="auto"/>
              <w:bottom w:val="single" w:sz="4" w:space="0" w:color="auto"/>
              <w:right w:val="single" w:sz="4" w:space="0" w:color="auto"/>
            </w:tcBorders>
            <w:vAlign w:val="center"/>
          </w:tcPr>
          <w:p w14:paraId="0F5F0DFC"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4CA83E1C" w14:textId="77777777" w:rsidR="00F809CB" w:rsidRDefault="00F809CB">
            <w:pPr>
              <w:pStyle w:val="TAC"/>
              <w:rPr>
                <w:rFonts w:cs="Arial"/>
              </w:rPr>
            </w:pPr>
            <w:r>
              <w:rPr>
                <w:rFonts w:cs="Arial"/>
                <w:bCs/>
              </w:rPr>
              <w:t>(PCI of Cell 1 – PCI of Cell 2)mod6=0</w:t>
            </w:r>
          </w:p>
          <w:p w14:paraId="6D638F89" w14:textId="77777777" w:rsidR="00F809CB" w:rsidRDefault="00F809CB">
            <w:pPr>
              <w:pStyle w:val="TAC"/>
              <w:rPr>
                <w:rFonts w:cs="Arial"/>
              </w:rPr>
            </w:pPr>
            <w:r>
              <w:rPr>
                <w:rFonts w:cs="Arial"/>
              </w:rPr>
              <w:t>and</w:t>
            </w:r>
          </w:p>
          <w:p w14:paraId="1F867308" w14:textId="77777777" w:rsidR="00F809CB" w:rsidRDefault="00F809CB">
            <w:pPr>
              <w:pStyle w:val="TAC"/>
              <w:rPr>
                <w:rFonts w:cs="Arial"/>
              </w:rPr>
            </w:pPr>
            <w:r>
              <w:rPr>
                <w:rFonts w:cs="Arial"/>
              </w:rPr>
              <w:t xml:space="preserve">(PCI of Cell 1 – PCI of Cell 3)mod6=0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3F7C1EB" w14:textId="77777777" w:rsidR="00F809CB" w:rsidRDefault="00F809CB">
            <w:pPr>
              <w:pStyle w:val="TAC"/>
              <w:rPr>
                <w:rFonts w:cs="Arial"/>
              </w:rPr>
            </w:pPr>
            <w:r>
              <w:rPr>
                <w:rFonts w:cs="Arial"/>
              </w:rPr>
              <w:t>The cell PCIs are selected such that the relative shifts of PRS patterns among cells are as given by the test parameters</w:t>
            </w:r>
          </w:p>
        </w:tc>
      </w:tr>
      <w:tr w:rsidR="00F809CB" w14:paraId="34052102"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1BC85EDD" w14:textId="77777777" w:rsidR="00F809CB" w:rsidRDefault="00F809CB">
            <w:pPr>
              <w:pStyle w:val="TAC"/>
              <w:rPr>
                <w:rFonts w:cs="Arial"/>
              </w:rPr>
            </w:pPr>
            <w:r>
              <w:rPr>
                <w:rFonts w:cs="Arial"/>
                <w:bCs/>
              </w:rP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70EC0612"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29B1CCD0" w14:textId="77777777" w:rsidR="00F809CB" w:rsidRDefault="00F809CB">
            <w:pPr>
              <w:pStyle w:val="TAC"/>
              <w:rPr>
                <w:rFonts w:cs="Arial"/>
              </w:rPr>
            </w:pPr>
            <w:r>
              <w:rPr>
                <w:rFonts w:cs="Arial"/>
                <w:bCs/>
              </w:rPr>
              <w:t>Normal</w:t>
            </w:r>
          </w:p>
        </w:tc>
        <w:tc>
          <w:tcPr>
            <w:tcW w:w="2895" w:type="dxa"/>
            <w:tcBorders>
              <w:top w:val="single" w:sz="4" w:space="0" w:color="auto"/>
              <w:left w:val="single" w:sz="4" w:space="0" w:color="auto"/>
              <w:bottom w:val="single" w:sz="4" w:space="0" w:color="auto"/>
              <w:right w:val="single" w:sz="4" w:space="0" w:color="auto"/>
            </w:tcBorders>
            <w:vAlign w:val="center"/>
          </w:tcPr>
          <w:p w14:paraId="250B0D2C" w14:textId="77777777" w:rsidR="00F809CB" w:rsidRDefault="00F809CB">
            <w:pPr>
              <w:pStyle w:val="TAC"/>
              <w:rPr>
                <w:rFonts w:cs="Arial"/>
              </w:rPr>
            </w:pPr>
          </w:p>
        </w:tc>
      </w:tr>
      <w:tr w:rsidR="00F809CB" w14:paraId="73AD5199"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43D02344" w14:textId="77777777" w:rsidR="00F809CB" w:rsidRDefault="00F809CB">
            <w:pPr>
              <w:pStyle w:val="TAC"/>
              <w:rPr>
                <w:rFonts w:cs="Arial"/>
              </w:rPr>
            </w:pPr>
            <w:r>
              <w:rPr>
                <w:rFonts w:cs="Arial"/>
                <w:bCs/>
              </w:rPr>
              <w:t>DRX</w:t>
            </w:r>
          </w:p>
        </w:tc>
        <w:tc>
          <w:tcPr>
            <w:tcW w:w="851" w:type="dxa"/>
            <w:tcBorders>
              <w:top w:val="single" w:sz="4" w:space="0" w:color="auto"/>
              <w:left w:val="single" w:sz="4" w:space="0" w:color="auto"/>
              <w:bottom w:val="single" w:sz="4" w:space="0" w:color="auto"/>
              <w:right w:val="single" w:sz="4" w:space="0" w:color="auto"/>
            </w:tcBorders>
            <w:vAlign w:val="center"/>
          </w:tcPr>
          <w:p w14:paraId="22E5C3DE"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6397DF28" w14:textId="77777777" w:rsidR="00F809CB" w:rsidRDefault="00F809CB">
            <w:pPr>
              <w:pStyle w:val="TAC"/>
              <w:rPr>
                <w:rFonts w:cs="Arial"/>
              </w:rPr>
            </w:pPr>
            <w:r>
              <w:rPr>
                <w:rFonts w:cs="Arial"/>
                <w:bCs/>
              </w:rPr>
              <w:t>OFF</w:t>
            </w:r>
          </w:p>
        </w:tc>
        <w:tc>
          <w:tcPr>
            <w:tcW w:w="2895" w:type="dxa"/>
            <w:tcBorders>
              <w:top w:val="single" w:sz="4" w:space="0" w:color="auto"/>
              <w:left w:val="single" w:sz="4" w:space="0" w:color="auto"/>
              <w:bottom w:val="single" w:sz="4" w:space="0" w:color="auto"/>
              <w:right w:val="single" w:sz="4" w:space="0" w:color="auto"/>
            </w:tcBorders>
            <w:vAlign w:val="center"/>
          </w:tcPr>
          <w:p w14:paraId="5458F49F" w14:textId="77777777" w:rsidR="00F809CB" w:rsidRDefault="00F809CB">
            <w:pPr>
              <w:pStyle w:val="TAC"/>
              <w:rPr>
                <w:rFonts w:cs="Arial"/>
              </w:rPr>
            </w:pPr>
          </w:p>
        </w:tc>
      </w:tr>
      <w:tr w:rsidR="00F809CB" w14:paraId="54024FFC"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B20529E" w14:textId="77777777" w:rsidR="00F809CB" w:rsidRDefault="00F809CB">
            <w:pPr>
              <w:pStyle w:val="TAC"/>
              <w:rPr>
                <w:rFonts w:cs="Arial"/>
                <w:bCs/>
              </w:rPr>
            </w:pPr>
            <w:r>
              <w:rPr>
                <w:rFonts w:cs="Arial"/>
                <w:bCs/>
              </w:rPr>
              <w:t>Measurement gap</w:t>
            </w:r>
          </w:p>
        </w:tc>
        <w:tc>
          <w:tcPr>
            <w:tcW w:w="851" w:type="dxa"/>
            <w:tcBorders>
              <w:top w:val="single" w:sz="4" w:space="0" w:color="auto"/>
              <w:left w:val="single" w:sz="4" w:space="0" w:color="auto"/>
              <w:bottom w:val="single" w:sz="4" w:space="0" w:color="auto"/>
              <w:right w:val="single" w:sz="4" w:space="0" w:color="auto"/>
            </w:tcBorders>
            <w:vAlign w:val="center"/>
          </w:tcPr>
          <w:p w14:paraId="020E50F1"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7A43E359" w14:textId="77777777" w:rsidR="00F809CB" w:rsidRDefault="00F809CB">
            <w:pPr>
              <w:pStyle w:val="TAC"/>
              <w:rPr>
                <w:rFonts w:cs="Arial"/>
                <w:bCs/>
              </w:rPr>
            </w:pPr>
            <w:r>
              <w:rPr>
                <w:bCs/>
                <w:lang w:eastAsia="zh-CN"/>
              </w:rPr>
              <w:t xml:space="preserve">GP#24 or GP#0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975B736" w14:textId="77777777" w:rsidR="00F809CB" w:rsidRDefault="00F809CB">
            <w:pPr>
              <w:pStyle w:val="TAC"/>
              <w:rPr>
                <w:rFonts w:cs="Arial"/>
              </w:rPr>
            </w:pPr>
            <w:r>
              <w:rPr>
                <w:rFonts w:cs="Arial"/>
              </w:rPr>
              <w:t>GP#24 is configured if UE supports MG#24, otherwise GP#0 is configured</w:t>
            </w:r>
          </w:p>
        </w:tc>
      </w:tr>
      <w:tr w:rsidR="00F809CB" w14:paraId="3D76C52E"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7C34751" w14:textId="77777777" w:rsidR="00F809CB" w:rsidRDefault="00F809CB">
            <w:pPr>
              <w:pStyle w:val="TAC"/>
              <w:rPr>
                <w:rFonts w:cs="Arial"/>
              </w:rPr>
            </w:pPr>
            <w:r>
              <w:rPr>
                <w:rFonts w:cs="Arial"/>
              </w:rPr>
              <w:t>Radio frame receive time offset between the cells at the UE antenna connector</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93E74A" w14:textId="77777777" w:rsidR="00F809CB" w:rsidRDefault="00F809CB">
            <w:pPr>
              <w:pStyle w:val="TAC"/>
              <w:rPr>
                <w:rFonts w:cs="Arial"/>
              </w:rPr>
            </w:pPr>
            <w:r>
              <w:rPr>
                <w:rFonts w:cs="Arial"/>
              </w:rPr>
              <w:sym w:font="Symbol" w:char="F06D"/>
            </w: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5A1CB4E8" w14:textId="77777777" w:rsidR="00F809CB" w:rsidRDefault="00F809CB">
            <w:pPr>
              <w:pStyle w:val="TAC"/>
              <w:rPr>
                <w:rFonts w:cs="Arial"/>
              </w:rPr>
            </w:pPr>
            <w:r>
              <w:rPr>
                <w:rFonts w:cs="Arial"/>
              </w:rPr>
              <w:t>Cell 2 to Cell 1: 0</w:t>
            </w:r>
          </w:p>
          <w:p w14:paraId="1A551CDF" w14:textId="77777777" w:rsidR="00F809CB" w:rsidRDefault="00F809CB">
            <w:pPr>
              <w:pStyle w:val="TAC"/>
              <w:rPr>
                <w:rFonts w:cs="Arial"/>
              </w:rPr>
            </w:pPr>
            <w:r>
              <w:rPr>
                <w:rFonts w:cs="Arial"/>
              </w:rPr>
              <w:t>Cell 3 to Cell 1: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E4162C4" w14:textId="77777777" w:rsidR="00F809CB" w:rsidRDefault="00F809CB">
            <w:pPr>
              <w:pStyle w:val="TAC"/>
              <w:rPr>
                <w:rFonts w:cs="Arial"/>
              </w:rPr>
            </w:pPr>
            <w:r>
              <w:rPr>
                <w:rFonts w:cs="Arial"/>
              </w:rPr>
              <w:t>PRS are transmitted from synchronous cells</w:t>
            </w:r>
          </w:p>
        </w:tc>
      </w:tr>
      <w:tr w:rsidR="00F809CB" w14:paraId="7688BF76"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10775699" w14:textId="77777777" w:rsidR="00F809CB" w:rsidRDefault="00F809CB">
            <w:pPr>
              <w:pStyle w:val="TAC"/>
              <w:rPr>
                <w:rFonts w:cs="Arial"/>
              </w:rPr>
            </w:pPr>
            <w:r>
              <w:rPr>
                <w:rFonts w:cs="Arial"/>
              </w:rPr>
              <w:t>Expected RSTD</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41D9BD" w14:textId="77777777" w:rsidR="00F809CB" w:rsidRDefault="00F809CB">
            <w:pPr>
              <w:pStyle w:val="TAC"/>
              <w:rPr>
                <w:rFonts w:cs="Arial"/>
              </w:rPr>
            </w:pPr>
            <w:r>
              <w:rPr>
                <w:rFonts w:cs="Arial"/>
              </w:rPr>
              <w:sym w:font="Symbol" w:char="F06D"/>
            </w: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724AFD4D" w14:textId="77777777" w:rsidR="00F809CB" w:rsidRDefault="00F809CB">
            <w:pPr>
              <w:pStyle w:val="TAC"/>
              <w:rPr>
                <w:rFonts w:cs="Arial"/>
              </w:rPr>
            </w:pPr>
            <w:r>
              <w:rPr>
                <w:rFonts w:cs="Arial"/>
              </w:rPr>
              <w:t xml:space="preserve">Cell 2: 3 </w:t>
            </w:r>
          </w:p>
          <w:p w14:paraId="41E4646A" w14:textId="77777777" w:rsidR="00F809CB" w:rsidRDefault="00F809CB">
            <w:pPr>
              <w:pStyle w:val="TAC"/>
              <w:rPr>
                <w:rFonts w:cs="Arial"/>
              </w:rPr>
            </w:pPr>
            <w:r>
              <w:rPr>
                <w:rFonts w:cs="Arial"/>
              </w:rPr>
              <w:t>Cell 3: 3</w:t>
            </w:r>
          </w:p>
          <w:p w14:paraId="71ED10A5" w14:textId="77777777" w:rsidR="00F809CB" w:rsidRDefault="00F809CB">
            <w:pPr>
              <w:pStyle w:val="TAC"/>
              <w:rPr>
                <w:rFonts w:cs="Arial"/>
              </w:rPr>
            </w:pPr>
            <w:r>
              <w:rPr>
                <w:rFonts w:cs="Arial"/>
              </w:rPr>
              <w:t>Other neighbour cells: randomly between -3 and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2EA4777D" w14:textId="77777777" w:rsidR="00F809CB" w:rsidRDefault="00F809CB">
            <w:pPr>
              <w:pStyle w:val="TAC"/>
              <w:rPr>
                <w:rFonts w:cs="Arial"/>
              </w:rPr>
            </w:pPr>
            <w:r>
              <w:rPr>
                <w:rFonts w:cs="Arial"/>
              </w:rPr>
              <w:t xml:space="preserve">The expected RSTD is what is expected at the receiver. The corresponding parameter in the </w:t>
            </w:r>
            <w:ins w:id="2971" w:author="CATT_RAN4#100e" w:date="2021-08-05T18:34:00Z">
              <w:r>
                <w:rPr>
                  <w:rFonts w:cs="Arial"/>
                  <w:lang w:eastAsia="zh-CN"/>
                </w:rPr>
                <w:t>DL-TDOA</w:t>
              </w:r>
              <w:r>
                <w:rPr>
                  <w:rFonts w:cs="Arial"/>
                </w:rPr>
                <w:t xml:space="preserve"> </w:t>
              </w:r>
            </w:ins>
            <w:del w:id="2972" w:author="CATT_RAN4#100e" w:date="2021-08-05T18:34:00Z">
              <w:r>
                <w:rPr>
                  <w:rFonts w:cs="Arial"/>
                </w:rPr>
                <w:delText xml:space="preserve">OTDOA </w:delText>
              </w:r>
            </w:del>
            <w:r>
              <w:rPr>
                <w:rFonts w:cs="Arial"/>
              </w:rPr>
              <w:t xml:space="preserve">assistance data specified in TS </w:t>
            </w:r>
            <w:ins w:id="2973" w:author="CATT_RAN4#100e" w:date="2021-08-05T18:37:00Z">
              <w:r>
                <w:rPr>
                  <w:rFonts w:cs="Arial"/>
                  <w:lang w:eastAsia="zh-CN"/>
                </w:rPr>
                <w:t>37.355[34]</w:t>
              </w:r>
            </w:ins>
            <w:del w:id="2974" w:author="CATT_RAN4#100e" w:date="2021-08-05T18:37:00Z">
              <w:r>
                <w:rPr>
                  <w:rFonts w:cs="Arial"/>
                </w:rPr>
                <w:delText>36.355 [24]</w:delText>
              </w:r>
            </w:del>
            <w:r>
              <w:rPr>
                <w:rFonts w:cs="Arial"/>
              </w:rPr>
              <w:t xml:space="preserve"> is the expectedRSTD indicator</w:t>
            </w:r>
          </w:p>
        </w:tc>
      </w:tr>
      <w:tr w:rsidR="00F809CB" w14:paraId="79D83F81"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72615E3" w14:textId="77777777" w:rsidR="00F809CB" w:rsidRDefault="00F809CB">
            <w:pPr>
              <w:pStyle w:val="TAC"/>
              <w:rPr>
                <w:rFonts w:cs="Arial"/>
              </w:rPr>
            </w:pPr>
            <w:r>
              <w:rPr>
                <w:rFonts w:cs="Arial"/>
              </w:rPr>
              <w:t>Expected RSTD uncertainty for all neighbour cells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22A7C5" w14:textId="77777777" w:rsidR="00F809CB" w:rsidRDefault="00F809CB">
            <w:pPr>
              <w:pStyle w:val="TAC"/>
              <w:rPr>
                <w:rFonts w:cs="Arial"/>
              </w:rPr>
            </w:pPr>
            <w:r>
              <w:rPr>
                <w:rFonts w:cs="Arial"/>
              </w:rPr>
              <w:sym w:font="Symbol" w:char="F06D"/>
            </w: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4B8ADF3F" w14:textId="77777777" w:rsidR="00F809CB" w:rsidRDefault="00F809CB">
            <w:pPr>
              <w:pStyle w:val="TAC"/>
              <w:rPr>
                <w:rFonts w:cs="Arial"/>
                <w:lang w:eastAsia="zh-CN"/>
              </w:rPr>
            </w:pPr>
            <w:r>
              <w:rPr>
                <w:rFonts w:cs="Arial"/>
              </w:rPr>
              <w:t>5</w:t>
            </w:r>
            <w:del w:id="2975" w:author="CATT_RAN4#100e" w:date="2021-08-05T18:37:00Z">
              <w:r>
                <w:rPr>
                  <w:rFonts w:cs="Arial"/>
                </w:rPr>
                <w:delText>00</w:delText>
              </w:r>
            </w:del>
          </w:p>
        </w:tc>
        <w:tc>
          <w:tcPr>
            <w:tcW w:w="2895" w:type="dxa"/>
            <w:tcBorders>
              <w:top w:val="single" w:sz="4" w:space="0" w:color="auto"/>
              <w:left w:val="single" w:sz="4" w:space="0" w:color="auto"/>
              <w:bottom w:val="single" w:sz="4" w:space="0" w:color="auto"/>
              <w:right w:val="single" w:sz="4" w:space="0" w:color="auto"/>
            </w:tcBorders>
            <w:vAlign w:val="center"/>
            <w:hideMark/>
          </w:tcPr>
          <w:p w14:paraId="29A353F2" w14:textId="77777777" w:rsidR="00F809CB" w:rsidRDefault="00F809CB">
            <w:pPr>
              <w:pStyle w:val="TAC"/>
              <w:rPr>
                <w:rFonts w:cs="Arial"/>
              </w:rPr>
            </w:pPr>
            <w:r>
              <w:rPr>
                <w:rFonts w:cs="Arial"/>
              </w:rPr>
              <w:t xml:space="preserve">The corresponding parameter in the </w:t>
            </w:r>
            <w:del w:id="2976" w:author="CATT_RAN4#100e" w:date="2021-08-05T18:40:00Z">
              <w:r>
                <w:rPr>
                  <w:rFonts w:cs="Arial"/>
                </w:rPr>
                <w:delText>OTDOA</w:delText>
              </w:r>
            </w:del>
            <w:ins w:id="2977" w:author="CATT_RAN4#100e" w:date="2021-08-05T18:40:00Z">
              <w:r>
                <w:rPr>
                  <w:rFonts w:cs="Arial"/>
                </w:rPr>
                <w:t>DL-TDOA</w:t>
              </w:r>
            </w:ins>
            <w:r>
              <w:rPr>
                <w:rFonts w:cs="Arial"/>
              </w:rPr>
              <w:t xml:space="preserve"> assistance data specified in TS </w:t>
            </w:r>
            <w:ins w:id="2978" w:author="CATT_RAN4#100e" w:date="2021-08-05T18:37:00Z">
              <w:r>
                <w:rPr>
                  <w:rFonts w:cs="Arial"/>
                  <w:lang w:eastAsia="zh-CN"/>
                </w:rPr>
                <w:t>37.355[34]</w:t>
              </w:r>
            </w:ins>
            <w:del w:id="2979" w:author="CATT_RAN4#100e" w:date="2021-08-05T18:37:00Z">
              <w:r>
                <w:rPr>
                  <w:rFonts w:cs="Arial"/>
                </w:rPr>
                <w:delText>36.355 [24]</w:delText>
              </w:r>
            </w:del>
            <w:r>
              <w:rPr>
                <w:rFonts w:cs="Arial"/>
              </w:rPr>
              <w:t xml:space="preserve"> is the expectedRSTD-Uncertainty index</w:t>
            </w:r>
          </w:p>
        </w:tc>
      </w:tr>
      <w:tr w:rsidR="00F809CB" w14:paraId="5B8F7645"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8093AD6" w14:textId="77777777" w:rsidR="00F809CB" w:rsidRDefault="00F809CB">
            <w:pPr>
              <w:pStyle w:val="TAC"/>
              <w:rPr>
                <w:rFonts w:cs="Arial"/>
              </w:rPr>
            </w:pPr>
            <w:r>
              <w:rPr>
                <w:rFonts w:cs="Arial"/>
              </w:rPr>
              <w:t xml:space="preserve">Number of cells provided in </w:t>
            </w:r>
            <w:ins w:id="2980" w:author="CATT_RAN4#100e" w:date="2021-08-05T18:34:00Z">
              <w:r>
                <w:rPr>
                  <w:rFonts w:cs="Arial"/>
                  <w:lang w:eastAsia="zh-CN"/>
                </w:rPr>
                <w:t>DL-TDOA</w:t>
              </w:r>
              <w:r>
                <w:rPr>
                  <w:rFonts w:cs="Arial"/>
                </w:rPr>
                <w:t xml:space="preserve"> </w:t>
              </w:r>
            </w:ins>
            <w:del w:id="2981" w:author="CATT_RAN4#100e" w:date="2021-08-05T18:34:00Z">
              <w:r>
                <w:rPr>
                  <w:rFonts w:cs="Arial"/>
                </w:rPr>
                <w:delText xml:space="preserve">OTDOA </w:delText>
              </w:r>
            </w:del>
            <w:r>
              <w:rPr>
                <w:rFonts w:cs="Arial"/>
              </w:rPr>
              <w:t>assistance data</w:t>
            </w:r>
          </w:p>
        </w:tc>
        <w:tc>
          <w:tcPr>
            <w:tcW w:w="851" w:type="dxa"/>
            <w:tcBorders>
              <w:top w:val="single" w:sz="4" w:space="0" w:color="auto"/>
              <w:left w:val="single" w:sz="4" w:space="0" w:color="auto"/>
              <w:bottom w:val="single" w:sz="4" w:space="0" w:color="auto"/>
              <w:right w:val="single" w:sz="4" w:space="0" w:color="auto"/>
            </w:tcBorders>
            <w:vAlign w:val="center"/>
          </w:tcPr>
          <w:p w14:paraId="15231111"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7D526D3F" w14:textId="77777777" w:rsidR="00F809CB" w:rsidRDefault="00F809CB">
            <w:pPr>
              <w:pStyle w:val="TAC"/>
              <w:rPr>
                <w:rFonts w:cs="Arial"/>
              </w:rPr>
            </w:pPr>
            <w:r>
              <w:rPr>
                <w:rFonts w:cs="Arial"/>
              </w:rPr>
              <w:t>16</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E36134E" w14:textId="77777777" w:rsidR="00F809CB" w:rsidRDefault="00F809CB">
            <w:pPr>
              <w:pStyle w:val="TAC"/>
              <w:rPr>
                <w:rFonts w:cs="Arial"/>
              </w:rPr>
            </w:pPr>
            <w:r>
              <w:rPr>
                <w:rFonts w:cs="Arial"/>
              </w:rPr>
              <w:t>Including the reference cell</w:t>
            </w:r>
          </w:p>
        </w:tc>
      </w:tr>
      <w:tr w:rsidR="00F809CB" w14:paraId="525D442F"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9B9143A" w14:textId="77777777" w:rsidR="00F809CB" w:rsidRDefault="00F809CB">
            <w:pPr>
              <w:pStyle w:val="TAC"/>
              <w:rPr>
                <w:rFonts w:cs="Arial"/>
              </w:rPr>
            </w:pPr>
            <w:r>
              <w:rPr>
                <w:rFonts w:cs="Arial"/>
              </w:rPr>
              <w:t>PRS muting info</w:t>
            </w:r>
          </w:p>
        </w:tc>
        <w:tc>
          <w:tcPr>
            <w:tcW w:w="851" w:type="dxa"/>
            <w:tcBorders>
              <w:top w:val="single" w:sz="4" w:space="0" w:color="auto"/>
              <w:left w:val="single" w:sz="4" w:space="0" w:color="auto"/>
              <w:bottom w:val="single" w:sz="4" w:space="0" w:color="auto"/>
              <w:right w:val="single" w:sz="4" w:space="0" w:color="auto"/>
            </w:tcBorders>
            <w:vAlign w:val="center"/>
          </w:tcPr>
          <w:p w14:paraId="3C49C2C6" w14:textId="77777777" w:rsidR="00F809CB" w:rsidRDefault="00F809CB">
            <w:pPr>
              <w:pStyle w:val="TAC"/>
              <w:rPr>
                <w:rFonts w:cs="Arial"/>
              </w:rPr>
            </w:pPr>
          </w:p>
        </w:tc>
        <w:tc>
          <w:tcPr>
            <w:tcW w:w="2341" w:type="dxa"/>
            <w:tcBorders>
              <w:top w:val="single" w:sz="4" w:space="0" w:color="auto"/>
              <w:left w:val="single" w:sz="4" w:space="0" w:color="auto"/>
              <w:bottom w:val="single" w:sz="4" w:space="0" w:color="auto"/>
              <w:right w:val="single" w:sz="4" w:space="0" w:color="auto"/>
            </w:tcBorders>
            <w:vAlign w:val="center"/>
            <w:hideMark/>
          </w:tcPr>
          <w:p w14:paraId="74C1E744" w14:textId="77777777" w:rsidR="00F809CB" w:rsidRDefault="00F809CB">
            <w:pPr>
              <w:pStyle w:val="TAC"/>
              <w:rPr>
                <w:rFonts w:cs="Arial"/>
                <w:lang w:val="en-US"/>
              </w:rPr>
            </w:pPr>
            <w:r>
              <w:rPr>
                <w:rFonts w:cs="Arial"/>
                <w:lang w:val="en-US"/>
              </w:rPr>
              <w:t>Cell 1: ‘10’</w:t>
            </w:r>
          </w:p>
          <w:p w14:paraId="4DD20487" w14:textId="77777777" w:rsidR="00F809CB" w:rsidRDefault="00F809CB">
            <w:pPr>
              <w:pStyle w:val="TAC"/>
              <w:rPr>
                <w:rFonts w:cs="Arial"/>
                <w:lang w:val="en-US"/>
              </w:rPr>
            </w:pPr>
            <w:r>
              <w:rPr>
                <w:rFonts w:cs="Arial"/>
                <w:lang w:val="en-US"/>
              </w:rPr>
              <w:t>Cell 2: ‘01’</w:t>
            </w:r>
          </w:p>
          <w:p w14:paraId="0D048D62" w14:textId="77777777" w:rsidR="00F809CB" w:rsidRDefault="00F809CB">
            <w:pPr>
              <w:pStyle w:val="TAC"/>
              <w:rPr>
                <w:rFonts w:cs="Arial"/>
              </w:rPr>
            </w:pPr>
            <w:r>
              <w:rPr>
                <w:rFonts w:cs="Arial"/>
                <w:lang w:val="en-US"/>
              </w:rPr>
              <w:t>Cell 3: ‘10’</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2B09005" w14:textId="77777777" w:rsidR="00F809CB" w:rsidRDefault="00F809CB">
            <w:pPr>
              <w:pStyle w:val="TAC"/>
              <w:rPr>
                <w:rFonts w:cs="Arial"/>
              </w:rPr>
            </w:pPr>
            <w:r>
              <w:rPr>
                <w:rFonts w:cs="Arial"/>
              </w:rPr>
              <w:t>Correponds to prs-MutingInfo defined in TS 37.355 [</w:t>
            </w:r>
            <w:del w:id="2982" w:author="CATT_RAN4#100e" w:date="2021-08-05T18:37:00Z">
              <w:r>
                <w:rPr>
                  <w:rFonts w:cs="Arial"/>
                </w:rPr>
                <w:delText>24</w:delText>
              </w:r>
            </w:del>
            <w:ins w:id="2983" w:author="CATT_RAN4#100e" w:date="2021-08-05T18:37:00Z">
              <w:r>
                <w:rPr>
                  <w:rFonts w:cs="Arial"/>
                  <w:lang w:eastAsia="zh-CN"/>
                </w:rPr>
                <w:t>3</w:t>
              </w:r>
              <w:r>
                <w:rPr>
                  <w:rFonts w:cs="Arial"/>
                </w:rPr>
                <w:t>4</w:t>
              </w:r>
            </w:ins>
            <w:r>
              <w:rPr>
                <w:rFonts w:cs="Arial"/>
              </w:rPr>
              <w:t>]</w:t>
            </w:r>
          </w:p>
          <w:p w14:paraId="4A91B1C2" w14:textId="77777777" w:rsidR="00F809CB" w:rsidRDefault="00F809CB">
            <w:pPr>
              <w:pStyle w:val="TAC"/>
              <w:rPr>
                <w:rFonts w:cs="Arial"/>
              </w:rPr>
            </w:pPr>
            <w:r>
              <w:rPr>
                <w:rFonts w:cs="Arial"/>
                <w:lang w:val="en-US"/>
              </w:rPr>
              <w:t>Cell 1 and Cell 3 will be configured with different Comb patterns or resource offsets</w:t>
            </w:r>
          </w:p>
        </w:tc>
      </w:tr>
      <w:tr w:rsidR="00F809CB" w14:paraId="0E9DACC9"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F0D8E59" w14:textId="77777777" w:rsidR="00F809CB" w:rsidRDefault="00F809CB">
            <w:pPr>
              <w:pStyle w:val="TAC"/>
              <w:rPr>
                <w:rFonts w:cs="Arial"/>
              </w:rPr>
            </w:pPr>
            <w:r>
              <w:rPr>
                <w:rFonts w:cs="Arial"/>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1ACCEB" w14:textId="77777777" w:rsidR="00F809CB" w:rsidRDefault="00F809CB">
            <w:pPr>
              <w:pStyle w:val="TAC"/>
              <w:rPr>
                <w:rFonts w:cs="Arial"/>
              </w:rPr>
            </w:pP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6D340C04" w14:textId="77777777" w:rsidR="00F809CB" w:rsidRDefault="00F809CB">
            <w:pPr>
              <w:pStyle w:val="TAC"/>
              <w:rPr>
                <w:rFonts w:cs="Arial"/>
              </w:rPr>
            </w:pPr>
            <w:r>
              <w:rPr>
                <w:rFonts w:cs="Arial"/>
              </w:rPr>
              <w:t>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0BDDB96" w14:textId="77777777" w:rsidR="00F809CB" w:rsidRDefault="00F809CB">
            <w:pPr>
              <w:pStyle w:val="TAC"/>
              <w:rPr>
                <w:rFonts w:cs="Arial"/>
              </w:rPr>
            </w:pPr>
            <w:r>
              <w:rPr>
                <w:rFonts w:cs="Arial"/>
              </w:rPr>
              <w:t>The length of the time interval from the beginning of each test</w:t>
            </w:r>
          </w:p>
        </w:tc>
      </w:tr>
      <w:tr w:rsidR="00F809CB" w14:paraId="7FD6DEF3" w14:textId="77777777" w:rsidTr="00F809CB">
        <w:trPr>
          <w:cantSplit/>
          <w:jc w:val="center"/>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1FA63B3" w14:textId="77777777" w:rsidR="00F809CB" w:rsidRDefault="00F809CB">
            <w:pPr>
              <w:pStyle w:val="TAC"/>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CFB6B7" w14:textId="77777777" w:rsidR="00F809CB" w:rsidRDefault="00F809CB">
            <w:pPr>
              <w:pStyle w:val="TAC"/>
              <w:rPr>
                <w:rFonts w:cs="Arial"/>
              </w:rPr>
            </w:pPr>
            <w:r>
              <w:rPr>
                <w:rFonts w:cs="Arial"/>
              </w:rPr>
              <w:t>s</w:t>
            </w:r>
          </w:p>
        </w:tc>
        <w:tc>
          <w:tcPr>
            <w:tcW w:w="2341" w:type="dxa"/>
            <w:tcBorders>
              <w:top w:val="single" w:sz="4" w:space="0" w:color="auto"/>
              <w:left w:val="single" w:sz="4" w:space="0" w:color="auto"/>
              <w:bottom w:val="single" w:sz="4" w:space="0" w:color="auto"/>
              <w:right w:val="single" w:sz="4" w:space="0" w:color="auto"/>
            </w:tcBorders>
            <w:vAlign w:val="center"/>
            <w:hideMark/>
          </w:tcPr>
          <w:p w14:paraId="74A13CD4" w14:textId="77777777" w:rsidR="00F809CB" w:rsidRDefault="00F809CB">
            <w:pPr>
              <w:pStyle w:val="TAC"/>
              <w:rPr>
                <w:rFonts w:cs="Arial"/>
              </w:rPr>
            </w:pPr>
            <w:r>
              <w:rPr>
                <w:rFonts w:cs="Arial"/>
              </w:rPr>
              <w:t>[1.28]</w:t>
            </w:r>
          </w:p>
        </w:tc>
        <w:tc>
          <w:tcPr>
            <w:tcW w:w="2895" w:type="dxa"/>
            <w:tcBorders>
              <w:top w:val="single" w:sz="4" w:space="0" w:color="auto"/>
              <w:left w:val="single" w:sz="4" w:space="0" w:color="auto"/>
              <w:bottom w:val="single" w:sz="4" w:space="0" w:color="auto"/>
              <w:right w:val="single" w:sz="4" w:space="0" w:color="auto"/>
            </w:tcBorders>
            <w:vAlign w:val="center"/>
            <w:hideMark/>
          </w:tcPr>
          <w:p w14:paraId="68A7939D" w14:textId="77777777" w:rsidR="00F809CB" w:rsidRDefault="00F809CB">
            <w:pPr>
              <w:pStyle w:val="TAC"/>
              <w:rPr>
                <w:rFonts w:cs="Arial"/>
              </w:rPr>
            </w:pPr>
            <w:r>
              <w:rPr>
                <w:rFonts w:cs="Arial"/>
              </w:rPr>
              <w:t>The length of the time interval that follows immediately after time interval T1</w:t>
            </w:r>
          </w:p>
        </w:tc>
      </w:tr>
      <w:tr w:rsidR="00F809CB" w14:paraId="3C25E8BB" w14:textId="77777777" w:rsidTr="00F809CB">
        <w:trPr>
          <w:cantSplit/>
          <w:jc w:val="center"/>
          <w:del w:id="2984" w:author="CATT_RAN4#100e" w:date="2021-08-24T14:04:00Z"/>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1340636" w14:textId="77777777" w:rsidR="00F809CB" w:rsidRDefault="00F809CB">
            <w:pPr>
              <w:pStyle w:val="TAC"/>
              <w:rPr>
                <w:del w:id="2985" w:author="CATT_RAN4#100e" w:date="2021-08-24T14:04:00Z"/>
                <w:rFonts w:cs="Arial"/>
              </w:rPr>
            </w:pPr>
            <w:del w:id="2986" w:author="CATT_RAN4#100e" w:date="2021-08-24T14:04:00Z">
              <w:r>
                <w:rPr>
                  <w:rFonts w:cs="Arial"/>
                </w:rPr>
                <w:delText>T3</w:delText>
              </w:r>
            </w:del>
          </w:p>
        </w:tc>
        <w:tc>
          <w:tcPr>
            <w:tcW w:w="851" w:type="dxa"/>
            <w:tcBorders>
              <w:top w:val="single" w:sz="4" w:space="0" w:color="auto"/>
              <w:left w:val="single" w:sz="4" w:space="0" w:color="auto"/>
              <w:bottom w:val="single" w:sz="4" w:space="0" w:color="auto"/>
              <w:right w:val="single" w:sz="4" w:space="0" w:color="auto"/>
            </w:tcBorders>
            <w:vAlign w:val="center"/>
            <w:hideMark/>
          </w:tcPr>
          <w:p w14:paraId="73DF4238" w14:textId="77777777" w:rsidR="00F809CB" w:rsidRDefault="00F809CB">
            <w:pPr>
              <w:pStyle w:val="TAC"/>
              <w:rPr>
                <w:del w:id="2987" w:author="CATT_RAN4#100e" w:date="2021-08-24T14:04:00Z"/>
                <w:rFonts w:cs="Arial"/>
              </w:rPr>
            </w:pPr>
            <w:del w:id="2988" w:author="CATT_RAN4#100e" w:date="2021-08-24T14:04:00Z">
              <w:r>
                <w:rPr>
                  <w:rFonts w:cs="Arial"/>
                </w:rPr>
                <w:delText>s</w:delText>
              </w:r>
            </w:del>
          </w:p>
        </w:tc>
        <w:tc>
          <w:tcPr>
            <w:tcW w:w="2341" w:type="dxa"/>
            <w:tcBorders>
              <w:top w:val="single" w:sz="4" w:space="0" w:color="auto"/>
              <w:left w:val="single" w:sz="4" w:space="0" w:color="auto"/>
              <w:bottom w:val="single" w:sz="4" w:space="0" w:color="auto"/>
              <w:right w:val="single" w:sz="4" w:space="0" w:color="auto"/>
            </w:tcBorders>
            <w:vAlign w:val="center"/>
            <w:hideMark/>
          </w:tcPr>
          <w:p w14:paraId="56FC613E" w14:textId="77777777" w:rsidR="00F809CB" w:rsidRDefault="00F809CB">
            <w:pPr>
              <w:pStyle w:val="TAC"/>
              <w:rPr>
                <w:del w:id="2989" w:author="CATT_RAN4#100e" w:date="2021-08-24T14:04:00Z"/>
                <w:rFonts w:cs="Arial"/>
              </w:rPr>
            </w:pPr>
            <w:del w:id="2990" w:author="CATT_RAN4#100e" w:date="2021-08-24T14:04:00Z">
              <w:r>
                <w:rPr>
                  <w:rFonts w:cs="Arial"/>
                </w:rPr>
                <w:delText>[1.28]</w:delText>
              </w:r>
            </w:del>
          </w:p>
        </w:tc>
        <w:tc>
          <w:tcPr>
            <w:tcW w:w="2895" w:type="dxa"/>
            <w:tcBorders>
              <w:top w:val="single" w:sz="4" w:space="0" w:color="auto"/>
              <w:left w:val="single" w:sz="4" w:space="0" w:color="auto"/>
              <w:bottom w:val="single" w:sz="4" w:space="0" w:color="auto"/>
              <w:right w:val="single" w:sz="4" w:space="0" w:color="auto"/>
            </w:tcBorders>
            <w:vAlign w:val="center"/>
            <w:hideMark/>
          </w:tcPr>
          <w:p w14:paraId="2B2B6DF4" w14:textId="77777777" w:rsidR="00F809CB" w:rsidRDefault="00F809CB">
            <w:pPr>
              <w:pStyle w:val="TAC"/>
              <w:rPr>
                <w:del w:id="2991" w:author="CATT_RAN4#100e" w:date="2021-08-24T14:04:00Z"/>
                <w:rFonts w:cs="Arial"/>
              </w:rPr>
            </w:pPr>
            <w:del w:id="2992" w:author="CATT_RAN4#100e" w:date="2021-08-24T14:04:00Z">
              <w:r>
                <w:rPr>
                  <w:rFonts w:cs="Arial"/>
                </w:rPr>
                <w:delText>The length of the time interval that follows immediately after time interval T2</w:delText>
              </w:r>
            </w:del>
          </w:p>
        </w:tc>
      </w:tr>
    </w:tbl>
    <w:p w14:paraId="155E2587" w14:textId="77777777" w:rsidR="00F809CB" w:rsidRDefault="00F809CB" w:rsidP="00F809CB">
      <w:pPr>
        <w:rPr>
          <w:lang w:eastAsia="ko-KR"/>
        </w:rPr>
      </w:pPr>
    </w:p>
    <w:p w14:paraId="57D26C7B" w14:textId="77777777" w:rsidR="00F809CB" w:rsidRDefault="00F809CB" w:rsidP="00F809CB">
      <w:pPr>
        <w:pStyle w:val="TH"/>
      </w:pPr>
      <w:r>
        <w:t xml:space="preserve">Table </w:t>
      </w:r>
      <w:r>
        <w:rPr>
          <w:lang w:val="en-US"/>
        </w:rPr>
        <w:t>A.</w:t>
      </w:r>
      <w:r>
        <w:t>6.</w:t>
      </w:r>
      <w:r>
        <w:rPr>
          <w:lang w:eastAsia="zh-CN"/>
        </w:rPr>
        <w:t>6.12</w:t>
      </w:r>
      <w:r>
        <w:t>.2.1-</w:t>
      </w:r>
      <w:r>
        <w:rPr>
          <w:lang w:val="en-US"/>
        </w:rPr>
        <w:t>3</w:t>
      </w:r>
      <w:r>
        <w:t>: Cell-specific test parameters for RSTD measurement reporting delay during T1</w:t>
      </w:r>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460"/>
        <w:gridCol w:w="1037"/>
        <w:gridCol w:w="1520"/>
        <w:gridCol w:w="1408"/>
        <w:gridCol w:w="1399"/>
      </w:tblGrid>
      <w:tr w:rsidR="00F809CB" w14:paraId="645FB0D8" w14:textId="77777777" w:rsidTr="00F809CB">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hideMark/>
          </w:tcPr>
          <w:p w14:paraId="3E988C9E" w14:textId="77777777" w:rsidR="00F809CB" w:rsidRDefault="00F809CB">
            <w:pPr>
              <w:pStyle w:val="TAH"/>
              <w:rPr>
                <w:rFonts w:cs="Arial"/>
              </w:rPr>
            </w:pPr>
            <w:r>
              <w:rPr>
                <w:rFonts w:cs="Arial"/>
              </w:rPr>
              <w:t>Parameter</w:t>
            </w:r>
          </w:p>
        </w:tc>
        <w:tc>
          <w:tcPr>
            <w:tcW w:w="666" w:type="pct"/>
            <w:tcBorders>
              <w:top w:val="single" w:sz="4" w:space="0" w:color="auto"/>
              <w:left w:val="single" w:sz="4" w:space="0" w:color="auto"/>
              <w:bottom w:val="single" w:sz="4" w:space="0" w:color="auto"/>
              <w:right w:val="single" w:sz="4" w:space="0" w:color="auto"/>
            </w:tcBorders>
            <w:hideMark/>
          </w:tcPr>
          <w:p w14:paraId="7D574C62" w14:textId="77777777" w:rsidR="00F809CB" w:rsidRDefault="00F809CB">
            <w:pPr>
              <w:pStyle w:val="TAH"/>
              <w:rPr>
                <w:rFonts w:cs="Arial"/>
              </w:rPr>
            </w:pPr>
            <w:r>
              <w:rPr>
                <w:rFonts w:cs="Arial"/>
              </w:rPr>
              <w:t>Unit</w:t>
            </w:r>
          </w:p>
        </w:tc>
        <w:tc>
          <w:tcPr>
            <w:tcW w:w="977" w:type="pct"/>
            <w:tcBorders>
              <w:top w:val="single" w:sz="4" w:space="0" w:color="auto"/>
              <w:left w:val="single" w:sz="4" w:space="0" w:color="auto"/>
              <w:bottom w:val="single" w:sz="4" w:space="0" w:color="auto"/>
              <w:right w:val="single" w:sz="4" w:space="0" w:color="auto"/>
            </w:tcBorders>
            <w:hideMark/>
          </w:tcPr>
          <w:p w14:paraId="191A3447" w14:textId="77777777" w:rsidR="00F809CB" w:rsidRDefault="00F809CB">
            <w:pPr>
              <w:pStyle w:val="TAH"/>
              <w:rPr>
                <w:rFonts w:cs="Arial"/>
              </w:rPr>
            </w:pPr>
            <w:r>
              <w:rPr>
                <w:rFonts w:cs="Arial"/>
              </w:rPr>
              <w:t>Cell 1</w:t>
            </w:r>
          </w:p>
        </w:tc>
        <w:tc>
          <w:tcPr>
            <w:tcW w:w="905" w:type="pct"/>
            <w:tcBorders>
              <w:top w:val="single" w:sz="4" w:space="0" w:color="auto"/>
              <w:left w:val="single" w:sz="4" w:space="0" w:color="auto"/>
              <w:bottom w:val="single" w:sz="4" w:space="0" w:color="auto"/>
              <w:right w:val="single" w:sz="4" w:space="0" w:color="auto"/>
            </w:tcBorders>
            <w:hideMark/>
          </w:tcPr>
          <w:p w14:paraId="1D545832" w14:textId="77777777" w:rsidR="00F809CB" w:rsidRDefault="00F809CB">
            <w:pPr>
              <w:pStyle w:val="TAH"/>
              <w:rPr>
                <w:rFonts w:cs="Arial"/>
              </w:rPr>
            </w:pPr>
            <w:r>
              <w:rPr>
                <w:rFonts w:cs="Arial"/>
              </w:rPr>
              <w:t>Cell 2</w:t>
            </w:r>
          </w:p>
        </w:tc>
        <w:tc>
          <w:tcPr>
            <w:tcW w:w="899" w:type="pct"/>
            <w:tcBorders>
              <w:top w:val="single" w:sz="4" w:space="0" w:color="auto"/>
              <w:left w:val="single" w:sz="4" w:space="0" w:color="auto"/>
              <w:bottom w:val="single" w:sz="4" w:space="0" w:color="auto"/>
              <w:right w:val="single" w:sz="4" w:space="0" w:color="auto"/>
            </w:tcBorders>
            <w:hideMark/>
          </w:tcPr>
          <w:p w14:paraId="47C825D1" w14:textId="77777777" w:rsidR="00F809CB" w:rsidRDefault="00F809CB">
            <w:pPr>
              <w:pStyle w:val="TAH"/>
              <w:rPr>
                <w:rFonts w:cs="Arial"/>
              </w:rPr>
            </w:pPr>
            <w:r>
              <w:rPr>
                <w:rFonts w:cs="Arial"/>
              </w:rPr>
              <w:t>Cell 3</w:t>
            </w:r>
          </w:p>
        </w:tc>
      </w:tr>
      <w:tr w:rsidR="00F809CB" w14:paraId="2415C0C8" w14:textId="77777777" w:rsidTr="00F809CB">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46103A37" w14:textId="77777777" w:rsidR="00F809CB" w:rsidRDefault="00F809CB">
            <w:pPr>
              <w:pStyle w:val="TAL"/>
              <w:rPr>
                <w:rFonts w:cs="Arial"/>
                <w:lang w:val="it-IT"/>
              </w:rPr>
            </w:pPr>
            <w:r>
              <w:rPr>
                <w:rFonts w:cs="Arial"/>
                <w:lang w:val="it-IT"/>
              </w:rPr>
              <w:t>NR RF Channel Number</w:t>
            </w:r>
          </w:p>
        </w:tc>
        <w:tc>
          <w:tcPr>
            <w:tcW w:w="666" w:type="pct"/>
            <w:tcBorders>
              <w:top w:val="single" w:sz="4" w:space="0" w:color="auto"/>
              <w:left w:val="single" w:sz="4" w:space="0" w:color="auto"/>
              <w:bottom w:val="single" w:sz="4" w:space="0" w:color="auto"/>
              <w:right w:val="single" w:sz="4" w:space="0" w:color="auto"/>
            </w:tcBorders>
            <w:vAlign w:val="center"/>
          </w:tcPr>
          <w:p w14:paraId="77963176" w14:textId="77777777" w:rsidR="00F809CB" w:rsidRDefault="00F809CB">
            <w:pPr>
              <w:pStyle w:val="TAC"/>
              <w:rPr>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57F461C5" w14:textId="77777777" w:rsidR="00F809CB" w:rsidRDefault="00F809CB">
            <w:pPr>
              <w:pStyle w:val="TAC"/>
              <w:rPr>
                <w:rFonts w:cs="Arial"/>
              </w:rPr>
            </w:pPr>
            <w:r>
              <w:rPr>
                <w:rFonts w:cs="Arial"/>
              </w:rPr>
              <w:t>1</w:t>
            </w:r>
          </w:p>
        </w:tc>
        <w:tc>
          <w:tcPr>
            <w:tcW w:w="905" w:type="pct"/>
            <w:tcBorders>
              <w:top w:val="single" w:sz="4" w:space="0" w:color="auto"/>
              <w:left w:val="single" w:sz="4" w:space="0" w:color="auto"/>
              <w:bottom w:val="single" w:sz="4" w:space="0" w:color="auto"/>
              <w:right w:val="single" w:sz="4" w:space="0" w:color="auto"/>
            </w:tcBorders>
            <w:vAlign w:val="center"/>
            <w:hideMark/>
          </w:tcPr>
          <w:p w14:paraId="55579D9A" w14:textId="77777777" w:rsidR="00F809CB" w:rsidRDefault="00F809CB">
            <w:pPr>
              <w:pStyle w:val="TAC"/>
              <w:rPr>
                <w:rFonts w:cs="Arial"/>
              </w:rPr>
            </w:pPr>
            <w:r>
              <w:rPr>
                <w:rFonts w:cs="Arial"/>
              </w:rPr>
              <w:t>1</w:t>
            </w:r>
          </w:p>
        </w:tc>
        <w:tc>
          <w:tcPr>
            <w:tcW w:w="899" w:type="pct"/>
            <w:tcBorders>
              <w:top w:val="single" w:sz="4" w:space="0" w:color="auto"/>
              <w:left w:val="single" w:sz="4" w:space="0" w:color="auto"/>
              <w:bottom w:val="single" w:sz="4" w:space="0" w:color="auto"/>
              <w:right w:val="single" w:sz="4" w:space="0" w:color="auto"/>
            </w:tcBorders>
            <w:vAlign w:val="center"/>
            <w:hideMark/>
          </w:tcPr>
          <w:p w14:paraId="1D461163" w14:textId="77777777" w:rsidR="00F809CB" w:rsidRDefault="00F809CB">
            <w:pPr>
              <w:pStyle w:val="TAC"/>
              <w:rPr>
                <w:rFonts w:cs="Arial"/>
              </w:rPr>
            </w:pPr>
            <w:r>
              <w:rPr>
                <w:rFonts w:cs="Arial"/>
              </w:rPr>
              <w:t>2</w:t>
            </w:r>
          </w:p>
        </w:tc>
      </w:tr>
      <w:tr w:rsidR="00F809CB" w14:paraId="75A7D88F" w14:textId="77777777" w:rsidTr="00F809CB">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71918CDF" w14:textId="77777777" w:rsidR="00F809CB" w:rsidRDefault="00F809CB">
            <w:pPr>
              <w:pStyle w:val="TAL"/>
              <w:rPr>
                <w:rFonts w:cs="Arial"/>
                <w:lang w:val="it-IT"/>
              </w:rPr>
            </w:pPr>
            <w:r>
              <w:rPr>
                <w:rFonts w:cs="Arial"/>
                <w:lang w:val="it-IT"/>
              </w:rPr>
              <w:t xml:space="preserve">Positiong frequency layer </w:t>
            </w:r>
          </w:p>
        </w:tc>
        <w:tc>
          <w:tcPr>
            <w:tcW w:w="666" w:type="pct"/>
            <w:tcBorders>
              <w:top w:val="single" w:sz="4" w:space="0" w:color="auto"/>
              <w:left w:val="single" w:sz="4" w:space="0" w:color="auto"/>
              <w:bottom w:val="single" w:sz="4" w:space="0" w:color="auto"/>
              <w:right w:val="single" w:sz="4" w:space="0" w:color="auto"/>
            </w:tcBorders>
            <w:vAlign w:val="center"/>
          </w:tcPr>
          <w:p w14:paraId="77D64D81" w14:textId="77777777" w:rsidR="00F809CB" w:rsidRDefault="00F809CB">
            <w:pPr>
              <w:pStyle w:val="TAC"/>
              <w:rPr>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73684FDC" w14:textId="77777777" w:rsidR="00F809CB" w:rsidRDefault="00F809CB">
            <w:pPr>
              <w:pStyle w:val="TAC"/>
              <w:rPr>
                <w:rFonts w:cs="Arial"/>
              </w:rPr>
            </w:pPr>
            <w:r>
              <w:rPr>
                <w:rFonts w:cs="Arial"/>
              </w:rPr>
              <w:t>1</w:t>
            </w:r>
          </w:p>
        </w:tc>
        <w:tc>
          <w:tcPr>
            <w:tcW w:w="905" w:type="pct"/>
            <w:tcBorders>
              <w:top w:val="single" w:sz="4" w:space="0" w:color="auto"/>
              <w:left w:val="single" w:sz="4" w:space="0" w:color="auto"/>
              <w:bottom w:val="single" w:sz="4" w:space="0" w:color="auto"/>
              <w:right w:val="single" w:sz="4" w:space="0" w:color="auto"/>
            </w:tcBorders>
            <w:vAlign w:val="center"/>
            <w:hideMark/>
          </w:tcPr>
          <w:p w14:paraId="03CCB0D3" w14:textId="77777777" w:rsidR="00F809CB" w:rsidRDefault="00F809CB">
            <w:pPr>
              <w:pStyle w:val="TAC"/>
              <w:rPr>
                <w:rFonts w:cs="Arial"/>
              </w:rPr>
            </w:pPr>
            <w:r>
              <w:rPr>
                <w:rFonts w:cs="Arial"/>
              </w:rPr>
              <w:t>1</w:t>
            </w:r>
          </w:p>
        </w:tc>
        <w:tc>
          <w:tcPr>
            <w:tcW w:w="899" w:type="pct"/>
            <w:tcBorders>
              <w:top w:val="single" w:sz="4" w:space="0" w:color="auto"/>
              <w:left w:val="single" w:sz="4" w:space="0" w:color="auto"/>
              <w:bottom w:val="single" w:sz="4" w:space="0" w:color="auto"/>
              <w:right w:val="single" w:sz="4" w:space="0" w:color="auto"/>
            </w:tcBorders>
            <w:vAlign w:val="center"/>
            <w:hideMark/>
          </w:tcPr>
          <w:p w14:paraId="5EA8328B" w14:textId="77777777" w:rsidR="00F809CB" w:rsidRDefault="00F809CB">
            <w:pPr>
              <w:pStyle w:val="TAC"/>
              <w:rPr>
                <w:rFonts w:cs="Arial"/>
              </w:rPr>
            </w:pPr>
            <w:r>
              <w:rPr>
                <w:rFonts w:cs="Arial"/>
              </w:rPr>
              <w:t>2</w:t>
            </w:r>
          </w:p>
        </w:tc>
      </w:tr>
      <w:tr w:rsidR="00F809CB" w14:paraId="70FC98D8" w14:textId="77777777" w:rsidTr="00F809CB">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hideMark/>
          </w:tcPr>
          <w:p w14:paraId="432BCC87" w14:textId="77777777" w:rsidR="00F809CB" w:rsidRDefault="00F809CB">
            <w:pPr>
              <w:pStyle w:val="TAL"/>
              <w:rPr>
                <w:rFonts w:cs="Arial"/>
                <w:lang w:val="it-IT"/>
              </w:rPr>
            </w:pPr>
            <w:r>
              <w:rPr>
                <w:rFonts w:cs="Arial"/>
                <w:bCs/>
              </w:rPr>
              <w:t>Correlation Matrix and Antenna Configuration</w:t>
            </w:r>
          </w:p>
        </w:tc>
        <w:tc>
          <w:tcPr>
            <w:tcW w:w="666" w:type="pct"/>
            <w:tcBorders>
              <w:top w:val="single" w:sz="4" w:space="0" w:color="auto"/>
              <w:left w:val="single" w:sz="4" w:space="0" w:color="auto"/>
              <w:bottom w:val="single" w:sz="4" w:space="0" w:color="auto"/>
              <w:right w:val="single" w:sz="4" w:space="0" w:color="auto"/>
            </w:tcBorders>
            <w:vAlign w:val="center"/>
          </w:tcPr>
          <w:p w14:paraId="02522426" w14:textId="77777777" w:rsidR="00F809CB" w:rsidRDefault="00F809CB">
            <w:pPr>
              <w:pStyle w:val="TAC"/>
              <w:rPr>
                <w:rFonts w:cs="Arial"/>
                <w:lang w:val="it-IT"/>
              </w:rPr>
            </w:pPr>
          </w:p>
        </w:tc>
        <w:tc>
          <w:tcPr>
            <w:tcW w:w="977" w:type="pct"/>
            <w:tcBorders>
              <w:top w:val="single" w:sz="4" w:space="0" w:color="auto"/>
              <w:left w:val="single" w:sz="4" w:space="0" w:color="auto"/>
              <w:bottom w:val="single" w:sz="4" w:space="0" w:color="auto"/>
              <w:right w:val="single" w:sz="4" w:space="0" w:color="auto"/>
            </w:tcBorders>
            <w:hideMark/>
          </w:tcPr>
          <w:p w14:paraId="244175C3" w14:textId="77777777" w:rsidR="00F809CB" w:rsidRDefault="00F809CB">
            <w:pPr>
              <w:pStyle w:val="TAC"/>
              <w:rPr>
                <w:rFonts w:cs="Arial"/>
              </w:rPr>
            </w:pPr>
            <w:r>
              <w:rPr>
                <w:rFonts w:cs="Arial"/>
                <w:bCs/>
              </w:rPr>
              <w:t>1x2 Low</w:t>
            </w:r>
          </w:p>
        </w:tc>
        <w:tc>
          <w:tcPr>
            <w:tcW w:w="905" w:type="pct"/>
            <w:tcBorders>
              <w:top w:val="single" w:sz="4" w:space="0" w:color="auto"/>
              <w:left w:val="single" w:sz="4" w:space="0" w:color="auto"/>
              <w:bottom w:val="single" w:sz="4" w:space="0" w:color="auto"/>
              <w:right w:val="single" w:sz="4" w:space="0" w:color="auto"/>
            </w:tcBorders>
            <w:hideMark/>
          </w:tcPr>
          <w:p w14:paraId="7E4F76E8" w14:textId="77777777" w:rsidR="00F809CB" w:rsidRDefault="00F809CB">
            <w:pPr>
              <w:pStyle w:val="TAC"/>
              <w:rPr>
                <w:rFonts w:cs="Arial"/>
              </w:rPr>
            </w:pPr>
            <w:r>
              <w:rPr>
                <w:rFonts w:cs="Arial"/>
                <w:bCs/>
              </w:rPr>
              <w:t>1x2 Low</w:t>
            </w:r>
          </w:p>
        </w:tc>
        <w:tc>
          <w:tcPr>
            <w:tcW w:w="899" w:type="pct"/>
            <w:tcBorders>
              <w:top w:val="single" w:sz="4" w:space="0" w:color="auto"/>
              <w:left w:val="single" w:sz="4" w:space="0" w:color="auto"/>
              <w:bottom w:val="single" w:sz="4" w:space="0" w:color="auto"/>
              <w:right w:val="single" w:sz="4" w:space="0" w:color="auto"/>
            </w:tcBorders>
            <w:hideMark/>
          </w:tcPr>
          <w:p w14:paraId="4991948C" w14:textId="77777777" w:rsidR="00F809CB" w:rsidRDefault="00F809CB">
            <w:pPr>
              <w:pStyle w:val="TAC"/>
              <w:rPr>
                <w:rFonts w:cs="Arial"/>
              </w:rPr>
            </w:pPr>
            <w:r>
              <w:rPr>
                <w:rFonts w:cs="Arial"/>
                <w:bCs/>
              </w:rPr>
              <w:t>1x2 Low</w:t>
            </w:r>
          </w:p>
        </w:tc>
      </w:tr>
      <w:tr w:rsidR="00F809CB" w14:paraId="5FB7E209" w14:textId="77777777" w:rsidTr="00F809CB">
        <w:trPr>
          <w:cantSplit/>
          <w:trHeight w:val="422"/>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25809C71" w14:textId="77777777" w:rsidR="00F809CB" w:rsidRDefault="00F809CB">
            <w:pPr>
              <w:pStyle w:val="TAL"/>
              <w:rPr>
                <w:rFonts w:cs="Arial"/>
              </w:rPr>
            </w:pPr>
            <w:r>
              <w:rPr>
                <w:rFonts w:cs="Arial"/>
              </w:rPr>
              <w:t>OCNG patterns defined in A.3.2.1</w:t>
            </w:r>
          </w:p>
        </w:tc>
        <w:tc>
          <w:tcPr>
            <w:tcW w:w="666" w:type="pct"/>
            <w:tcBorders>
              <w:top w:val="single" w:sz="4" w:space="0" w:color="auto"/>
              <w:left w:val="single" w:sz="4" w:space="0" w:color="auto"/>
              <w:bottom w:val="single" w:sz="4" w:space="0" w:color="auto"/>
              <w:right w:val="single" w:sz="4" w:space="0" w:color="auto"/>
            </w:tcBorders>
            <w:vAlign w:val="center"/>
          </w:tcPr>
          <w:p w14:paraId="51FE6C33" w14:textId="77777777" w:rsidR="00F809CB" w:rsidRDefault="00F809CB">
            <w:pPr>
              <w:pStyle w:val="TAC"/>
              <w:rPr>
                <w:rFonts w:cs="Arial"/>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2889AF81" w14:textId="77777777" w:rsidR="00F809CB" w:rsidRDefault="00F809CB">
            <w:pPr>
              <w:pStyle w:val="TAC"/>
              <w:rPr>
                <w:rFonts w:cs="Arial"/>
              </w:rPr>
            </w:pPr>
            <w:r>
              <w:rPr>
                <w:rFonts w:cs="Arial"/>
              </w:rPr>
              <w:t>OP.1</w:t>
            </w:r>
          </w:p>
        </w:tc>
        <w:tc>
          <w:tcPr>
            <w:tcW w:w="905" w:type="pct"/>
            <w:tcBorders>
              <w:top w:val="single" w:sz="4" w:space="0" w:color="auto"/>
              <w:left w:val="single" w:sz="4" w:space="0" w:color="auto"/>
              <w:bottom w:val="single" w:sz="4" w:space="0" w:color="auto"/>
              <w:right w:val="single" w:sz="4" w:space="0" w:color="auto"/>
            </w:tcBorders>
            <w:vAlign w:val="center"/>
            <w:hideMark/>
          </w:tcPr>
          <w:p w14:paraId="451EAC93" w14:textId="77777777" w:rsidR="00F809CB" w:rsidRDefault="00F809CB">
            <w:pPr>
              <w:pStyle w:val="TAC"/>
              <w:rPr>
                <w:rFonts w:cs="Arial"/>
              </w:rPr>
            </w:pPr>
            <w:r>
              <w:rPr>
                <w:rFonts w:cs="Arial"/>
              </w:rPr>
              <w:t>N/A</w:t>
            </w:r>
          </w:p>
        </w:tc>
        <w:tc>
          <w:tcPr>
            <w:tcW w:w="899" w:type="pct"/>
            <w:tcBorders>
              <w:top w:val="single" w:sz="4" w:space="0" w:color="auto"/>
              <w:left w:val="single" w:sz="4" w:space="0" w:color="auto"/>
              <w:bottom w:val="single" w:sz="4" w:space="0" w:color="auto"/>
              <w:right w:val="single" w:sz="4" w:space="0" w:color="auto"/>
            </w:tcBorders>
            <w:vAlign w:val="center"/>
            <w:hideMark/>
          </w:tcPr>
          <w:p w14:paraId="44CF4C88" w14:textId="77777777" w:rsidR="00F809CB" w:rsidRDefault="00F809CB">
            <w:pPr>
              <w:pStyle w:val="TAC"/>
              <w:rPr>
                <w:rFonts w:cs="Arial"/>
              </w:rPr>
            </w:pPr>
            <w:r>
              <w:rPr>
                <w:rFonts w:cs="Arial"/>
              </w:rPr>
              <w:t>N/A</w:t>
            </w:r>
          </w:p>
        </w:tc>
      </w:tr>
      <w:tr w:rsidR="00F809CB" w14:paraId="01F820DC" w14:textId="77777777" w:rsidTr="00F809CB">
        <w:trPr>
          <w:cantSplit/>
          <w:trHeight w:val="305"/>
          <w:jc w:val="center"/>
        </w:trPr>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2C674AF0" w14:textId="77777777" w:rsidR="00F809CB" w:rsidRDefault="00F809CB">
            <w:pPr>
              <w:pStyle w:val="TAL"/>
              <w:rPr>
                <w:rFonts w:cs="Arial"/>
              </w:rPr>
            </w:pPr>
            <w:r>
              <w:rPr>
                <w:rFonts w:cs="Arial"/>
                <w:position w:val="-12"/>
              </w:rPr>
              <w:object w:dxaOrig="408" w:dyaOrig="396" w14:anchorId="31F4BD1D">
                <v:shape id="_x0000_i1044" type="#_x0000_t75" style="width:20.4pt;height:19.8pt" o:ole="" fillcolor="window">
                  <v:imagedata r:id="rId18" o:title=""/>
                </v:shape>
                <o:OLEObject Type="Embed" ProgID="Equation.3" ShapeID="_x0000_i1044" DrawAspect="Content" ObjectID="_1691936738" r:id="rId43"/>
              </w:object>
            </w:r>
            <w:r>
              <w:rPr>
                <w:rFonts w:cs="Arial"/>
                <w:vertAlign w:val="superscript"/>
              </w:rPr>
              <w:t xml:space="preserve"> Note 3</w:t>
            </w:r>
          </w:p>
        </w:tc>
        <w:tc>
          <w:tcPr>
            <w:tcW w:w="938" w:type="pct"/>
            <w:tcBorders>
              <w:top w:val="single" w:sz="4" w:space="0" w:color="auto"/>
              <w:left w:val="single" w:sz="4" w:space="0" w:color="auto"/>
              <w:bottom w:val="single" w:sz="4" w:space="0" w:color="auto"/>
              <w:right w:val="single" w:sz="4" w:space="0" w:color="auto"/>
            </w:tcBorders>
            <w:vAlign w:val="center"/>
            <w:hideMark/>
          </w:tcPr>
          <w:p w14:paraId="11B2A099" w14:textId="77777777" w:rsidR="00F809CB" w:rsidRDefault="00F809CB">
            <w:pPr>
              <w:pStyle w:val="TAL"/>
              <w:rPr>
                <w:rFonts w:cs="Arial"/>
                <w:lang w:val="en-US"/>
              </w:rPr>
            </w:pPr>
            <w:r>
              <w:rPr>
                <w:rFonts w:cs="Arial"/>
                <w:lang w:val="en-US"/>
              </w:rPr>
              <w:t>Config 1</w:t>
            </w:r>
          </w:p>
        </w:tc>
        <w:tc>
          <w:tcPr>
            <w:tcW w:w="666" w:type="pct"/>
            <w:tcBorders>
              <w:top w:val="single" w:sz="4" w:space="0" w:color="auto"/>
              <w:left w:val="single" w:sz="4" w:space="0" w:color="auto"/>
              <w:bottom w:val="single" w:sz="4" w:space="0" w:color="auto"/>
              <w:right w:val="single" w:sz="4" w:space="0" w:color="auto"/>
            </w:tcBorders>
            <w:vAlign w:val="center"/>
            <w:hideMark/>
          </w:tcPr>
          <w:p w14:paraId="0CC7C508" w14:textId="77777777" w:rsidR="00F809CB" w:rsidRDefault="00F809CB">
            <w:pPr>
              <w:pStyle w:val="TAC"/>
              <w:rPr>
                <w:rFonts w:cs="Arial"/>
              </w:rPr>
            </w:pPr>
            <w:r>
              <w:rPr>
                <w:lang w:val="en-US"/>
              </w:rPr>
              <w:t>dBm/SCS</w:t>
            </w: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66DE8744" w14:textId="77777777" w:rsidR="00F809CB" w:rsidRDefault="00F809CB">
            <w:pPr>
              <w:pStyle w:val="TAC"/>
              <w:rPr>
                <w:rFonts w:cs="Arial"/>
              </w:rPr>
            </w:pPr>
            <w:r>
              <w:rPr>
                <w:rFonts w:cs="Arial"/>
              </w:rPr>
              <w:t>-98</w:t>
            </w:r>
          </w:p>
        </w:tc>
      </w:tr>
      <w:tr w:rsidR="00F809CB" w14:paraId="42166DFF" w14:textId="77777777" w:rsidTr="00F809CB">
        <w:trPr>
          <w:cantSplit/>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153A4" w14:textId="77777777" w:rsidR="00F809CB" w:rsidRDefault="00F809CB">
            <w:pPr>
              <w:spacing w:after="0"/>
              <w:rPr>
                <w:rFonts w:ascii="Arial" w:hAnsi="Arial" w:cs="Arial"/>
                <w:sz w:val="18"/>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5EC28B80" w14:textId="77777777" w:rsidR="00F809CB" w:rsidRDefault="00F809CB">
            <w:pPr>
              <w:pStyle w:val="TAL"/>
              <w:rPr>
                <w:rFonts w:cs="Arial"/>
                <w:lang w:val="en-US"/>
              </w:rPr>
            </w:pPr>
            <w:r>
              <w:rPr>
                <w:rFonts w:cs="Arial"/>
                <w:lang w:val="en-US"/>
              </w:rPr>
              <w:t>Config 2</w:t>
            </w:r>
          </w:p>
        </w:tc>
        <w:tc>
          <w:tcPr>
            <w:tcW w:w="666" w:type="pct"/>
            <w:tcBorders>
              <w:top w:val="single" w:sz="4" w:space="0" w:color="auto"/>
              <w:left w:val="single" w:sz="4" w:space="0" w:color="auto"/>
              <w:bottom w:val="single" w:sz="4" w:space="0" w:color="auto"/>
              <w:right w:val="single" w:sz="4" w:space="0" w:color="auto"/>
            </w:tcBorders>
            <w:vAlign w:val="center"/>
            <w:hideMark/>
          </w:tcPr>
          <w:p w14:paraId="686EA4EF" w14:textId="77777777" w:rsidR="00F809CB" w:rsidRDefault="00F809CB">
            <w:pPr>
              <w:pStyle w:val="TAC"/>
              <w:rPr>
                <w:rFonts w:cs="Arial"/>
              </w:rPr>
            </w:pPr>
            <w:r>
              <w:rPr>
                <w:lang w:val="en-US"/>
              </w:rPr>
              <w:t>dBm/SCS</w:t>
            </w: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77BA5331" w14:textId="77777777" w:rsidR="00F809CB" w:rsidRDefault="00F809CB">
            <w:pPr>
              <w:pStyle w:val="TAC"/>
              <w:rPr>
                <w:rFonts w:cs="Arial"/>
              </w:rPr>
            </w:pPr>
            <w:r>
              <w:rPr>
                <w:rFonts w:cs="Arial"/>
              </w:rPr>
              <w:t>-98</w:t>
            </w:r>
          </w:p>
        </w:tc>
      </w:tr>
      <w:tr w:rsidR="00F809CB" w14:paraId="4F01C4F3" w14:textId="77777777" w:rsidTr="00F809CB">
        <w:trPr>
          <w:cantSplit/>
          <w:trHeight w:val="3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69864" w14:textId="77777777" w:rsidR="00F809CB" w:rsidRDefault="00F809CB">
            <w:pPr>
              <w:spacing w:after="0"/>
              <w:rPr>
                <w:rFonts w:ascii="Arial" w:hAnsi="Arial" w:cs="Arial"/>
                <w:sz w:val="18"/>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53911C7A" w14:textId="77777777" w:rsidR="00F809CB" w:rsidRDefault="00F809CB">
            <w:pPr>
              <w:pStyle w:val="TAL"/>
              <w:rPr>
                <w:rFonts w:cs="Arial"/>
                <w:lang w:val="en-US"/>
              </w:rPr>
            </w:pPr>
            <w:r>
              <w:rPr>
                <w:rFonts w:cs="Arial"/>
                <w:lang w:val="en-US"/>
              </w:rPr>
              <w:t>Config 3</w:t>
            </w:r>
          </w:p>
        </w:tc>
        <w:tc>
          <w:tcPr>
            <w:tcW w:w="666" w:type="pct"/>
            <w:tcBorders>
              <w:top w:val="single" w:sz="4" w:space="0" w:color="auto"/>
              <w:left w:val="single" w:sz="4" w:space="0" w:color="auto"/>
              <w:bottom w:val="single" w:sz="4" w:space="0" w:color="auto"/>
              <w:right w:val="single" w:sz="4" w:space="0" w:color="auto"/>
            </w:tcBorders>
            <w:vAlign w:val="center"/>
            <w:hideMark/>
          </w:tcPr>
          <w:p w14:paraId="00FE60BF" w14:textId="77777777" w:rsidR="00F809CB" w:rsidRDefault="00F809CB">
            <w:pPr>
              <w:pStyle w:val="TAC"/>
              <w:rPr>
                <w:lang w:val="en-US"/>
              </w:rPr>
            </w:pPr>
            <w:r>
              <w:rPr>
                <w:lang w:val="en-US"/>
              </w:rPr>
              <w:t>dBm/SCS</w:t>
            </w: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39D22C7F" w14:textId="77777777" w:rsidR="00F809CB" w:rsidRDefault="00F809CB">
            <w:pPr>
              <w:pStyle w:val="TAC"/>
              <w:rPr>
                <w:rFonts w:cs="Arial"/>
              </w:rPr>
            </w:pPr>
            <w:r>
              <w:rPr>
                <w:rFonts w:cs="Arial"/>
              </w:rPr>
              <w:t>-95</w:t>
            </w:r>
          </w:p>
        </w:tc>
      </w:tr>
      <w:tr w:rsidR="00F809CB" w14:paraId="224A1EC2" w14:textId="77777777" w:rsidTr="00F809CB">
        <w:trPr>
          <w:cantSplit/>
          <w:trHeight w:val="148"/>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11ED8827" w14:textId="77777777" w:rsidR="00F809CB" w:rsidRDefault="00F809CB">
            <w:pPr>
              <w:pStyle w:val="TAL"/>
              <w:rPr>
                <w:rFonts w:cs="Arial"/>
              </w:rPr>
            </w:pPr>
            <w:r>
              <w:rPr>
                <w:rFonts w:cs="Arial"/>
              </w:rPr>
              <w:t xml:space="preserve">PRS </w:t>
            </w:r>
            <w:r>
              <w:rPr>
                <w:rFonts w:cs="Arial"/>
                <w:position w:val="-12"/>
              </w:rPr>
              <w:object w:dxaOrig="732" w:dyaOrig="408" w14:anchorId="1507DC93">
                <v:shape id="_x0000_i1045" type="#_x0000_t75" style="width:36.6pt;height:20.4pt" o:ole="">
                  <v:imagedata r:id="rId34" o:title=""/>
                </v:shape>
                <o:OLEObject Type="Embed" ProgID="Equation.3" ShapeID="_x0000_i1045" DrawAspect="Content" ObjectID="_1691936739" r:id="rId44"/>
              </w:object>
            </w:r>
          </w:p>
        </w:tc>
        <w:tc>
          <w:tcPr>
            <w:tcW w:w="666" w:type="pct"/>
            <w:tcBorders>
              <w:top w:val="single" w:sz="4" w:space="0" w:color="auto"/>
              <w:left w:val="single" w:sz="4" w:space="0" w:color="auto"/>
              <w:bottom w:val="single" w:sz="4" w:space="0" w:color="auto"/>
              <w:right w:val="single" w:sz="4" w:space="0" w:color="auto"/>
            </w:tcBorders>
            <w:vAlign w:val="center"/>
            <w:hideMark/>
          </w:tcPr>
          <w:p w14:paraId="608D0CE5" w14:textId="77777777" w:rsidR="00F809CB" w:rsidRDefault="00F809CB">
            <w:pPr>
              <w:pStyle w:val="TAC"/>
              <w:rPr>
                <w:rFonts w:cs="Arial"/>
              </w:rPr>
            </w:pPr>
            <w:r>
              <w:rPr>
                <w:rFonts w:cs="Arial"/>
              </w:rPr>
              <w:t>dB</w:t>
            </w:r>
          </w:p>
        </w:tc>
        <w:tc>
          <w:tcPr>
            <w:tcW w:w="977" w:type="pct"/>
            <w:tcBorders>
              <w:top w:val="single" w:sz="4" w:space="0" w:color="auto"/>
              <w:left w:val="single" w:sz="4" w:space="0" w:color="auto"/>
              <w:bottom w:val="single" w:sz="4" w:space="0" w:color="auto"/>
              <w:right w:val="single" w:sz="4" w:space="0" w:color="auto"/>
            </w:tcBorders>
            <w:vAlign w:val="center"/>
            <w:hideMark/>
          </w:tcPr>
          <w:p w14:paraId="1E348708" w14:textId="77777777" w:rsidR="00F809CB" w:rsidRDefault="00F809CB">
            <w:pPr>
              <w:pStyle w:val="TAC"/>
              <w:rPr>
                <w:rFonts w:cs="Arial"/>
              </w:rPr>
            </w:pPr>
            <w:r>
              <w:rPr>
                <w:rFonts w:cs="Arial"/>
              </w:rPr>
              <w:t>-Infinity</w:t>
            </w:r>
          </w:p>
        </w:tc>
        <w:tc>
          <w:tcPr>
            <w:tcW w:w="905" w:type="pct"/>
            <w:tcBorders>
              <w:top w:val="single" w:sz="4" w:space="0" w:color="auto"/>
              <w:left w:val="single" w:sz="4" w:space="0" w:color="auto"/>
              <w:bottom w:val="single" w:sz="4" w:space="0" w:color="auto"/>
              <w:right w:val="single" w:sz="4" w:space="0" w:color="auto"/>
            </w:tcBorders>
            <w:vAlign w:val="center"/>
            <w:hideMark/>
          </w:tcPr>
          <w:p w14:paraId="602D0F94" w14:textId="77777777" w:rsidR="00F809CB" w:rsidRDefault="00F809CB">
            <w:pPr>
              <w:pStyle w:val="TAC"/>
              <w:rPr>
                <w:rFonts w:cs="Arial"/>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3BBB7A28" w14:textId="77777777" w:rsidR="00F809CB" w:rsidRDefault="00F809CB">
            <w:pPr>
              <w:pStyle w:val="TAC"/>
              <w:rPr>
                <w:rFonts w:cs="Arial"/>
              </w:rPr>
            </w:pPr>
            <w:r>
              <w:rPr>
                <w:rFonts w:cs="Arial"/>
              </w:rPr>
              <w:t>-Infinity</w:t>
            </w:r>
          </w:p>
        </w:tc>
      </w:tr>
      <w:tr w:rsidR="00F809CB" w14:paraId="0E376F96" w14:textId="77777777" w:rsidTr="00F809CB">
        <w:trPr>
          <w:cantSplit/>
          <w:trHeight w:val="393"/>
          <w:jc w:val="center"/>
        </w:trPr>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108AC43B" w14:textId="77777777" w:rsidR="00F809CB" w:rsidRDefault="00F809CB">
            <w:pPr>
              <w:pStyle w:val="TAL"/>
              <w:rPr>
                <w:rFonts w:cs="Arial"/>
              </w:rPr>
            </w:pPr>
            <w:r>
              <w:rPr>
                <w:rFonts w:cs="Arial"/>
              </w:rPr>
              <w:t>Io</w:t>
            </w:r>
            <w:r>
              <w:rPr>
                <w:rFonts w:cs="Arial"/>
                <w:vertAlign w:val="superscript"/>
              </w:rPr>
              <w:t xml:space="preserve"> Note 4</w:t>
            </w:r>
          </w:p>
        </w:tc>
        <w:tc>
          <w:tcPr>
            <w:tcW w:w="938" w:type="pct"/>
            <w:tcBorders>
              <w:top w:val="single" w:sz="4" w:space="0" w:color="auto"/>
              <w:left w:val="single" w:sz="4" w:space="0" w:color="auto"/>
              <w:bottom w:val="single" w:sz="4" w:space="0" w:color="auto"/>
              <w:right w:val="single" w:sz="4" w:space="0" w:color="auto"/>
            </w:tcBorders>
            <w:vAlign w:val="center"/>
            <w:hideMark/>
          </w:tcPr>
          <w:p w14:paraId="3696D769" w14:textId="77777777" w:rsidR="00F809CB" w:rsidRDefault="00F809CB">
            <w:pPr>
              <w:pStyle w:val="TAL"/>
              <w:rPr>
                <w:rFonts w:cs="Arial"/>
              </w:rPr>
            </w:pPr>
            <w:r>
              <w:rPr>
                <w:rFonts w:cs="Arial"/>
                <w:lang w:val="en-US"/>
              </w:rPr>
              <w:t>Config 1</w:t>
            </w:r>
          </w:p>
        </w:tc>
        <w:tc>
          <w:tcPr>
            <w:tcW w:w="666" w:type="pct"/>
            <w:tcBorders>
              <w:top w:val="single" w:sz="4" w:space="0" w:color="auto"/>
              <w:left w:val="single" w:sz="4" w:space="0" w:color="auto"/>
              <w:bottom w:val="single" w:sz="4" w:space="0" w:color="auto"/>
              <w:right w:val="single" w:sz="4" w:space="0" w:color="auto"/>
            </w:tcBorders>
            <w:vAlign w:val="center"/>
            <w:hideMark/>
          </w:tcPr>
          <w:p w14:paraId="53D2B807" w14:textId="77777777" w:rsidR="00F809CB" w:rsidRDefault="00F809CB">
            <w:pPr>
              <w:pStyle w:val="TAC"/>
              <w:spacing w:line="254" w:lineRule="auto"/>
              <w:rPr>
                <w:lang w:val="en-US"/>
              </w:rPr>
            </w:pPr>
            <w:r>
              <w:rPr>
                <w:lang w:val="en-US"/>
              </w:rPr>
              <w:t>dBm/</w:t>
            </w:r>
          </w:p>
          <w:p w14:paraId="55EAB910" w14:textId="77777777" w:rsidR="00F809CB" w:rsidRDefault="00F809CB">
            <w:pPr>
              <w:pStyle w:val="TAC"/>
              <w:rPr>
                <w:rFonts w:cs="Arial"/>
              </w:rPr>
            </w:pPr>
            <w:r>
              <w:rPr>
                <w:lang w:val="en-US"/>
              </w:rPr>
              <w:t>9.36MHz</w:t>
            </w:r>
          </w:p>
        </w:tc>
        <w:tc>
          <w:tcPr>
            <w:tcW w:w="977" w:type="pct"/>
            <w:tcBorders>
              <w:top w:val="single" w:sz="4" w:space="0" w:color="auto"/>
              <w:left w:val="single" w:sz="4" w:space="0" w:color="auto"/>
              <w:bottom w:val="single" w:sz="4" w:space="0" w:color="auto"/>
              <w:right w:val="single" w:sz="4" w:space="0" w:color="auto"/>
            </w:tcBorders>
            <w:vAlign w:val="center"/>
            <w:hideMark/>
          </w:tcPr>
          <w:p w14:paraId="28CA7075" w14:textId="77777777" w:rsidR="00F809CB" w:rsidRDefault="00F809CB">
            <w:pPr>
              <w:pStyle w:val="TAC"/>
              <w:rPr>
                <w:rFonts w:cs="Arial"/>
              </w:rPr>
            </w:pPr>
            <w:r>
              <w:rPr>
                <w:rFonts w:cs="Arial"/>
              </w:rPr>
              <w:t>-68.63</w:t>
            </w:r>
          </w:p>
        </w:tc>
        <w:tc>
          <w:tcPr>
            <w:tcW w:w="905" w:type="pct"/>
            <w:tcBorders>
              <w:top w:val="single" w:sz="4" w:space="0" w:color="auto"/>
              <w:left w:val="single" w:sz="4" w:space="0" w:color="auto"/>
              <w:bottom w:val="single" w:sz="4" w:space="0" w:color="auto"/>
              <w:right w:val="single" w:sz="4" w:space="0" w:color="auto"/>
            </w:tcBorders>
            <w:vAlign w:val="center"/>
            <w:hideMark/>
          </w:tcPr>
          <w:p w14:paraId="79490394" w14:textId="77777777" w:rsidR="00F809CB" w:rsidRDefault="00F809CB">
            <w:pPr>
              <w:pStyle w:val="TAC"/>
              <w:rPr>
                <w:rFonts w:cs="Arial"/>
              </w:rPr>
            </w:pPr>
            <w:r>
              <w:rPr>
                <w:rFonts w:cs="Arial"/>
              </w:rPr>
              <w:t>-70.05</w:t>
            </w:r>
          </w:p>
        </w:tc>
        <w:tc>
          <w:tcPr>
            <w:tcW w:w="899" w:type="pct"/>
            <w:tcBorders>
              <w:top w:val="single" w:sz="4" w:space="0" w:color="auto"/>
              <w:left w:val="single" w:sz="4" w:space="0" w:color="auto"/>
              <w:bottom w:val="single" w:sz="4" w:space="0" w:color="auto"/>
              <w:right w:val="single" w:sz="4" w:space="0" w:color="auto"/>
            </w:tcBorders>
            <w:vAlign w:val="center"/>
            <w:hideMark/>
          </w:tcPr>
          <w:p w14:paraId="011B451F" w14:textId="77777777" w:rsidR="00F809CB" w:rsidRDefault="00F809CB">
            <w:pPr>
              <w:pStyle w:val="TAC"/>
              <w:rPr>
                <w:rFonts w:cs="Arial"/>
              </w:rPr>
            </w:pPr>
            <w:r>
              <w:rPr>
                <w:rFonts w:cs="Arial"/>
              </w:rPr>
              <w:t>-70.05</w:t>
            </w:r>
          </w:p>
        </w:tc>
      </w:tr>
      <w:tr w:rsidR="00F809CB" w14:paraId="60887DE2" w14:textId="77777777" w:rsidTr="00F809CB">
        <w:trPr>
          <w:cantSplit/>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07F3E" w14:textId="77777777" w:rsidR="00F809CB" w:rsidRDefault="00F809CB">
            <w:pPr>
              <w:spacing w:after="0"/>
              <w:rPr>
                <w:rFonts w:ascii="Arial" w:hAnsi="Arial" w:cs="Arial"/>
                <w:sz w:val="18"/>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16DE6A3F" w14:textId="77777777" w:rsidR="00F809CB" w:rsidRDefault="00F809CB">
            <w:pPr>
              <w:pStyle w:val="TAL"/>
              <w:rPr>
                <w:rFonts w:cs="Arial"/>
              </w:rPr>
            </w:pPr>
            <w:r>
              <w:rPr>
                <w:rFonts w:cs="Arial"/>
                <w:lang w:val="en-US"/>
              </w:rPr>
              <w:t>Config 2</w:t>
            </w:r>
          </w:p>
        </w:tc>
        <w:tc>
          <w:tcPr>
            <w:tcW w:w="666" w:type="pct"/>
            <w:tcBorders>
              <w:top w:val="single" w:sz="4" w:space="0" w:color="auto"/>
              <w:left w:val="single" w:sz="4" w:space="0" w:color="auto"/>
              <w:bottom w:val="single" w:sz="4" w:space="0" w:color="auto"/>
              <w:right w:val="single" w:sz="4" w:space="0" w:color="auto"/>
            </w:tcBorders>
            <w:vAlign w:val="center"/>
            <w:hideMark/>
          </w:tcPr>
          <w:p w14:paraId="6D9EA05E" w14:textId="77777777" w:rsidR="00F809CB" w:rsidRDefault="00F809CB">
            <w:pPr>
              <w:pStyle w:val="TAC"/>
              <w:spacing w:line="254" w:lineRule="auto"/>
              <w:rPr>
                <w:lang w:val="en-US"/>
              </w:rPr>
            </w:pPr>
            <w:r>
              <w:rPr>
                <w:lang w:val="en-US"/>
              </w:rPr>
              <w:t>dBm/</w:t>
            </w:r>
          </w:p>
          <w:p w14:paraId="797B19CD" w14:textId="77777777" w:rsidR="00F809CB" w:rsidRDefault="00F809CB">
            <w:pPr>
              <w:pStyle w:val="TAC"/>
              <w:rPr>
                <w:rFonts w:cs="Arial"/>
              </w:rPr>
            </w:pPr>
            <w:r>
              <w:rPr>
                <w:lang w:val="en-US"/>
              </w:rPr>
              <w:t>9.36MHz</w:t>
            </w:r>
          </w:p>
        </w:tc>
        <w:tc>
          <w:tcPr>
            <w:tcW w:w="977" w:type="pct"/>
            <w:tcBorders>
              <w:top w:val="single" w:sz="4" w:space="0" w:color="auto"/>
              <w:left w:val="single" w:sz="4" w:space="0" w:color="auto"/>
              <w:bottom w:val="single" w:sz="4" w:space="0" w:color="auto"/>
              <w:right w:val="single" w:sz="4" w:space="0" w:color="auto"/>
            </w:tcBorders>
            <w:vAlign w:val="center"/>
            <w:hideMark/>
          </w:tcPr>
          <w:p w14:paraId="0299BDCB" w14:textId="77777777" w:rsidR="00F809CB" w:rsidRDefault="00F809CB">
            <w:pPr>
              <w:pStyle w:val="TAC"/>
              <w:rPr>
                <w:rFonts w:cs="Arial"/>
              </w:rPr>
            </w:pPr>
            <w:r>
              <w:rPr>
                <w:rFonts w:cs="Arial"/>
              </w:rPr>
              <w:t>-68.63</w:t>
            </w:r>
          </w:p>
        </w:tc>
        <w:tc>
          <w:tcPr>
            <w:tcW w:w="905" w:type="pct"/>
            <w:tcBorders>
              <w:top w:val="single" w:sz="4" w:space="0" w:color="auto"/>
              <w:left w:val="single" w:sz="4" w:space="0" w:color="auto"/>
              <w:bottom w:val="single" w:sz="4" w:space="0" w:color="auto"/>
              <w:right w:val="single" w:sz="4" w:space="0" w:color="auto"/>
            </w:tcBorders>
            <w:vAlign w:val="center"/>
            <w:hideMark/>
          </w:tcPr>
          <w:p w14:paraId="5F12D303" w14:textId="77777777" w:rsidR="00F809CB" w:rsidRDefault="00F809CB">
            <w:pPr>
              <w:pStyle w:val="TAC"/>
              <w:rPr>
                <w:rFonts w:cs="Arial"/>
                <w:lang w:eastAsia="zh-CN"/>
              </w:rPr>
            </w:pPr>
            <w:r>
              <w:rPr>
                <w:rFonts w:cs="Arial"/>
              </w:rPr>
              <w:t>-70.05</w:t>
            </w:r>
          </w:p>
        </w:tc>
        <w:tc>
          <w:tcPr>
            <w:tcW w:w="899" w:type="pct"/>
            <w:tcBorders>
              <w:top w:val="single" w:sz="4" w:space="0" w:color="auto"/>
              <w:left w:val="single" w:sz="4" w:space="0" w:color="auto"/>
              <w:bottom w:val="single" w:sz="4" w:space="0" w:color="auto"/>
              <w:right w:val="single" w:sz="4" w:space="0" w:color="auto"/>
            </w:tcBorders>
            <w:vAlign w:val="center"/>
            <w:hideMark/>
          </w:tcPr>
          <w:p w14:paraId="7035F1C1" w14:textId="77777777" w:rsidR="00F809CB" w:rsidRDefault="00F809CB">
            <w:pPr>
              <w:pStyle w:val="TAC"/>
              <w:rPr>
                <w:rFonts w:cs="Arial"/>
                <w:lang w:eastAsia="zh-CN"/>
              </w:rPr>
            </w:pPr>
            <w:r>
              <w:rPr>
                <w:rFonts w:cs="Arial"/>
              </w:rPr>
              <w:t>-70.05</w:t>
            </w:r>
          </w:p>
        </w:tc>
      </w:tr>
      <w:tr w:rsidR="00F809CB" w14:paraId="2553AFD9" w14:textId="77777777" w:rsidTr="00F809CB">
        <w:trPr>
          <w:cantSplit/>
          <w:trHeight w:val="4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24235" w14:textId="77777777" w:rsidR="00F809CB" w:rsidRDefault="00F809CB">
            <w:pPr>
              <w:spacing w:after="0"/>
              <w:rPr>
                <w:rFonts w:ascii="Arial" w:hAnsi="Arial" w:cs="Arial"/>
                <w:sz w:val="18"/>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41C2D5CD" w14:textId="77777777" w:rsidR="00F809CB" w:rsidRDefault="00F809CB">
            <w:pPr>
              <w:pStyle w:val="TAL"/>
              <w:rPr>
                <w:rFonts w:cs="Arial"/>
                <w:lang w:val="en-US"/>
              </w:rPr>
            </w:pPr>
            <w:r>
              <w:rPr>
                <w:rFonts w:cs="Arial"/>
                <w:lang w:val="en-US"/>
              </w:rPr>
              <w:t>Config 3</w:t>
            </w:r>
          </w:p>
        </w:tc>
        <w:tc>
          <w:tcPr>
            <w:tcW w:w="666" w:type="pct"/>
            <w:tcBorders>
              <w:top w:val="single" w:sz="4" w:space="0" w:color="auto"/>
              <w:left w:val="single" w:sz="4" w:space="0" w:color="auto"/>
              <w:bottom w:val="single" w:sz="4" w:space="0" w:color="auto"/>
              <w:right w:val="single" w:sz="4" w:space="0" w:color="auto"/>
            </w:tcBorders>
            <w:vAlign w:val="center"/>
            <w:hideMark/>
          </w:tcPr>
          <w:p w14:paraId="6A90FEB3" w14:textId="77777777" w:rsidR="00F809CB" w:rsidRDefault="00F809CB">
            <w:pPr>
              <w:pStyle w:val="TAC"/>
              <w:spacing w:line="254" w:lineRule="auto"/>
              <w:rPr>
                <w:lang w:val="en-US"/>
              </w:rPr>
            </w:pPr>
            <w:r>
              <w:rPr>
                <w:lang w:val="en-US"/>
              </w:rPr>
              <w:t>dBm/</w:t>
            </w:r>
          </w:p>
          <w:p w14:paraId="57880213" w14:textId="77777777" w:rsidR="00F809CB" w:rsidRDefault="00F809CB">
            <w:pPr>
              <w:pStyle w:val="TAC"/>
              <w:spacing w:line="254" w:lineRule="auto"/>
              <w:rPr>
                <w:lang w:val="en-US"/>
              </w:rPr>
            </w:pPr>
            <w:r>
              <w:rPr>
                <w:lang w:val="en-US"/>
              </w:rPr>
              <w:t>38.16MHz</w:t>
            </w:r>
          </w:p>
        </w:tc>
        <w:tc>
          <w:tcPr>
            <w:tcW w:w="977" w:type="pct"/>
            <w:tcBorders>
              <w:top w:val="single" w:sz="4" w:space="0" w:color="auto"/>
              <w:left w:val="single" w:sz="4" w:space="0" w:color="auto"/>
              <w:bottom w:val="single" w:sz="4" w:space="0" w:color="auto"/>
              <w:right w:val="single" w:sz="4" w:space="0" w:color="auto"/>
            </w:tcBorders>
            <w:hideMark/>
          </w:tcPr>
          <w:p w14:paraId="17C48612" w14:textId="77777777" w:rsidR="00F809CB" w:rsidRDefault="00F809CB">
            <w:pPr>
              <w:pStyle w:val="TAC"/>
              <w:rPr>
                <w:rFonts w:cs="Arial"/>
              </w:rPr>
            </w:pPr>
            <w:r>
              <w:rPr>
                <w:rFonts w:cs="Arial"/>
              </w:rPr>
              <w:t>-63.20</w:t>
            </w:r>
          </w:p>
        </w:tc>
        <w:tc>
          <w:tcPr>
            <w:tcW w:w="905" w:type="pct"/>
            <w:tcBorders>
              <w:top w:val="single" w:sz="4" w:space="0" w:color="auto"/>
              <w:left w:val="single" w:sz="4" w:space="0" w:color="auto"/>
              <w:bottom w:val="single" w:sz="4" w:space="0" w:color="auto"/>
              <w:right w:val="single" w:sz="4" w:space="0" w:color="auto"/>
            </w:tcBorders>
            <w:hideMark/>
          </w:tcPr>
          <w:p w14:paraId="69581AFB" w14:textId="77777777" w:rsidR="00F809CB" w:rsidRDefault="00F809CB">
            <w:pPr>
              <w:pStyle w:val="TAC"/>
              <w:rPr>
                <w:rFonts w:cs="Arial"/>
              </w:rPr>
            </w:pPr>
            <w:r>
              <w:rPr>
                <w:rFonts w:cs="Arial"/>
              </w:rPr>
              <w:t>-63.96</w:t>
            </w:r>
          </w:p>
        </w:tc>
        <w:tc>
          <w:tcPr>
            <w:tcW w:w="899" w:type="pct"/>
            <w:tcBorders>
              <w:top w:val="single" w:sz="4" w:space="0" w:color="auto"/>
              <w:left w:val="single" w:sz="4" w:space="0" w:color="auto"/>
              <w:bottom w:val="single" w:sz="4" w:space="0" w:color="auto"/>
              <w:right w:val="single" w:sz="4" w:space="0" w:color="auto"/>
            </w:tcBorders>
            <w:hideMark/>
          </w:tcPr>
          <w:p w14:paraId="74100318" w14:textId="77777777" w:rsidR="00F809CB" w:rsidRDefault="00F809CB">
            <w:pPr>
              <w:pStyle w:val="TAC"/>
              <w:rPr>
                <w:rFonts w:cs="Arial"/>
              </w:rPr>
            </w:pPr>
            <w:r>
              <w:rPr>
                <w:rFonts w:cs="Arial"/>
              </w:rPr>
              <w:t>-63.96</w:t>
            </w:r>
          </w:p>
        </w:tc>
      </w:tr>
      <w:tr w:rsidR="00F809CB" w14:paraId="2A314327" w14:textId="77777777" w:rsidTr="00F809CB">
        <w:trPr>
          <w:cantSplit/>
          <w:trHeight w:val="258"/>
          <w:jc w:val="center"/>
        </w:trPr>
        <w:tc>
          <w:tcPr>
            <w:tcW w:w="615" w:type="pct"/>
            <w:vMerge w:val="restart"/>
            <w:tcBorders>
              <w:top w:val="single" w:sz="4" w:space="0" w:color="auto"/>
              <w:left w:val="single" w:sz="4" w:space="0" w:color="auto"/>
              <w:bottom w:val="single" w:sz="4" w:space="0" w:color="auto"/>
              <w:right w:val="single" w:sz="4" w:space="0" w:color="auto"/>
            </w:tcBorders>
            <w:vAlign w:val="center"/>
            <w:hideMark/>
          </w:tcPr>
          <w:p w14:paraId="168DE2B0" w14:textId="77777777" w:rsidR="00F809CB" w:rsidRDefault="00F809CB">
            <w:pPr>
              <w:pStyle w:val="TAL"/>
              <w:rPr>
                <w:rFonts w:cs="Arial"/>
                <w:lang w:val="en-US"/>
              </w:rPr>
            </w:pPr>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p>
        </w:tc>
        <w:tc>
          <w:tcPr>
            <w:tcW w:w="938" w:type="pct"/>
            <w:tcBorders>
              <w:top w:val="single" w:sz="4" w:space="0" w:color="auto"/>
              <w:left w:val="single" w:sz="4" w:space="0" w:color="auto"/>
              <w:bottom w:val="single" w:sz="4" w:space="0" w:color="auto"/>
              <w:right w:val="single" w:sz="4" w:space="0" w:color="auto"/>
            </w:tcBorders>
            <w:vAlign w:val="center"/>
            <w:hideMark/>
          </w:tcPr>
          <w:p w14:paraId="5C3E3F05" w14:textId="77777777" w:rsidR="00F809CB" w:rsidRDefault="00F809CB">
            <w:pPr>
              <w:pStyle w:val="TAL"/>
              <w:rPr>
                <w:rFonts w:cs="Arial"/>
                <w:lang w:val="en-US"/>
              </w:rPr>
            </w:pPr>
            <w:r>
              <w:rPr>
                <w:rFonts w:cs="Arial"/>
                <w:lang w:val="en-US"/>
              </w:rPr>
              <w:t>Config 1</w:t>
            </w:r>
          </w:p>
        </w:tc>
        <w:tc>
          <w:tcPr>
            <w:tcW w:w="666" w:type="pct"/>
            <w:tcBorders>
              <w:top w:val="single" w:sz="4" w:space="0" w:color="auto"/>
              <w:left w:val="single" w:sz="4" w:space="0" w:color="auto"/>
              <w:bottom w:val="single" w:sz="4" w:space="0" w:color="auto"/>
              <w:right w:val="single" w:sz="4" w:space="0" w:color="auto"/>
            </w:tcBorders>
            <w:vAlign w:val="center"/>
            <w:hideMark/>
          </w:tcPr>
          <w:p w14:paraId="5B048EC9" w14:textId="77777777" w:rsidR="00F809CB" w:rsidRDefault="00F809CB">
            <w:pPr>
              <w:pStyle w:val="TAL"/>
              <w:rPr>
                <w:rFonts w:cs="Arial"/>
              </w:rPr>
            </w:pPr>
            <w:r>
              <w:rPr>
                <w:lang w:val="en-US"/>
              </w:rPr>
              <w:t>dBm/SCS</w:t>
            </w:r>
          </w:p>
        </w:tc>
        <w:tc>
          <w:tcPr>
            <w:tcW w:w="977" w:type="pct"/>
            <w:tcBorders>
              <w:top w:val="single" w:sz="4" w:space="0" w:color="auto"/>
              <w:left w:val="single" w:sz="4" w:space="0" w:color="auto"/>
              <w:bottom w:val="single" w:sz="4" w:space="0" w:color="auto"/>
              <w:right w:val="single" w:sz="4" w:space="0" w:color="auto"/>
            </w:tcBorders>
            <w:vAlign w:val="center"/>
            <w:hideMark/>
          </w:tcPr>
          <w:p w14:paraId="58E6AB68" w14:textId="77777777" w:rsidR="00F809CB" w:rsidRDefault="00F809CB">
            <w:pPr>
              <w:pStyle w:val="TAC"/>
              <w:rPr>
                <w:rFonts w:cs="Arial"/>
                <w:lang w:eastAsia="zh-CN"/>
              </w:rPr>
            </w:pPr>
            <w:del w:id="2993" w:author="CATT_RAN4#100e" w:date="2021-08-05T18:29:00Z">
              <w:r>
                <w:rPr>
                  <w:rFonts w:cs="Arial"/>
                </w:rPr>
                <w:delText>-Infinity</w:delText>
              </w:r>
            </w:del>
            <w:ins w:id="2994" w:author="CATT_RAN4#100e" w:date="2021-08-05T18:29:00Z">
              <w:r>
                <w:rPr>
                  <w:rFonts w:cs="Arial"/>
                  <w:lang w:eastAsia="zh-CN"/>
                </w:rPr>
                <w:t>-88</w:t>
              </w:r>
            </w:ins>
          </w:p>
        </w:tc>
        <w:tc>
          <w:tcPr>
            <w:tcW w:w="905" w:type="pct"/>
            <w:tcBorders>
              <w:top w:val="single" w:sz="4" w:space="0" w:color="auto"/>
              <w:left w:val="single" w:sz="4" w:space="0" w:color="auto"/>
              <w:bottom w:val="single" w:sz="4" w:space="0" w:color="auto"/>
              <w:right w:val="single" w:sz="4" w:space="0" w:color="auto"/>
            </w:tcBorders>
            <w:vAlign w:val="center"/>
            <w:hideMark/>
          </w:tcPr>
          <w:p w14:paraId="244A8E53" w14:textId="77777777" w:rsidR="00F809CB" w:rsidRDefault="00F809CB">
            <w:pPr>
              <w:pStyle w:val="TAC"/>
              <w:rPr>
                <w:rFonts w:cs="Arial"/>
                <w:lang w:eastAsia="zh-CN"/>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5B42BBF3" w14:textId="77777777" w:rsidR="00F809CB" w:rsidRDefault="00F809CB">
            <w:pPr>
              <w:pStyle w:val="TAC"/>
              <w:rPr>
                <w:rFonts w:cs="Arial"/>
                <w:lang w:eastAsia="zh-CN"/>
              </w:rPr>
            </w:pPr>
            <w:r>
              <w:rPr>
                <w:rFonts w:cs="Arial"/>
              </w:rPr>
              <w:t>-Infinity</w:t>
            </w:r>
          </w:p>
        </w:tc>
      </w:tr>
      <w:tr w:rsidR="00F809CB" w14:paraId="1ADA2E7D" w14:textId="77777777" w:rsidTr="00F809CB">
        <w:trPr>
          <w:cantSplit/>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9FBE5" w14:textId="77777777" w:rsidR="00F809CB" w:rsidRDefault="00F809CB">
            <w:pPr>
              <w:spacing w:after="0"/>
              <w:rPr>
                <w:rFonts w:ascii="Arial" w:hAnsi="Arial" w:cs="Arial"/>
                <w:sz w:val="18"/>
                <w:lang w:val="en-US"/>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31715A08" w14:textId="77777777" w:rsidR="00F809CB" w:rsidRDefault="00F809CB">
            <w:pPr>
              <w:pStyle w:val="TAL"/>
              <w:rPr>
                <w:rFonts w:cs="Arial"/>
                <w:lang w:val="en-US"/>
              </w:rPr>
            </w:pPr>
            <w:r>
              <w:rPr>
                <w:rFonts w:cs="Arial"/>
                <w:lang w:val="en-US"/>
              </w:rPr>
              <w:t>Config 2</w:t>
            </w:r>
          </w:p>
        </w:tc>
        <w:tc>
          <w:tcPr>
            <w:tcW w:w="666" w:type="pct"/>
            <w:tcBorders>
              <w:top w:val="single" w:sz="4" w:space="0" w:color="auto"/>
              <w:left w:val="single" w:sz="4" w:space="0" w:color="auto"/>
              <w:bottom w:val="single" w:sz="4" w:space="0" w:color="auto"/>
              <w:right w:val="single" w:sz="4" w:space="0" w:color="auto"/>
            </w:tcBorders>
            <w:vAlign w:val="center"/>
            <w:hideMark/>
          </w:tcPr>
          <w:p w14:paraId="6497B694" w14:textId="77777777" w:rsidR="00F809CB" w:rsidRDefault="00F809CB">
            <w:pPr>
              <w:pStyle w:val="TAL"/>
              <w:rPr>
                <w:rFonts w:cs="Arial"/>
              </w:rPr>
            </w:pPr>
            <w:r>
              <w:rPr>
                <w:lang w:val="en-US"/>
              </w:rPr>
              <w:t>dBm/SCS</w:t>
            </w:r>
          </w:p>
        </w:tc>
        <w:tc>
          <w:tcPr>
            <w:tcW w:w="977" w:type="pct"/>
            <w:tcBorders>
              <w:top w:val="single" w:sz="4" w:space="0" w:color="auto"/>
              <w:left w:val="single" w:sz="4" w:space="0" w:color="auto"/>
              <w:bottom w:val="single" w:sz="4" w:space="0" w:color="auto"/>
              <w:right w:val="single" w:sz="4" w:space="0" w:color="auto"/>
            </w:tcBorders>
            <w:vAlign w:val="center"/>
            <w:hideMark/>
          </w:tcPr>
          <w:p w14:paraId="2B442528" w14:textId="77777777" w:rsidR="00F809CB" w:rsidRDefault="00F809CB">
            <w:pPr>
              <w:pStyle w:val="TAC"/>
              <w:rPr>
                <w:rFonts w:cs="Arial"/>
              </w:rPr>
            </w:pPr>
            <w:ins w:id="2995" w:author="CATT_RAN4#100e" w:date="2021-08-05T18:29:00Z">
              <w:r>
                <w:rPr>
                  <w:rFonts w:cs="Arial"/>
                  <w:lang w:eastAsia="zh-CN"/>
                </w:rPr>
                <w:t>-88</w:t>
              </w:r>
            </w:ins>
            <w:del w:id="2996" w:author="CATT_RAN4#100e" w:date="2021-08-05T18:29:00Z">
              <w:r>
                <w:rPr>
                  <w:rFonts w:cs="Arial"/>
                </w:rPr>
                <w:delText>-Infinity</w:delText>
              </w:r>
            </w:del>
          </w:p>
        </w:tc>
        <w:tc>
          <w:tcPr>
            <w:tcW w:w="905" w:type="pct"/>
            <w:tcBorders>
              <w:top w:val="single" w:sz="4" w:space="0" w:color="auto"/>
              <w:left w:val="single" w:sz="4" w:space="0" w:color="auto"/>
              <w:bottom w:val="single" w:sz="4" w:space="0" w:color="auto"/>
              <w:right w:val="single" w:sz="4" w:space="0" w:color="auto"/>
            </w:tcBorders>
            <w:vAlign w:val="center"/>
            <w:hideMark/>
          </w:tcPr>
          <w:p w14:paraId="70523DC1" w14:textId="77777777" w:rsidR="00F809CB" w:rsidRDefault="00F809CB">
            <w:pPr>
              <w:pStyle w:val="TAC"/>
              <w:rPr>
                <w:rFonts w:cs="Arial"/>
                <w:lang w:eastAsia="zh-CN"/>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1E18073B" w14:textId="77777777" w:rsidR="00F809CB" w:rsidRDefault="00F809CB">
            <w:pPr>
              <w:pStyle w:val="TAC"/>
              <w:rPr>
                <w:rFonts w:cs="Arial"/>
                <w:lang w:eastAsia="zh-CN"/>
              </w:rPr>
            </w:pPr>
            <w:r>
              <w:rPr>
                <w:rFonts w:cs="Arial"/>
              </w:rPr>
              <w:t>-Infinity</w:t>
            </w:r>
          </w:p>
        </w:tc>
      </w:tr>
      <w:tr w:rsidR="00F809CB" w14:paraId="3A72D930" w14:textId="77777777" w:rsidTr="00F809CB">
        <w:trPr>
          <w:cantSplit/>
          <w:trHeight w:val="1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3632E6" w14:textId="77777777" w:rsidR="00F809CB" w:rsidRDefault="00F809CB">
            <w:pPr>
              <w:spacing w:after="0"/>
              <w:rPr>
                <w:rFonts w:ascii="Arial" w:hAnsi="Arial" w:cs="Arial"/>
                <w:sz w:val="18"/>
                <w:lang w:val="en-US"/>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1D4B71F5" w14:textId="77777777" w:rsidR="00F809CB" w:rsidRDefault="00F809CB">
            <w:pPr>
              <w:pStyle w:val="TAL"/>
              <w:rPr>
                <w:rFonts w:cs="Arial"/>
                <w:lang w:val="en-US"/>
              </w:rPr>
            </w:pPr>
            <w:r>
              <w:rPr>
                <w:rFonts w:cs="Arial"/>
                <w:lang w:val="en-US"/>
              </w:rPr>
              <w:t>Config 3</w:t>
            </w:r>
          </w:p>
        </w:tc>
        <w:tc>
          <w:tcPr>
            <w:tcW w:w="666" w:type="pct"/>
            <w:tcBorders>
              <w:top w:val="single" w:sz="4" w:space="0" w:color="auto"/>
              <w:left w:val="single" w:sz="4" w:space="0" w:color="auto"/>
              <w:bottom w:val="single" w:sz="4" w:space="0" w:color="auto"/>
              <w:right w:val="single" w:sz="4" w:space="0" w:color="auto"/>
            </w:tcBorders>
            <w:vAlign w:val="center"/>
            <w:hideMark/>
          </w:tcPr>
          <w:p w14:paraId="725F73A8" w14:textId="77777777" w:rsidR="00F809CB" w:rsidRDefault="00F809CB">
            <w:pPr>
              <w:pStyle w:val="TAL"/>
              <w:rPr>
                <w:lang w:val="en-US"/>
              </w:rPr>
            </w:pPr>
            <w:r>
              <w:rPr>
                <w:lang w:val="en-US"/>
              </w:rPr>
              <w:t>dBm/SCS</w:t>
            </w:r>
          </w:p>
        </w:tc>
        <w:tc>
          <w:tcPr>
            <w:tcW w:w="977" w:type="pct"/>
            <w:tcBorders>
              <w:top w:val="single" w:sz="4" w:space="0" w:color="auto"/>
              <w:left w:val="single" w:sz="4" w:space="0" w:color="auto"/>
              <w:bottom w:val="single" w:sz="4" w:space="0" w:color="auto"/>
              <w:right w:val="single" w:sz="4" w:space="0" w:color="auto"/>
            </w:tcBorders>
            <w:vAlign w:val="center"/>
            <w:hideMark/>
          </w:tcPr>
          <w:p w14:paraId="52E4E1F3" w14:textId="77777777" w:rsidR="00F809CB" w:rsidRDefault="00F809CB">
            <w:pPr>
              <w:pStyle w:val="TAC"/>
              <w:rPr>
                <w:rFonts w:cs="Arial"/>
              </w:rPr>
            </w:pPr>
            <w:ins w:id="2997" w:author="CATT_RAN4#100e" w:date="2021-08-05T18:29:00Z">
              <w:r>
                <w:rPr>
                  <w:rFonts w:cs="Arial"/>
                  <w:lang w:eastAsia="zh-CN"/>
                </w:rPr>
                <w:t>-88</w:t>
              </w:r>
            </w:ins>
            <w:del w:id="2998" w:author="CATT_RAN4#100e" w:date="2021-08-05T18:29:00Z">
              <w:r>
                <w:rPr>
                  <w:rFonts w:cs="Arial"/>
                </w:rPr>
                <w:delText>-Infinity</w:delText>
              </w:r>
            </w:del>
          </w:p>
        </w:tc>
        <w:tc>
          <w:tcPr>
            <w:tcW w:w="905" w:type="pct"/>
            <w:tcBorders>
              <w:top w:val="single" w:sz="4" w:space="0" w:color="auto"/>
              <w:left w:val="single" w:sz="4" w:space="0" w:color="auto"/>
              <w:bottom w:val="single" w:sz="4" w:space="0" w:color="auto"/>
              <w:right w:val="single" w:sz="4" w:space="0" w:color="auto"/>
            </w:tcBorders>
            <w:vAlign w:val="center"/>
            <w:hideMark/>
          </w:tcPr>
          <w:p w14:paraId="31BD131A" w14:textId="77777777" w:rsidR="00F809CB" w:rsidRDefault="00F809CB">
            <w:pPr>
              <w:pStyle w:val="TAC"/>
              <w:rPr>
                <w:rFonts w:cs="Arial"/>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3D928E88" w14:textId="77777777" w:rsidR="00F809CB" w:rsidRDefault="00F809CB">
            <w:pPr>
              <w:pStyle w:val="TAC"/>
              <w:rPr>
                <w:rFonts w:cs="Arial"/>
              </w:rPr>
            </w:pPr>
            <w:r>
              <w:rPr>
                <w:rFonts w:cs="Arial"/>
              </w:rPr>
              <w:t>-Infinity</w:t>
            </w:r>
          </w:p>
        </w:tc>
      </w:tr>
      <w:tr w:rsidR="00F809CB" w14:paraId="23905F6C" w14:textId="77777777" w:rsidTr="00F809CB">
        <w:trPr>
          <w:cantSplit/>
          <w:trHeight w:val="148"/>
          <w:jc w:val="center"/>
          <w:del w:id="2999" w:author="CATT_RAN4#100e" w:date="2021-08-05T18:34:00Z"/>
        </w:trPr>
        <w:tc>
          <w:tcPr>
            <w:tcW w:w="615" w:type="pct"/>
            <w:tcBorders>
              <w:top w:val="single" w:sz="4" w:space="0" w:color="auto"/>
              <w:left w:val="single" w:sz="4" w:space="0" w:color="auto"/>
              <w:bottom w:val="single" w:sz="4" w:space="0" w:color="auto"/>
              <w:right w:val="single" w:sz="4" w:space="0" w:color="auto"/>
            </w:tcBorders>
            <w:vAlign w:val="center"/>
            <w:hideMark/>
          </w:tcPr>
          <w:p w14:paraId="6302E1D9" w14:textId="77777777" w:rsidR="00F809CB" w:rsidRDefault="00F809CB">
            <w:pPr>
              <w:pStyle w:val="TAL"/>
              <w:rPr>
                <w:del w:id="3000" w:author="CATT_RAN4#100e" w:date="2021-08-05T18:34:00Z"/>
                <w:rFonts w:cs="Arial"/>
              </w:rPr>
            </w:pPr>
            <w:del w:id="3001" w:author="CATT_RAN4#100e" w:date="2021-08-05T18:34:00Z">
              <w:r>
                <w:rPr>
                  <w:rFonts w:cs="Arial"/>
                  <w:position w:val="-12"/>
                </w:rPr>
                <w:object w:dxaOrig="732" w:dyaOrig="408" w14:anchorId="69A5C17A">
                  <v:shape id="_x0000_i1046" type="#_x0000_t75" style="width:36.6pt;height:20.4pt" o:ole="">
                    <v:imagedata r:id="rId34" o:title=""/>
                  </v:shape>
                  <o:OLEObject Type="Embed" ProgID="Equation.3" ShapeID="_x0000_i1046" DrawAspect="Content" ObjectID="_1691936740" r:id="rId45"/>
                </w:object>
              </w:r>
            </w:del>
          </w:p>
        </w:tc>
        <w:tc>
          <w:tcPr>
            <w:tcW w:w="938" w:type="pct"/>
            <w:tcBorders>
              <w:top w:val="single" w:sz="4" w:space="0" w:color="auto"/>
              <w:left w:val="single" w:sz="4" w:space="0" w:color="auto"/>
              <w:bottom w:val="single" w:sz="4" w:space="0" w:color="auto"/>
              <w:right w:val="single" w:sz="4" w:space="0" w:color="auto"/>
            </w:tcBorders>
            <w:vAlign w:val="center"/>
          </w:tcPr>
          <w:p w14:paraId="009F32C1" w14:textId="77777777" w:rsidR="00F809CB" w:rsidRDefault="00F809CB">
            <w:pPr>
              <w:pStyle w:val="TAL"/>
              <w:rPr>
                <w:del w:id="3002" w:author="CATT_RAN4#100e" w:date="2021-08-05T18:34:00Z"/>
                <w:rFonts w:cs="Arial"/>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766ABF52" w14:textId="77777777" w:rsidR="00F809CB" w:rsidRDefault="00F809CB">
            <w:pPr>
              <w:pStyle w:val="TAC"/>
              <w:rPr>
                <w:del w:id="3003" w:author="CATT_RAN4#100e" w:date="2021-08-05T18:34:00Z"/>
                <w:rFonts w:cs="Arial"/>
              </w:rPr>
            </w:pPr>
            <w:del w:id="3004" w:author="CATT_RAN4#100e" w:date="2021-08-05T18:34:00Z">
              <w:r>
                <w:rPr>
                  <w:rFonts w:cs="Arial"/>
                </w:rPr>
                <w:delText>dB</w:delText>
              </w:r>
            </w:del>
          </w:p>
        </w:tc>
        <w:tc>
          <w:tcPr>
            <w:tcW w:w="977" w:type="pct"/>
            <w:tcBorders>
              <w:top w:val="single" w:sz="4" w:space="0" w:color="auto"/>
              <w:left w:val="single" w:sz="4" w:space="0" w:color="auto"/>
              <w:bottom w:val="single" w:sz="4" w:space="0" w:color="auto"/>
              <w:right w:val="single" w:sz="4" w:space="0" w:color="auto"/>
            </w:tcBorders>
            <w:vAlign w:val="center"/>
            <w:hideMark/>
          </w:tcPr>
          <w:p w14:paraId="783AA93E" w14:textId="77777777" w:rsidR="00F809CB" w:rsidRDefault="00F809CB">
            <w:pPr>
              <w:pStyle w:val="TAC"/>
              <w:rPr>
                <w:del w:id="3005" w:author="CATT_RAN4#100e" w:date="2021-08-05T18:34:00Z"/>
                <w:rFonts w:cs="Arial"/>
              </w:rPr>
            </w:pPr>
            <w:del w:id="3006" w:author="CATT_RAN4#100e" w:date="2021-08-05T18:34:00Z">
              <w:r>
                <w:rPr>
                  <w:rFonts w:cs="Arial"/>
                </w:rPr>
                <w:delText>0</w:delText>
              </w:r>
            </w:del>
          </w:p>
        </w:tc>
        <w:tc>
          <w:tcPr>
            <w:tcW w:w="905" w:type="pct"/>
            <w:tcBorders>
              <w:top w:val="single" w:sz="4" w:space="0" w:color="auto"/>
              <w:left w:val="single" w:sz="4" w:space="0" w:color="auto"/>
              <w:bottom w:val="single" w:sz="4" w:space="0" w:color="auto"/>
              <w:right w:val="single" w:sz="4" w:space="0" w:color="auto"/>
            </w:tcBorders>
            <w:vAlign w:val="center"/>
            <w:hideMark/>
          </w:tcPr>
          <w:p w14:paraId="7D7BB006" w14:textId="77777777" w:rsidR="00F809CB" w:rsidRDefault="00F809CB">
            <w:pPr>
              <w:pStyle w:val="TAC"/>
              <w:rPr>
                <w:del w:id="3007" w:author="CATT_RAN4#100e" w:date="2021-08-05T18:34:00Z"/>
                <w:rFonts w:cs="Arial"/>
              </w:rPr>
            </w:pPr>
            <w:del w:id="3008" w:author="CATT_RAN4#100e" w:date="2021-08-05T18:34:00Z">
              <w:r>
                <w:rPr>
                  <w:rFonts w:cs="Arial"/>
                </w:rPr>
                <w:delText>-Infinity</w:delText>
              </w:r>
            </w:del>
          </w:p>
        </w:tc>
        <w:tc>
          <w:tcPr>
            <w:tcW w:w="899" w:type="pct"/>
            <w:tcBorders>
              <w:top w:val="single" w:sz="4" w:space="0" w:color="auto"/>
              <w:left w:val="single" w:sz="4" w:space="0" w:color="auto"/>
              <w:bottom w:val="single" w:sz="4" w:space="0" w:color="auto"/>
              <w:right w:val="single" w:sz="4" w:space="0" w:color="auto"/>
            </w:tcBorders>
            <w:vAlign w:val="center"/>
            <w:hideMark/>
          </w:tcPr>
          <w:p w14:paraId="0D1CC3CE" w14:textId="77777777" w:rsidR="00F809CB" w:rsidRDefault="00F809CB">
            <w:pPr>
              <w:pStyle w:val="TAC"/>
              <w:rPr>
                <w:del w:id="3009" w:author="CATT_RAN4#100e" w:date="2021-08-05T18:34:00Z"/>
                <w:rFonts w:cs="Arial"/>
              </w:rPr>
            </w:pPr>
            <w:del w:id="3010" w:author="CATT_RAN4#100e" w:date="2021-08-05T18:34:00Z">
              <w:r>
                <w:rPr>
                  <w:rFonts w:cs="Arial"/>
                </w:rPr>
                <w:delText>-Infinity</w:delText>
              </w:r>
            </w:del>
          </w:p>
        </w:tc>
      </w:tr>
      <w:tr w:rsidR="00F809CB" w14:paraId="2AAD4C2D" w14:textId="77777777" w:rsidTr="00F809CB">
        <w:trPr>
          <w:cantSplit/>
          <w:trHeight w:val="460"/>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74A984CD" w14:textId="77777777" w:rsidR="00F809CB" w:rsidRDefault="00F809CB">
            <w:pPr>
              <w:pStyle w:val="TAL"/>
              <w:rPr>
                <w:rFonts w:cs="Arial"/>
              </w:rPr>
            </w:pPr>
            <w:r>
              <w:rPr>
                <w:rFonts w:cs="Arial"/>
              </w:rPr>
              <w:t xml:space="preserve">Propagation Condition </w:t>
            </w:r>
          </w:p>
        </w:tc>
        <w:tc>
          <w:tcPr>
            <w:tcW w:w="666" w:type="pct"/>
            <w:tcBorders>
              <w:top w:val="single" w:sz="4" w:space="0" w:color="auto"/>
              <w:left w:val="single" w:sz="4" w:space="0" w:color="auto"/>
              <w:bottom w:val="single" w:sz="4" w:space="0" w:color="auto"/>
              <w:right w:val="single" w:sz="4" w:space="0" w:color="auto"/>
            </w:tcBorders>
            <w:vAlign w:val="center"/>
          </w:tcPr>
          <w:p w14:paraId="2658B31F" w14:textId="77777777" w:rsidR="00F809CB" w:rsidRDefault="00F809CB">
            <w:pPr>
              <w:pStyle w:val="TAC"/>
              <w:rPr>
                <w:rFonts w:cs="Arial"/>
              </w:rPr>
            </w:pP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33DC6F79" w14:textId="77777777" w:rsidR="00F809CB" w:rsidRDefault="00F809CB">
            <w:pPr>
              <w:pStyle w:val="TAC"/>
              <w:rPr>
                <w:rFonts w:cs="Arial"/>
              </w:rPr>
            </w:pPr>
            <w:r>
              <w:rPr>
                <w:rFonts w:cs="Arial"/>
              </w:rPr>
              <w:t>AWGN</w:t>
            </w:r>
          </w:p>
        </w:tc>
      </w:tr>
      <w:tr w:rsidR="00F809CB" w14:paraId="1A5B7203" w14:textId="77777777" w:rsidTr="00F809CB">
        <w:trPr>
          <w:cantSplit/>
          <w:trHeight w:val="1499"/>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55501E4F" w14:textId="77777777" w:rsidR="00F809CB" w:rsidRDefault="00F809CB">
            <w:pPr>
              <w:pStyle w:val="TAN"/>
              <w:rPr>
                <w:rFonts w:cs="Arial"/>
              </w:rPr>
            </w:pPr>
            <w:r>
              <w:rPr>
                <w:rFonts w:cs="Arial"/>
              </w:rPr>
              <w:t xml:space="preserve">Note 1: </w:t>
            </w:r>
            <w:r>
              <w:rPr>
                <w:rFonts w:cs="Arial"/>
              </w:rPr>
              <w:tab/>
              <w:t>OCNG shall be used such that active cell (Cell 1) is fully allocated and a constant total transmitted power spectral density is achieved for all OFDM symbols.</w:t>
            </w:r>
          </w:p>
          <w:p w14:paraId="7DA78CDE" w14:textId="77777777" w:rsidR="00F809CB" w:rsidRDefault="00F809CB">
            <w:pPr>
              <w:pStyle w:val="TAN"/>
              <w:rPr>
                <w:rFonts w:cs="Arial"/>
              </w:rPr>
            </w:pPr>
            <w:r>
              <w:rPr>
                <w:rFonts w:cs="Arial"/>
              </w:rPr>
              <w:t>Note 2:</w:t>
            </w:r>
            <w:r>
              <w:rPr>
                <w:rFonts w:cs="Arial"/>
              </w:rPr>
              <w:tab/>
              <w:t>The resources for uplink transmission are assigned to the UE prior to the start of time period T2.</w:t>
            </w:r>
          </w:p>
          <w:p w14:paraId="1FD42E7D" w14:textId="77777777" w:rsidR="00F809CB" w:rsidRDefault="00F809CB">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16FC4981">
                <v:shape id="_x0000_i1047" type="#_x0000_t75" style="width:20.4pt;height:19.8pt" o:ole="" fillcolor="window">
                  <v:imagedata r:id="rId18" o:title=""/>
                </v:shape>
                <o:OLEObject Type="Embed" ProgID="Equation.3" ShapeID="_x0000_i1047" DrawAspect="Content" ObjectID="_1691936741" r:id="rId46"/>
              </w:object>
            </w:r>
            <w:r>
              <w:rPr>
                <w:rFonts w:cs="Arial"/>
              </w:rPr>
              <w:t xml:space="preserve"> to be fulfilled.</w:t>
            </w:r>
          </w:p>
          <w:p w14:paraId="2A084568" w14:textId="77777777" w:rsidR="00F809CB" w:rsidRDefault="00F809CB">
            <w:pPr>
              <w:pStyle w:val="TAN"/>
              <w:rPr>
                <w:rFonts w:cs="Arial"/>
              </w:rPr>
            </w:pPr>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p>
        </w:tc>
      </w:tr>
    </w:tbl>
    <w:p w14:paraId="41319EA7" w14:textId="77777777" w:rsidR="00F809CB" w:rsidRDefault="00F809CB" w:rsidP="00F809CB">
      <w:pPr>
        <w:rPr>
          <w:lang w:eastAsia="ko-KR"/>
        </w:rPr>
      </w:pPr>
    </w:p>
    <w:p w14:paraId="27A04409" w14:textId="77777777" w:rsidR="00F809CB" w:rsidRDefault="00F809CB" w:rsidP="00F809CB">
      <w:pPr>
        <w:pStyle w:val="TH"/>
      </w:pPr>
      <w:r>
        <w:t xml:space="preserve">Table </w:t>
      </w:r>
      <w:r>
        <w:rPr>
          <w:lang w:val="en-US"/>
        </w:rPr>
        <w:t>A.</w:t>
      </w:r>
      <w:r>
        <w:t>6.</w:t>
      </w:r>
      <w:r>
        <w:rPr>
          <w:lang w:eastAsia="zh-CN"/>
        </w:rPr>
        <w:t>6.12</w:t>
      </w:r>
      <w:r>
        <w:t>.2.1-</w:t>
      </w:r>
      <w:r>
        <w:rPr>
          <w:lang w:val="en-US"/>
        </w:rPr>
        <w:t>4</w:t>
      </w:r>
      <w:r>
        <w:t>: Cell-specific test parameters for RSTD measurement reporting delay during T2 and T3</w:t>
      </w: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5"/>
        <w:gridCol w:w="1037"/>
        <w:gridCol w:w="1984"/>
        <w:gridCol w:w="1984"/>
        <w:gridCol w:w="1986"/>
      </w:tblGrid>
      <w:tr w:rsidR="00F809CB" w14:paraId="1FA0C5D9" w14:textId="77777777" w:rsidTr="00F809CB">
        <w:trPr>
          <w:cantSplit/>
          <w:trHeight w:val="20"/>
          <w:jc w:val="center"/>
        </w:trPr>
        <w:tc>
          <w:tcPr>
            <w:tcW w:w="1223" w:type="pct"/>
            <w:gridSpan w:val="2"/>
            <w:vMerge w:val="restart"/>
            <w:tcBorders>
              <w:top w:val="single" w:sz="4" w:space="0" w:color="auto"/>
              <w:left w:val="single" w:sz="4" w:space="0" w:color="auto"/>
              <w:bottom w:val="single" w:sz="4" w:space="0" w:color="auto"/>
              <w:right w:val="single" w:sz="4" w:space="0" w:color="auto"/>
            </w:tcBorders>
            <w:hideMark/>
          </w:tcPr>
          <w:p w14:paraId="4A5EDF2A" w14:textId="77777777" w:rsidR="00F809CB" w:rsidRDefault="00F809CB">
            <w:pPr>
              <w:pStyle w:val="TAH"/>
              <w:rPr>
                <w:rFonts w:cs="Arial"/>
              </w:rPr>
            </w:pPr>
            <w:r>
              <w:rPr>
                <w:rFonts w:cs="Arial"/>
              </w:rPr>
              <w:t>Parameter</w:t>
            </w:r>
          </w:p>
        </w:tc>
        <w:tc>
          <w:tcPr>
            <w:tcW w:w="560" w:type="pct"/>
            <w:vMerge w:val="restart"/>
            <w:tcBorders>
              <w:top w:val="single" w:sz="4" w:space="0" w:color="auto"/>
              <w:left w:val="single" w:sz="4" w:space="0" w:color="auto"/>
              <w:bottom w:val="single" w:sz="4" w:space="0" w:color="auto"/>
              <w:right w:val="single" w:sz="4" w:space="0" w:color="auto"/>
            </w:tcBorders>
            <w:hideMark/>
          </w:tcPr>
          <w:p w14:paraId="34A43C8E" w14:textId="77777777" w:rsidR="00F809CB" w:rsidRDefault="00F809CB">
            <w:pPr>
              <w:pStyle w:val="TAH"/>
              <w:rPr>
                <w:rFonts w:cs="Arial"/>
              </w:rPr>
            </w:pPr>
            <w:r>
              <w:rPr>
                <w:rFonts w:cs="Arial"/>
              </w:rPr>
              <w:t>Unit</w:t>
            </w:r>
          </w:p>
        </w:tc>
        <w:tc>
          <w:tcPr>
            <w:tcW w:w="1072" w:type="pct"/>
            <w:tcBorders>
              <w:top w:val="single" w:sz="4" w:space="0" w:color="auto"/>
              <w:left w:val="single" w:sz="4" w:space="0" w:color="auto"/>
              <w:bottom w:val="single" w:sz="4" w:space="0" w:color="auto"/>
              <w:right w:val="single" w:sz="4" w:space="0" w:color="auto"/>
            </w:tcBorders>
            <w:hideMark/>
          </w:tcPr>
          <w:p w14:paraId="1BB3D573" w14:textId="77777777" w:rsidR="00F809CB" w:rsidRDefault="00F809CB">
            <w:pPr>
              <w:pStyle w:val="TAH"/>
              <w:rPr>
                <w:rFonts w:cs="Arial"/>
              </w:rPr>
            </w:pPr>
            <w:r>
              <w:rPr>
                <w:rFonts w:cs="Arial"/>
              </w:rPr>
              <w:t>Cell 1</w:t>
            </w:r>
          </w:p>
        </w:tc>
        <w:tc>
          <w:tcPr>
            <w:tcW w:w="1072" w:type="pct"/>
            <w:tcBorders>
              <w:top w:val="single" w:sz="4" w:space="0" w:color="auto"/>
              <w:left w:val="single" w:sz="4" w:space="0" w:color="auto"/>
              <w:bottom w:val="single" w:sz="4" w:space="0" w:color="auto"/>
              <w:right w:val="single" w:sz="4" w:space="0" w:color="auto"/>
            </w:tcBorders>
            <w:hideMark/>
          </w:tcPr>
          <w:p w14:paraId="5D1069A7" w14:textId="77777777" w:rsidR="00F809CB" w:rsidRDefault="00F809CB">
            <w:pPr>
              <w:pStyle w:val="TAH"/>
              <w:rPr>
                <w:rFonts w:cs="Arial"/>
              </w:rPr>
            </w:pPr>
            <w:r>
              <w:rPr>
                <w:rFonts w:cs="Arial"/>
              </w:rPr>
              <w:t>Cell 2</w:t>
            </w:r>
          </w:p>
        </w:tc>
        <w:tc>
          <w:tcPr>
            <w:tcW w:w="1073" w:type="pct"/>
            <w:tcBorders>
              <w:top w:val="single" w:sz="4" w:space="0" w:color="auto"/>
              <w:left w:val="single" w:sz="4" w:space="0" w:color="auto"/>
              <w:bottom w:val="single" w:sz="4" w:space="0" w:color="auto"/>
              <w:right w:val="single" w:sz="4" w:space="0" w:color="auto"/>
            </w:tcBorders>
            <w:hideMark/>
          </w:tcPr>
          <w:p w14:paraId="59B21371" w14:textId="77777777" w:rsidR="00F809CB" w:rsidRDefault="00F809CB">
            <w:pPr>
              <w:pStyle w:val="TAH"/>
              <w:rPr>
                <w:rFonts w:cs="Arial"/>
              </w:rPr>
            </w:pPr>
            <w:r>
              <w:rPr>
                <w:rFonts w:cs="Arial"/>
              </w:rPr>
              <w:t>Cell 3</w:t>
            </w:r>
          </w:p>
        </w:tc>
      </w:tr>
      <w:tr w:rsidR="00F809CB" w14:paraId="57181D8C" w14:textId="77777777" w:rsidTr="00F809CB">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5D2C99B" w14:textId="77777777" w:rsidR="00F809CB" w:rsidRDefault="00F809CB">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D2CDB" w14:textId="77777777" w:rsidR="00F809CB" w:rsidRDefault="00F809CB">
            <w:pPr>
              <w:spacing w:after="0"/>
              <w:rPr>
                <w:rFonts w:ascii="Arial" w:hAnsi="Arial" w:cs="Arial"/>
                <w:b/>
                <w:sz w:val="18"/>
              </w:rPr>
            </w:pPr>
          </w:p>
        </w:tc>
        <w:tc>
          <w:tcPr>
            <w:tcW w:w="1072" w:type="pct"/>
            <w:tcBorders>
              <w:top w:val="single" w:sz="4" w:space="0" w:color="auto"/>
              <w:left w:val="single" w:sz="4" w:space="0" w:color="auto"/>
              <w:bottom w:val="single" w:sz="4" w:space="0" w:color="auto"/>
              <w:right w:val="single" w:sz="4" w:space="0" w:color="auto"/>
            </w:tcBorders>
            <w:hideMark/>
          </w:tcPr>
          <w:p w14:paraId="6CFE969C" w14:textId="77777777" w:rsidR="00F809CB" w:rsidRDefault="00F809CB">
            <w:pPr>
              <w:pStyle w:val="TAH"/>
              <w:rPr>
                <w:rFonts w:cs="Arial"/>
              </w:rPr>
            </w:pPr>
            <w:r>
              <w:rPr>
                <w:rFonts w:cs="Arial"/>
              </w:rPr>
              <w:t>T2</w:t>
            </w:r>
          </w:p>
          <w:p w14:paraId="7DE4E2B1" w14:textId="77777777" w:rsidR="00F809CB" w:rsidRDefault="00F809CB">
            <w:pPr>
              <w:pStyle w:val="TAH"/>
              <w:rPr>
                <w:rFonts w:cs="Arial"/>
              </w:rPr>
            </w:pPr>
            <w:del w:id="3011" w:author="CATT_RAN4#100e" w:date="2021-08-24T13:59:00Z">
              <w:r>
                <w:rPr>
                  <w:rFonts w:cs="Arial"/>
                </w:rPr>
                <w:delText>T3</w:delText>
              </w:r>
            </w:del>
          </w:p>
        </w:tc>
        <w:tc>
          <w:tcPr>
            <w:tcW w:w="1072" w:type="pct"/>
            <w:tcBorders>
              <w:top w:val="single" w:sz="4" w:space="0" w:color="auto"/>
              <w:left w:val="single" w:sz="4" w:space="0" w:color="auto"/>
              <w:bottom w:val="single" w:sz="4" w:space="0" w:color="auto"/>
              <w:right w:val="single" w:sz="4" w:space="0" w:color="auto"/>
            </w:tcBorders>
            <w:hideMark/>
          </w:tcPr>
          <w:p w14:paraId="50D9A29A" w14:textId="77777777" w:rsidR="00F809CB" w:rsidRDefault="00F809CB">
            <w:pPr>
              <w:pStyle w:val="TAH"/>
              <w:rPr>
                <w:rFonts w:cs="Arial"/>
              </w:rPr>
            </w:pPr>
            <w:r>
              <w:rPr>
                <w:rFonts w:cs="Arial"/>
              </w:rPr>
              <w:t>T2</w:t>
            </w:r>
          </w:p>
          <w:p w14:paraId="483FC2FD" w14:textId="77777777" w:rsidR="00F809CB" w:rsidRDefault="00F809CB">
            <w:pPr>
              <w:pStyle w:val="TAH"/>
              <w:rPr>
                <w:rFonts w:cs="Arial"/>
              </w:rPr>
            </w:pPr>
            <w:del w:id="3012" w:author="CATT_RAN4#100e" w:date="2021-08-24T13:59:00Z">
              <w:r>
                <w:rPr>
                  <w:rFonts w:cs="Arial"/>
                </w:rPr>
                <w:delText>T3</w:delText>
              </w:r>
            </w:del>
          </w:p>
        </w:tc>
        <w:tc>
          <w:tcPr>
            <w:tcW w:w="1073" w:type="pct"/>
            <w:tcBorders>
              <w:top w:val="single" w:sz="4" w:space="0" w:color="auto"/>
              <w:left w:val="single" w:sz="4" w:space="0" w:color="auto"/>
              <w:bottom w:val="single" w:sz="4" w:space="0" w:color="auto"/>
              <w:right w:val="single" w:sz="4" w:space="0" w:color="auto"/>
            </w:tcBorders>
            <w:hideMark/>
          </w:tcPr>
          <w:p w14:paraId="512843F8" w14:textId="77777777" w:rsidR="00F809CB" w:rsidRDefault="00F809CB">
            <w:pPr>
              <w:pStyle w:val="TAH"/>
              <w:rPr>
                <w:rFonts w:cs="Arial"/>
              </w:rPr>
            </w:pPr>
            <w:r>
              <w:rPr>
                <w:rFonts w:cs="Arial"/>
              </w:rPr>
              <w:t>T2</w:t>
            </w:r>
          </w:p>
          <w:p w14:paraId="10C455B1" w14:textId="77777777" w:rsidR="00F809CB" w:rsidRDefault="00F809CB">
            <w:pPr>
              <w:pStyle w:val="TAH"/>
              <w:rPr>
                <w:rFonts w:cs="Arial"/>
              </w:rPr>
            </w:pPr>
            <w:del w:id="3013" w:author="CATT_RAN4#100e" w:date="2021-08-24T13:59:00Z">
              <w:r>
                <w:rPr>
                  <w:rFonts w:cs="Arial"/>
                </w:rPr>
                <w:delText>T3</w:delText>
              </w:r>
            </w:del>
          </w:p>
        </w:tc>
      </w:tr>
      <w:tr w:rsidR="00F809CB" w14:paraId="0A521B66" w14:textId="77777777" w:rsidTr="00F809CB">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5332712E" w14:textId="77777777" w:rsidR="00F809CB" w:rsidRDefault="00F809CB">
            <w:pPr>
              <w:pStyle w:val="TAL"/>
              <w:rPr>
                <w:rFonts w:cs="Arial"/>
                <w:color w:val="FF0000"/>
                <w:lang w:val="it-IT"/>
              </w:rPr>
            </w:pPr>
            <w:r>
              <w:rPr>
                <w:rFonts w:cs="Arial"/>
                <w:color w:val="FF0000"/>
                <w:lang w:val="it-IT"/>
              </w:rPr>
              <w:t>NR RF Channel Number</w:t>
            </w:r>
          </w:p>
        </w:tc>
        <w:tc>
          <w:tcPr>
            <w:tcW w:w="560" w:type="pct"/>
            <w:tcBorders>
              <w:top w:val="single" w:sz="4" w:space="0" w:color="auto"/>
              <w:left w:val="single" w:sz="4" w:space="0" w:color="auto"/>
              <w:bottom w:val="single" w:sz="4" w:space="0" w:color="auto"/>
              <w:right w:val="single" w:sz="4" w:space="0" w:color="auto"/>
            </w:tcBorders>
            <w:vAlign w:val="center"/>
          </w:tcPr>
          <w:p w14:paraId="512CCC13" w14:textId="77777777" w:rsidR="00F809CB" w:rsidRDefault="00F809CB">
            <w:pPr>
              <w:pStyle w:val="TAC"/>
              <w:rPr>
                <w:rFonts w:cs="Arial"/>
                <w:lang w:val="it-IT"/>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3E9DD0FD" w14:textId="77777777" w:rsidR="00F809CB" w:rsidRDefault="00F809CB">
            <w:pPr>
              <w:pStyle w:val="TAC"/>
              <w:rPr>
                <w:rFonts w:cs="Arial"/>
              </w:rPr>
            </w:pPr>
            <w:r>
              <w:rPr>
                <w:rFonts w:cs="Arial"/>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7675CD1" w14:textId="77777777" w:rsidR="00F809CB" w:rsidRDefault="00F809CB">
            <w:pPr>
              <w:pStyle w:val="TAC"/>
              <w:rPr>
                <w:rFonts w:cs="Arial"/>
              </w:rPr>
            </w:pPr>
            <w:r>
              <w:rPr>
                <w:rFonts w:cs="Arial"/>
              </w:rPr>
              <w:t>1</w:t>
            </w:r>
          </w:p>
        </w:tc>
        <w:tc>
          <w:tcPr>
            <w:tcW w:w="1073" w:type="pct"/>
            <w:tcBorders>
              <w:top w:val="single" w:sz="4" w:space="0" w:color="auto"/>
              <w:left w:val="single" w:sz="4" w:space="0" w:color="auto"/>
              <w:bottom w:val="single" w:sz="4" w:space="0" w:color="auto"/>
              <w:right w:val="single" w:sz="4" w:space="0" w:color="auto"/>
            </w:tcBorders>
            <w:vAlign w:val="center"/>
            <w:hideMark/>
          </w:tcPr>
          <w:p w14:paraId="63608EC6" w14:textId="77777777" w:rsidR="00F809CB" w:rsidRDefault="00F809CB">
            <w:pPr>
              <w:pStyle w:val="TAC"/>
              <w:rPr>
                <w:rFonts w:cs="Arial"/>
              </w:rPr>
            </w:pPr>
            <w:r>
              <w:rPr>
                <w:rFonts w:cs="Arial"/>
              </w:rPr>
              <w:t>2</w:t>
            </w:r>
          </w:p>
        </w:tc>
      </w:tr>
      <w:tr w:rsidR="00F809CB" w14:paraId="549F779A" w14:textId="77777777" w:rsidTr="00F809CB">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0AF1C6E3" w14:textId="77777777" w:rsidR="00F809CB" w:rsidRDefault="00F809CB">
            <w:pPr>
              <w:pStyle w:val="TAL"/>
              <w:rPr>
                <w:rFonts w:cs="Arial"/>
                <w:color w:val="FF0000"/>
                <w:lang w:val="it-IT"/>
              </w:rPr>
            </w:pPr>
            <w:r>
              <w:rPr>
                <w:rFonts w:cs="Arial"/>
                <w:lang w:val="it-IT"/>
              </w:rPr>
              <w:t xml:space="preserve">Positiong frequency layer </w:t>
            </w:r>
          </w:p>
        </w:tc>
        <w:tc>
          <w:tcPr>
            <w:tcW w:w="560" w:type="pct"/>
            <w:tcBorders>
              <w:top w:val="single" w:sz="4" w:space="0" w:color="auto"/>
              <w:left w:val="single" w:sz="4" w:space="0" w:color="auto"/>
              <w:bottom w:val="single" w:sz="4" w:space="0" w:color="auto"/>
              <w:right w:val="single" w:sz="4" w:space="0" w:color="auto"/>
            </w:tcBorders>
            <w:vAlign w:val="center"/>
          </w:tcPr>
          <w:p w14:paraId="7867BA18" w14:textId="77777777" w:rsidR="00F809CB" w:rsidRDefault="00F809CB">
            <w:pPr>
              <w:pStyle w:val="TAC"/>
              <w:rPr>
                <w:rFonts w:cs="Arial"/>
                <w:lang w:val="it-IT"/>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3E5B1D6F" w14:textId="77777777" w:rsidR="00F809CB" w:rsidRDefault="00F809CB">
            <w:pPr>
              <w:pStyle w:val="TAC"/>
              <w:rPr>
                <w:rFonts w:cs="Arial"/>
              </w:rPr>
            </w:pPr>
            <w:r>
              <w:rPr>
                <w:rFonts w:cs="Arial"/>
              </w:rPr>
              <w:t>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88508C2" w14:textId="77777777" w:rsidR="00F809CB" w:rsidRDefault="00F809CB">
            <w:pPr>
              <w:pStyle w:val="TAC"/>
              <w:rPr>
                <w:rFonts w:cs="Arial"/>
              </w:rPr>
            </w:pPr>
            <w:r>
              <w:rPr>
                <w:rFonts w:cs="Arial"/>
              </w:rPr>
              <w:t>1</w:t>
            </w:r>
          </w:p>
        </w:tc>
        <w:tc>
          <w:tcPr>
            <w:tcW w:w="1073" w:type="pct"/>
            <w:tcBorders>
              <w:top w:val="single" w:sz="4" w:space="0" w:color="auto"/>
              <w:left w:val="single" w:sz="4" w:space="0" w:color="auto"/>
              <w:bottom w:val="single" w:sz="4" w:space="0" w:color="auto"/>
              <w:right w:val="single" w:sz="4" w:space="0" w:color="auto"/>
            </w:tcBorders>
            <w:vAlign w:val="center"/>
            <w:hideMark/>
          </w:tcPr>
          <w:p w14:paraId="32ADE7B9" w14:textId="77777777" w:rsidR="00F809CB" w:rsidRDefault="00F809CB">
            <w:pPr>
              <w:pStyle w:val="TAC"/>
              <w:rPr>
                <w:rFonts w:cs="Arial"/>
              </w:rPr>
            </w:pPr>
            <w:r>
              <w:rPr>
                <w:rFonts w:cs="Arial"/>
              </w:rPr>
              <w:t>2</w:t>
            </w:r>
          </w:p>
        </w:tc>
      </w:tr>
      <w:tr w:rsidR="00F809CB" w14:paraId="39166A01" w14:textId="77777777" w:rsidTr="00F809CB">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hideMark/>
          </w:tcPr>
          <w:p w14:paraId="04BC2F28" w14:textId="77777777" w:rsidR="00F809CB" w:rsidRDefault="00F809CB">
            <w:pPr>
              <w:pStyle w:val="TAL"/>
              <w:rPr>
                <w:rFonts w:cs="Arial"/>
                <w:lang w:val="it-IT"/>
              </w:rPr>
            </w:pPr>
            <w:r>
              <w:rPr>
                <w:rFonts w:cs="Arial"/>
                <w:bCs/>
              </w:rPr>
              <w:t>Correlation Matrix and Antenna Configuration</w:t>
            </w:r>
          </w:p>
        </w:tc>
        <w:tc>
          <w:tcPr>
            <w:tcW w:w="560" w:type="pct"/>
            <w:tcBorders>
              <w:top w:val="single" w:sz="4" w:space="0" w:color="auto"/>
              <w:left w:val="single" w:sz="4" w:space="0" w:color="auto"/>
              <w:bottom w:val="single" w:sz="4" w:space="0" w:color="auto"/>
              <w:right w:val="single" w:sz="4" w:space="0" w:color="auto"/>
            </w:tcBorders>
            <w:vAlign w:val="center"/>
          </w:tcPr>
          <w:p w14:paraId="4269CDB3" w14:textId="77777777" w:rsidR="00F809CB" w:rsidRDefault="00F809CB">
            <w:pPr>
              <w:pStyle w:val="TAC"/>
              <w:rPr>
                <w:rFonts w:cs="Arial"/>
                <w:lang w:val="it-IT"/>
              </w:rPr>
            </w:pPr>
          </w:p>
        </w:tc>
        <w:tc>
          <w:tcPr>
            <w:tcW w:w="1072" w:type="pct"/>
            <w:tcBorders>
              <w:top w:val="single" w:sz="4" w:space="0" w:color="auto"/>
              <w:left w:val="single" w:sz="4" w:space="0" w:color="auto"/>
              <w:bottom w:val="single" w:sz="4" w:space="0" w:color="auto"/>
              <w:right w:val="single" w:sz="4" w:space="0" w:color="auto"/>
            </w:tcBorders>
            <w:hideMark/>
          </w:tcPr>
          <w:p w14:paraId="70052065" w14:textId="77777777" w:rsidR="00F809CB" w:rsidRDefault="00F809CB">
            <w:pPr>
              <w:pStyle w:val="TAC"/>
              <w:rPr>
                <w:rFonts w:cs="Arial"/>
              </w:rPr>
            </w:pPr>
            <w:r>
              <w:rPr>
                <w:rFonts w:cs="Arial"/>
                <w:bCs/>
              </w:rPr>
              <w:t>1x2 Low</w:t>
            </w:r>
          </w:p>
        </w:tc>
        <w:tc>
          <w:tcPr>
            <w:tcW w:w="1072" w:type="pct"/>
            <w:tcBorders>
              <w:top w:val="single" w:sz="4" w:space="0" w:color="auto"/>
              <w:left w:val="single" w:sz="4" w:space="0" w:color="auto"/>
              <w:bottom w:val="single" w:sz="4" w:space="0" w:color="auto"/>
              <w:right w:val="single" w:sz="4" w:space="0" w:color="auto"/>
            </w:tcBorders>
            <w:hideMark/>
          </w:tcPr>
          <w:p w14:paraId="0FB8B0C4" w14:textId="77777777" w:rsidR="00F809CB" w:rsidRDefault="00F809CB">
            <w:pPr>
              <w:pStyle w:val="TAC"/>
              <w:rPr>
                <w:rFonts w:cs="Arial"/>
              </w:rPr>
            </w:pPr>
            <w:r>
              <w:rPr>
                <w:rFonts w:cs="Arial"/>
                <w:bCs/>
              </w:rPr>
              <w:t>1x2 Low</w:t>
            </w:r>
          </w:p>
        </w:tc>
        <w:tc>
          <w:tcPr>
            <w:tcW w:w="1073" w:type="pct"/>
            <w:tcBorders>
              <w:top w:val="single" w:sz="4" w:space="0" w:color="auto"/>
              <w:left w:val="single" w:sz="4" w:space="0" w:color="auto"/>
              <w:bottom w:val="single" w:sz="4" w:space="0" w:color="auto"/>
              <w:right w:val="single" w:sz="4" w:space="0" w:color="auto"/>
            </w:tcBorders>
            <w:hideMark/>
          </w:tcPr>
          <w:p w14:paraId="3B61FC3C" w14:textId="77777777" w:rsidR="00F809CB" w:rsidRDefault="00F809CB">
            <w:pPr>
              <w:pStyle w:val="TAC"/>
              <w:rPr>
                <w:rFonts w:cs="Arial"/>
              </w:rPr>
            </w:pPr>
            <w:r>
              <w:rPr>
                <w:rFonts w:cs="Arial"/>
                <w:bCs/>
              </w:rPr>
              <w:t>1x2 Low</w:t>
            </w:r>
          </w:p>
        </w:tc>
      </w:tr>
      <w:tr w:rsidR="00F809CB" w14:paraId="1EFAACCB" w14:textId="77777777" w:rsidTr="00F809CB">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2BED8AE5" w14:textId="77777777" w:rsidR="00F809CB" w:rsidRDefault="00F809CB">
            <w:pPr>
              <w:pStyle w:val="TAL"/>
              <w:rPr>
                <w:rFonts w:cs="Arial"/>
              </w:rPr>
            </w:pPr>
            <w:r>
              <w:rPr>
                <w:rFonts w:cs="Arial"/>
              </w:rPr>
              <w:t>OCNG patterns defined in A.3.2.1</w:t>
            </w:r>
          </w:p>
        </w:tc>
        <w:tc>
          <w:tcPr>
            <w:tcW w:w="560" w:type="pct"/>
            <w:tcBorders>
              <w:top w:val="single" w:sz="4" w:space="0" w:color="auto"/>
              <w:left w:val="single" w:sz="4" w:space="0" w:color="auto"/>
              <w:bottom w:val="single" w:sz="4" w:space="0" w:color="auto"/>
              <w:right w:val="single" w:sz="4" w:space="0" w:color="auto"/>
            </w:tcBorders>
            <w:vAlign w:val="center"/>
          </w:tcPr>
          <w:p w14:paraId="52F6478F" w14:textId="77777777" w:rsidR="00F809CB" w:rsidRDefault="00F809CB">
            <w:pPr>
              <w:pStyle w:val="TAC"/>
              <w:rPr>
                <w:rFonts w:cs="Arial"/>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4D242705" w14:textId="77777777" w:rsidR="00F809CB" w:rsidRDefault="00F809CB">
            <w:pPr>
              <w:pStyle w:val="TAC"/>
              <w:rPr>
                <w:rFonts w:cs="Arial"/>
              </w:rPr>
            </w:pPr>
            <w:r>
              <w:rPr>
                <w:rFonts w:cs="Arial"/>
              </w:rPr>
              <w:t>OP.1</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EF9BE22" w14:textId="77777777" w:rsidR="00F809CB" w:rsidRDefault="00F809CB">
            <w:pPr>
              <w:pStyle w:val="TAC"/>
              <w:rPr>
                <w:rFonts w:cs="Arial"/>
              </w:rPr>
            </w:pPr>
            <w:del w:id="3014" w:author="CATT_RAN4#100e" w:date="2021-08-24T13:59:00Z">
              <w:r>
                <w:rPr>
                  <w:rFonts w:cs="Arial"/>
                </w:rPr>
                <w:delText>N/A</w:delText>
              </w:r>
            </w:del>
          </w:p>
          <w:p w14:paraId="4E001DF4" w14:textId="77777777" w:rsidR="00F809CB" w:rsidRDefault="00F809CB">
            <w:pPr>
              <w:pStyle w:val="TAC"/>
              <w:rPr>
                <w:rFonts w:cs="Arial"/>
              </w:rPr>
            </w:pPr>
            <w:r>
              <w:rPr>
                <w:rFonts w:cs="Arial"/>
              </w:rPr>
              <w:t>OP.1</w:t>
            </w:r>
          </w:p>
        </w:tc>
        <w:tc>
          <w:tcPr>
            <w:tcW w:w="1073" w:type="pct"/>
            <w:tcBorders>
              <w:top w:val="single" w:sz="4" w:space="0" w:color="auto"/>
              <w:left w:val="single" w:sz="4" w:space="0" w:color="auto"/>
              <w:bottom w:val="single" w:sz="4" w:space="0" w:color="auto"/>
              <w:right w:val="single" w:sz="4" w:space="0" w:color="auto"/>
            </w:tcBorders>
            <w:vAlign w:val="center"/>
            <w:hideMark/>
          </w:tcPr>
          <w:p w14:paraId="758A005D" w14:textId="77777777" w:rsidR="00F809CB" w:rsidRDefault="00F809CB">
            <w:pPr>
              <w:pStyle w:val="TAC"/>
              <w:rPr>
                <w:rFonts w:cs="Arial"/>
              </w:rPr>
            </w:pPr>
            <w:r>
              <w:rPr>
                <w:rFonts w:cs="Arial"/>
              </w:rPr>
              <w:t>OP.1</w:t>
            </w:r>
          </w:p>
          <w:p w14:paraId="4A3CF11C" w14:textId="77777777" w:rsidR="00F809CB" w:rsidRDefault="00F809CB">
            <w:pPr>
              <w:pStyle w:val="TAC"/>
              <w:rPr>
                <w:rFonts w:cs="Arial"/>
              </w:rPr>
            </w:pPr>
            <w:del w:id="3015" w:author="CATT_RAN4#100e" w:date="2021-08-24T13:59:00Z">
              <w:r>
                <w:rPr>
                  <w:rFonts w:cs="Arial"/>
                </w:rPr>
                <w:delText>N/A</w:delText>
              </w:r>
            </w:del>
          </w:p>
        </w:tc>
      </w:tr>
      <w:tr w:rsidR="00F809CB" w14:paraId="1D21383A" w14:textId="77777777" w:rsidTr="00F809CB">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11C3B79F" w14:textId="77777777" w:rsidR="00F809CB" w:rsidRDefault="00F809CB">
            <w:pPr>
              <w:pStyle w:val="TAL"/>
              <w:rPr>
                <w:rFonts w:cs="Arial"/>
              </w:rPr>
            </w:pPr>
            <w:r>
              <w:t>PRACH configuration</w:t>
            </w:r>
          </w:p>
        </w:tc>
        <w:tc>
          <w:tcPr>
            <w:tcW w:w="560" w:type="pct"/>
            <w:tcBorders>
              <w:top w:val="single" w:sz="4" w:space="0" w:color="auto"/>
              <w:left w:val="single" w:sz="4" w:space="0" w:color="auto"/>
              <w:bottom w:val="single" w:sz="4" w:space="0" w:color="auto"/>
              <w:right w:val="single" w:sz="4" w:space="0" w:color="auto"/>
            </w:tcBorders>
            <w:vAlign w:val="center"/>
            <w:hideMark/>
          </w:tcPr>
          <w:p w14:paraId="1C681A5E" w14:textId="77777777" w:rsidR="00F809CB" w:rsidRDefault="00F809CB">
            <w:pPr>
              <w:rPr>
                <w:rFonts w:cs="Arial"/>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60C84630" w14:textId="77777777" w:rsidR="00F809CB" w:rsidRDefault="00F809CB">
            <w:pPr>
              <w:pStyle w:val="TAC"/>
              <w:rPr>
                <w:rFonts w:cs="Arial"/>
              </w:rPr>
            </w:pPr>
            <w:r>
              <w:rPr>
                <w:lang w:eastAsia="zh-CN"/>
              </w:rPr>
              <w:t>FR1 PRACH configuration 1</w:t>
            </w:r>
          </w:p>
          <w:p w14:paraId="7E39888F" w14:textId="77777777" w:rsidR="00F809CB" w:rsidRDefault="00F809CB">
            <w:pPr>
              <w:pStyle w:val="TAC"/>
              <w:rPr>
                <w:rFonts w:cs="Arial"/>
              </w:rPr>
            </w:pPr>
            <w:del w:id="3016" w:author="CATT_RAN4#100e" w:date="2021-08-24T13:59:00Z">
              <w:r>
                <w:rPr>
                  <w:rFonts w:cs="Arial"/>
                </w:rPr>
                <w:delText>N/A</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0038D016" w14:textId="77777777" w:rsidR="00F809CB" w:rsidRDefault="00F809CB">
            <w:pPr>
              <w:pStyle w:val="TAC"/>
              <w:rPr>
                <w:rFonts w:cs="Arial"/>
              </w:rPr>
            </w:pPr>
            <w:del w:id="3017" w:author="CATT_RAN4#100e" w:date="2021-08-24T13:59:00Z">
              <w:r>
                <w:rPr>
                  <w:rFonts w:cs="Arial"/>
                </w:rPr>
                <w:delText>N/A</w:delText>
              </w:r>
            </w:del>
          </w:p>
          <w:p w14:paraId="1E939278" w14:textId="77777777" w:rsidR="00F809CB" w:rsidRDefault="00F809CB">
            <w:pPr>
              <w:pStyle w:val="TAC"/>
              <w:rPr>
                <w:rFonts w:cs="Arial"/>
              </w:rPr>
            </w:pPr>
            <w:r>
              <w:rPr>
                <w:lang w:eastAsia="zh-CN"/>
              </w:rPr>
              <w:t>FR1 PRACH configuration 1</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E66BB19" w14:textId="77777777" w:rsidR="00F809CB" w:rsidRDefault="00F809CB">
            <w:pPr>
              <w:pStyle w:val="TAC"/>
              <w:rPr>
                <w:rFonts w:cs="Arial"/>
              </w:rPr>
            </w:pPr>
            <w:r>
              <w:rPr>
                <w:lang w:eastAsia="zh-CN"/>
              </w:rPr>
              <w:t>FR1 PRACH configuration 1</w:t>
            </w:r>
          </w:p>
          <w:p w14:paraId="6624641A" w14:textId="77777777" w:rsidR="00F809CB" w:rsidRDefault="00F809CB">
            <w:pPr>
              <w:pStyle w:val="TAC"/>
              <w:rPr>
                <w:rFonts w:cs="Arial"/>
              </w:rPr>
            </w:pPr>
            <w:del w:id="3018" w:author="CATT_RAN4#100e" w:date="2021-08-24T13:59:00Z">
              <w:r>
                <w:rPr>
                  <w:rFonts w:cs="Arial"/>
                </w:rPr>
                <w:delText>N/A</w:delText>
              </w:r>
            </w:del>
          </w:p>
        </w:tc>
      </w:tr>
      <w:tr w:rsidR="00F809CB" w14:paraId="54BCE6CE" w14:textId="77777777" w:rsidTr="00F809CB">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1E76C970" w14:textId="77777777" w:rsidR="00F809CB" w:rsidRDefault="00F809CB">
            <w:pPr>
              <w:pStyle w:val="TAL"/>
              <w:rPr>
                <w:rFonts w:cs="Arial"/>
              </w:rPr>
            </w:pPr>
            <w:r>
              <w:rPr>
                <w:rFonts w:cs="Arial"/>
                <w:position w:val="-12"/>
              </w:rPr>
              <w:object w:dxaOrig="408" w:dyaOrig="396" w14:anchorId="679C87B8">
                <v:shape id="_x0000_i1048" type="#_x0000_t75" style="width:20.4pt;height:19.8pt" o:ole="" fillcolor="window">
                  <v:imagedata r:id="rId18" o:title=""/>
                </v:shape>
                <o:OLEObject Type="Embed" ProgID="Equation.3" ShapeID="_x0000_i1048" DrawAspect="Content" ObjectID="_1691936742" r:id="rId47"/>
              </w:object>
            </w:r>
            <w:r>
              <w:rPr>
                <w:rFonts w:cs="Arial"/>
                <w:vertAlign w:val="superscript"/>
              </w:rPr>
              <w:t xml:space="preserve"> Note 3</w:t>
            </w:r>
          </w:p>
        </w:tc>
        <w:tc>
          <w:tcPr>
            <w:tcW w:w="613" w:type="pct"/>
            <w:tcBorders>
              <w:top w:val="single" w:sz="4" w:space="0" w:color="auto"/>
              <w:left w:val="single" w:sz="4" w:space="0" w:color="auto"/>
              <w:bottom w:val="single" w:sz="4" w:space="0" w:color="auto"/>
              <w:right w:val="single" w:sz="4" w:space="0" w:color="auto"/>
            </w:tcBorders>
            <w:vAlign w:val="center"/>
            <w:hideMark/>
          </w:tcPr>
          <w:p w14:paraId="4E1A8249" w14:textId="77777777" w:rsidR="00F809CB" w:rsidRDefault="00F809CB">
            <w:pPr>
              <w:pStyle w:val="TAL"/>
              <w:rPr>
                <w:rFonts w:cs="Arial"/>
              </w:rPr>
            </w:pPr>
            <w:r>
              <w:rPr>
                <w:rFonts w:cs="Arial"/>
                <w:lang w:val="en-US"/>
              </w:rPr>
              <w:t>Config 1</w:t>
            </w:r>
          </w:p>
        </w:tc>
        <w:tc>
          <w:tcPr>
            <w:tcW w:w="560" w:type="pct"/>
            <w:tcBorders>
              <w:top w:val="single" w:sz="4" w:space="0" w:color="auto"/>
              <w:left w:val="single" w:sz="4" w:space="0" w:color="auto"/>
              <w:bottom w:val="single" w:sz="4" w:space="0" w:color="auto"/>
              <w:right w:val="single" w:sz="4" w:space="0" w:color="auto"/>
            </w:tcBorders>
            <w:vAlign w:val="center"/>
            <w:hideMark/>
          </w:tcPr>
          <w:p w14:paraId="6A0517FD" w14:textId="77777777" w:rsidR="00F809CB" w:rsidRDefault="00F809CB">
            <w:pPr>
              <w:pStyle w:val="TAC"/>
              <w:rPr>
                <w:rFonts w:cs="Arial"/>
              </w:rPr>
            </w:pPr>
            <w:r>
              <w:rPr>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0762D35" w14:textId="77777777" w:rsidR="00F809CB" w:rsidRDefault="00F809CB">
            <w:pPr>
              <w:pStyle w:val="TAC"/>
              <w:rPr>
                <w:rFonts w:cs="Arial"/>
              </w:rPr>
            </w:pPr>
            <w:r>
              <w:rPr>
                <w:rFonts w:cs="Arial"/>
              </w:rPr>
              <w:t>-98</w:t>
            </w:r>
          </w:p>
          <w:p w14:paraId="30B14477" w14:textId="77777777" w:rsidR="00F809CB" w:rsidRDefault="00F809CB">
            <w:pPr>
              <w:pStyle w:val="TAC"/>
              <w:rPr>
                <w:rFonts w:cs="Arial"/>
              </w:rPr>
            </w:pPr>
            <w:del w:id="3019" w:author="CATT_RAN4#100e" w:date="2021-08-24T13:59:00Z">
              <w:r>
                <w:rPr>
                  <w:rFonts w:cs="Arial"/>
                </w:rPr>
                <w:delText>-98</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1B9C4686" w14:textId="77777777" w:rsidR="00F809CB" w:rsidRDefault="00F809CB">
            <w:pPr>
              <w:pStyle w:val="TAC"/>
              <w:rPr>
                <w:rFonts w:cs="Arial"/>
              </w:rPr>
            </w:pPr>
            <w:del w:id="3020" w:author="CATT_RAN4#100e" w:date="2021-08-24T13:59:00Z">
              <w:r>
                <w:rPr>
                  <w:rFonts w:cs="Arial"/>
                </w:rPr>
                <w:delText>-98</w:delText>
              </w:r>
            </w:del>
          </w:p>
          <w:p w14:paraId="554A4C7C" w14:textId="77777777" w:rsidR="00F809CB" w:rsidRDefault="00F809CB">
            <w:pPr>
              <w:pStyle w:val="TAC"/>
              <w:rPr>
                <w:rFonts w:cs="Arial"/>
              </w:rPr>
            </w:pPr>
            <w:r>
              <w:rPr>
                <w:rFonts w:cs="Arial"/>
              </w:rPr>
              <w:t>-98</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E6507AB" w14:textId="77777777" w:rsidR="00F809CB" w:rsidRDefault="00F809CB">
            <w:pPr>
              <w:pStyle w:val="TAC"/>
              <w:rPr>
                <w:rFonts w:cs="Arial"/>
              </w:rPr>
            </w:pPr>
            <w:r>
              <w:rPr>
                <w:rFonts w:cs="Arial"/>
              </w:rPr>
              <w:t>-98</w:t>
            </w:r>
          </w:p>
          <w:p w14:paraId="24E3DDB3" w14:textId="77777777" w:rsidR="00F809CB" w:rsidRDefault="00F809CB">
            <w:pPr>
              <w:pStyle w:val="TAC"/>
              <w:rPr>
                <w:rFonts w:cs="Arial"/>
              </w:rPr>
            </w:pPr>
            <w:del w:id="3021" w:author="CATT_RAN4#100e" w:date="2021-08-24T13:59:00Z">
              <w:r>
                <w:rPr>
                  <w:rFonts w:cs="Arial"/>
                </w:rPr>
                <w:delText>-98</w:delText>
              </w:r>
            </w:del>
          </w:p>
        </w:tc>
      </w:tr>
      <w:tr w:rsidR="00F809CB" w14:paraId="504B648C"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EF5150" w14:textId="77777777" w:rsidR="00F809CB" w:rsidRDefault="00F809CB">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110F5A29" w14:textId="77777777" w:rsidR="00F809CB" w:rsidRDefault="00F809CB">
            <w:pPr>
              <w:pStyle w:val="TAL"/>
              <w:rPr>
                <w:rFonts w:cs="Arial"/>
              </w:rPr>
            </w:pPr>
            <w:r>
              <w:rPr>
                <w:rFonts w:cs="Arial"/>
                <w:lang w:val="en-US"/>
              </w:rPr>
              <w:t>Config 2</w:t>
            </w:r>
          </w:p>
        </w:tc>
        <w:tc>
          <w:tcPr>
            <w:tcW w:w="560" w:type="pct"/>
            <w:tcBorders>
              <w:top w:val="single" w:sz="4" w:space="0" w:color="auto"/>
              <w:left w:val="single" w:sz="4" w:space="0" w:color="auto"/>
              <w:bottom w:val="single" w:sz="4" w:space="0" w:color="auto"/>
              <w:right w:val="single" w:sz="4" w:space="0" w:color="auto"/>
            </w:tcBorders>
            <w:vAlign w:val="center"/>
            <w:hideMark/>
          </w:tcPr>
          <w:p w14:paraId="1502802F" w14:textId="77777777" w:rsidR="00F809CB" w:rsidRDefault="00F809CB">
            <w:pPr>
              <w:pStyle w:val="TAL"/>
              <w:jc w:val="center"/>
              <w:rPr>
                <w:rFonts w:cs="Arial"/>
              </w:rPr>
            </w:pPr>
            <w:r>
              <w:rPr>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1BFC41C6" w14:textId="77777777" w:rsidR="00F809CB" w:rsidRDefault="00F809CB">
            <w:pPr>
              <w:pStyle w:val="TAC"/>
              <w:rPr>
                <w:rFonts w:cs="Arial"/>
              </w:rPr>
            </w:pPr>
            <w:r>
              <w:rPr>
                <w:rFonts w:cs="Arial"/>
              </w:rPr>
              <w:t>-98</w:t>
            </w:r>
          </w:p>
          <w:p w14:paraId="37741356" w14:textId="77777777" w:rsidR="00F809CB" w:rsidRDefault="00F809CB">
            <w:pPr>
              <w:pStyle w:val="TAC"/>
              <w:rPr>
                <w:rFonts w:cs="Arial"/>
              </w:rPr>
            </w:pPr>
            <w:del w:id="3022" w:author="CATT_RAN4#100e" w:date="2021-08-24T13:59:00Z">
              <w:r>
                <w:rPr>
                  <w:rFonts w:cs="Arial"/>
                </w:rPr>
                <w:delText>-98</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7B168BE0" w14:textId="77777777" w:rsidR="00F809CB" w:rsidRDefault="00F809CB">
            <w:pPr>
              <w:pStyle w:val="TAC"/>
              <w:rPr>
                <w:rFonts w:cs="Arial"/>
              </w:rPr>
            </w:pPr>
            <w:del w:id="3023" w:author="CATT_RAN4#100e" w:date="2021-08-24T13:59:00Z">
              <w:r>
                <w:rPr>
                  <w:rFonts w:cs="Arial"/>
                </w:rPr>
                <w:delText>-98</w:delText>
              </w:r>
            </w:del>
          </w:p>
          <w:p w14:paraId="2B011513" w14:textId="77777777" w:rsidR="00F809CB" w:rsidRDefault="00F809CB">
            <w:pPr>
              <w:pStyle w:val="TAC"/>
              <w:rPr>
                <w:rFonts w:cs="Arial"/>
              </w:rPr>
            </w:pPr>
            <w:r>
              <w:rPr>
                <w:rFonts w:cs="Arial"/>
              </w:rPr>
              <w:t>-98</w:t>
            </w:r>
          </w:p>
        </w:tc>
        <w:tc>
          <w:tcPr>
            <w:tcW w:w="1073" w:type="pct"/>
            <w:tcBorders>
              <w:top w:val="single" w:sz="4" w:space="0" w:color="auto"/>
              <w:left w:val="single" w:sz="4" w:space="0" w:color="auto"/>
              <w:bottom w:val="single" w:sz="4" w:space="0" w:color="auto"/>
              <w:right w:val="single" w:sz="4" w:space="0" w:color="auto"/>
            </w:tcBorders>
            <w:vAlign w:val="center"/>
            <w:hideMark/>
          </w:tcPr>
          <w:p w14:paraId="639247C0" w14:textId="77777777" w:rsidR="00F809CB" w:rsidRDefault="00F809CB">
            <w:pPr>
              <w:pStyle w:val="TAC"/>
              <w:rPr>
                <w:rFonts w:cs="Arial"/>
              </w:rPr>
            </w:pPr>
            <w:r>
              <w:rPr>
                <w:rFonts w:cs="Arial"/>
              </w:rPr>
              <w:t>-98</w:t>
            </w:r>
          </w:p>
          <w:p w14:paraId="7DD78662" w14:textId="77777777" w:rsidR="00F809CB" w:rsidRDefault="00F809CB">
            <w:pPr>
              <w:pStyle w:val="TAC"/>
              <w:rPr>
                <w:rFonts w:cs="Arial"/>
              </w:rPr>
            </w:pPr>
            <w:del w:id="3024" w:author="CATT_RAN4#100e" w:date="2021-08-24T13:59:00Z">
              <w:r>
                <w:rPr>
                  <w:rFonts w:cs="Arial"/>
                </w:rPr>
                <w:delText>-98</w:delText>
              </w:r>
            </w:del>
          </w:p>
        </w:tc>
      </w:tr>
      <w:tr w:rsidR="00F809CB" w14:paraId="35D6252D"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5D2DF1" w14:textId="77777777" w:rsidR="00F809CB" w:rsidRDefault="00F809CB">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4CB863A5" w14:textId="77777777" w:rsidR="00F809CB" w:rsidRDefault="00F809CB">
            <w:pPr>
              <w:pStyle w:val="TAL"/>
              <w:rPr>
                <w:rFonts w:cs="Arial"/>
                <w:lang w:val="en-US"/>
              </w:rPr>
            </w:pPr>
            <w:r>
              <w:rPr>
                <w:rFonts w:cs="Arial"/>
                <w:lang w:val="en-US"/>
              </w:rPr>
              <w:t>Config 3</w:t>
            </w:r>
          </w:p>
        </w:tc>
        <w:tc>
          <w:tcPr>
            <w:tcW w:w="560" w:type="pct"/>
            <w:tcBorders>
              <w:top w:val="single" w:sz="4" w:space="0" w:color="auto"/>
              <w:left w:val="single" w:sz="4" w:space="0" w:color="auto"/>
              <w:bottom w:val="single" w:sz="4" w:space="0" w:color="auto"/>
              <w:right w:val="single" w:sz="4" w:space="0" w:color="auto"/>
            </w:tcBorders>
            <w:vAlign w:val="center"/>
            <w:hideMark/>
          </w:tcPr>
          <w:p w14:paraId="58D39CC3" w14:textId="77777777" w:rsidR="00F809CB" w:rsidRDefault="00F809CB">
            <w:pPr>
              <w:pStyle w:val="TAL"/>
              <w:jc w:val="center"/>
              <w:rPr>
                <w:lang w:val="en-US"/>
              </w:rPr>
            </w:pPr>
            <w:r>
              <w:rPr>
                <w:lang w:val="en-US"/>
              </w:rPr>
              <w:t>dBm/SCS</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931CD4A" w14:textId="77777777" w:rsidR="00F809CB" w:rsidRDefault="00F809CB">
            <w:pPr>
              <w:pStyle w:val="TAC"/>
              <w:rPr>
                <w:rFonts w:cs="Arial"/>
              </w:rPr>
            </w:pPr>
            <w:r>
              <w:rPr>
                <w:rFonts w:cs="Arial"/>
              </w:rPr>
              <w:t>-95</w:t>
            </w:r>
          </w:p>
          <w:p w14:paraId="169D71AB" w14:textId="77777777" w:rsidR="00F809CB" w:rsidRDefault="00F809CB">
            <w:pPr>
              <w:pStyle w:val="TAC"/>
              <w:rPr>
                <w:rFonts w:cs="Arial"/>
              </w:rPr>
            </w:pPr>
            <w:del w:id="3025" w:author="CATT_RAN4#100e" w:date="2021-08-24T13:59:00Z">
              <w:r>
                <w:rPr>
                  <w:rFonts w:cs="Arial"/>
                </w:rPr>
                <w:delText>-95</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311E622C" w14:textId="77777777" w:rsidR="00F809CB" w:rsidRDefault="00F809CB">
            <w:pPr>
              <w:pStyle w:val="TAC"/>
              <w:rPr>
                <w:rFonts w:cs="Arial"/>
              </w:rPr>
            </w:pPr>
            <w:del w:id="3026" w:author="CATT_RAN4#100e" w:date="2021-08-24T13:59:00Z">
              <w:r>
                <w:rPr>
                  <w:rFonts w:cs="Arial"/>
                </w:rPr>
                <w:delText>-95</w:delText>
              </w:r>
            </w:del>
          </w:p>
          <w:p w14:paraId="75A8FC89" w14:textId="77777777" w:rsidR="00F809CB" w:rsidRDefault="00F809CB">
            <w:pPr>
              <w:pStyle w:val="TAC"/>
              <w:rPr>
                <w:rFonts w:cs="Arial"/>
              </w:rPr>
            </w:pPr>
            <w:r>
              <w:rPr>
                <w:rFonts w:cs="Arial"/>
              </w:rPr>
              <w:t>-95</w:t>
            </w:r>
          </w:p>
        </w:tc>
        <w:tc>
          <w:tcPr>
            <w:tcW w:w="1073" w:type="pct"/>
            <w:tcBorders>
              <w:top w:val="single" w:sz="4" w:space="0" w:color="auto"/>
              <w:left w:val="single" w:sz="4" w:space="0" w:color="auto"/>
              <w:bottom w:val="single" w:sz="4" w:space="0" w:color="auto"/>
              <w:right w:val="single" w:sz="4" w:space="0" w:color="auto"/>
            </w:tcBorders>
            <w:vAlign w:val="center"/>
            <w:hideMark/>
          </w:tcPr>
          <w:p w14:paraId="6EED09B4" w14:textId="77777777" w:rsidR="00F809CB" w:rsidRDefault="00F809CB">
            <w:pPr>
              <w:pStyle w:val="TAC"/>
              <w:rPr>
                <w:rFonts w:cs="Arial"/>
              </w:rPr>
            </w:pPr>
            <w:r>
              <w:rPr>
                <w:rFonts w:cs="Arial"/>
              </w:rPr>
              <w:t>-95</w:t>
            </w:r>
          </w:p>
          <w:p w14:paraId="169A3B00" w14:textId="77777777" w:rsidR="00F809CB" w:rsidRDefault="00F809CB">
            <w:pPr>
              <w:pStyle w:val="TAC"/>
              <w:rPr>
                <w:rFonts w:cs="Arial"/>
              </w:rPr>
            </w:pPr>
            <w:del w:id="3027" w:author="CATT_RAN4#100e" w:date="2021-08-24T13:59:00Z">
              <w:r>
                <w:rPr>
                  <w:rFonts w:cs="Arial"/>
                </w:rPr>
                <w:delText>-95</w:delText>
              </w:r>
            </w:del>
          </w:p>
        </w:tc>
      </w:tr>
      <w:tr w:rsidR="00F809CB" w14:paraId="37820E80" w14:textId="77777777" w:rsidTr="00F809CB">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735CEF55" w14:textId="77777777" w:rsidR="00F809CB" w:rsidRDefault="00F809CB">
            <w:pPr>
              <w:pStyle w:val="TAL"/>
              <w:rPr>
                <w:rFonts w:cs="Arial"/>
              </w:rPr>
            </w:pPr>
            <w:r>
              <w:rPr>
                <w:rFonts w:cs="Arial"/>
              </w:rPr>
              <w:t xml:space="preserve">PRS </w:t>
            </w:r>
            <w:r>
              <w:rPr>
                <w:rFonts w:cs="Arial"/>
                <w:position w:val="-12"/>
              </w:rPr>
              <w:object w:dxaOrig="732" w:dyaOrig="408" w14:anchorId="7B0F7DF9">
                <v:shape id="_x0000_i1049" type="#_x0000_t75" style="width:36.6pt;height:20.4pt" o:ole="">
                  <v:imagedata r:id="rId34" o:title=""/>
                </v:shape>
                <o:OLEObject Type="Embed" ProgID="Equation.3" ShapeID="_x0000_i1049" DrawAspect="Content" ObjectID="_1691936743" r:id="rId48"/>
              </w:object>
            </w:r>
            <w:r>
              <w:rPr>
                <w:rFonts w:cs="Arial"/>
                <w:vertAlign w:val="superscript"/>
              </w:rPr>
              <w:t xml:space="preserve"> </w:t>
            </w:r>
          </w:p>
        </w:tc>
        <w:tc>
          <w:tcPr>
            <w:tcW w:w="613" w:type="pct"/>
            <w:tcBorders>
              <w:top w:val="single" w:sz="4" w:space="0" w:color="auto"/>
              <w:left w:val="single" w:sz="4" w:space="0" w:color="auto"/>
              <w:bottom w:val="single" w:sz="4" w:space="0" w:color="auto"/>
              <w:right w:val="single" w:sz="4" w:space="0" w:color="auto"/>
            </w:tcBorders>
            <w:vAlign w:val="center"/>
            <w:hideMark/>
          </w:tcPr>
          <w:p w14:paraId="4F5694BA" w14:textId="77777777" w:rsidR="00F809CB" w:rsidRDefault="00F809CB">
            <w:pPr>
              <w:pStyle w:val="TAL"/>
              <w:rPr>
                <w:rFonts w:cs="Arial"/>
              </w:rPr>
            </w:pPr>
            <w:r>
              <w:rPr>
                <w:rFonts w:cs="Arial"/>
                <w:lang w:val="en-US"/>
              </w:rPr>
              <w:t>Config 1</w:t>
            </w:r>
          </w:p>
        </w:tc>
        <w:tc>
          <w:tcPr>
            <w:tcW w:w="560" w:type="pct"/>
            <w:tcBorders>
              <w:top w:val="single" w:sz="4" w:space="0" w:color="auto"/>
              <w:left w:val="single" w:sz="4" w:space="0" w:color="auto"/>
              <w:bottom w:val="single" w:sz="4" w:space="0" w:color="auto"/>
              <w:right w:val="single" w:sz="4" w:space="0" w:color="auto"/>
            </w:tcBorders>
            <w:vAlign w:val="center"/>
            <w:hideMark/>
          </w:tcPr>
          <w:p w14:paraId="47947F5B" w14:textId="77777777" w:rsidR="00F809CB" w:rsidRDefault="00F809CB">
            <w:pPr>
              <w:pStyle w:val="TAC"/>
              <w:rPr>
                <w:rFonts w:cs="Arial"/>
              </w:rPr>
            </w:pPr>
            <w:r>
              <w:rPr>
                <w:rFonts w:cs="Arial"/>
              </w:rPr>
              <w:t>dB</w:t>
            </w:r>
          </w:p>
        </w:tc>
        <w:tc>
          <w:tcPr>
            <w:tcW w:w="1072" w:type="pct"/>
            <w:tcBorders>
              <w:top w:val="single" w:sz="4" w:space="0" w:color="auto"/>
              <w:left w:val="single" w:sz="4" w:space="0" w:color="auto"/>
              <w:bottom w:val="single" w:sz="4" w:space="0" w:color="auto"/>
              <w:right w:val="single" w:sz="4" w:space="0" w:color="auto"/>
            </w:tcBorders>
            <w:vAlign w:val="center"/>
            <w:hideMark/>
          </w:tcPr>
          <w:p w14:paraId="26E6B375" w14:textId="77777777" w:rsidR="00F809CB" w:rsidRDefault="00F809CB">
            <w:pPr>
              <w:pStyle w:val="TAC"/>
              <w:rPr>
                <w:rFonts w:cs="Arial"/>
              </w:rPr>
            </w:pPr>
            <w:r>
              <w:rPr>
                <w:rFonts w:cs="Arial"/>
              </w:rPr>
              <w:t>-5.45</w:t>
            </w:r>
          </w:p>
          <w:p w14:paraId="7B7F4A78" w14:textId="77777777" w:rsidR="00F809CB" w:rsidRDefault="00F809CB">
            <w:pPr>
              <w:pStyle w:val="TAC"/>
              <w:rPr>
                <w:rFonts w:cs="Arial"/>
              </w:rPr>
            </w:pPr>
            <w:del w:id="3028" w:author="CATT_RAN4#100e" w:date="2021-08-24T13:59:00Z">
              <w:r>
                <w:rPr>
                  <w:rFonts w:cs="Arial"/>
                </w:rPr>
                <w:delText>-Infinity</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5D58DBEC" w14:textId="77777777" w:rsidR="00F809CB" w:rsidRDefault="00F809CB">
            <w:pPr>
              <w:pStyle w:val="TAC"/>
              <w:rPr>
                <w:rFonts w:cs="Arial"/>
              </w:rPr>
            </w:pPr>
            <w:del w:id="3029" w:author="CATT_RAN4#100e" w:date="2021-08-24T13:59:00Z">
              <w:r>
                <w:rPr>
                  <w:rFonts w:cs="Arial"/>
                </w:rPr>
                <w:delText>-Infinity</w:delText>
              </w:r>
            </w:del>
          </w:p>
          <w:p w14:paraId="34F9D02A" w14:textId="77777777" w:rsidR="00F809CB" w:rsidRDefault="00F809CB">
            <w:pPr>
              <w:pStyle w:val="TAC"/>
              <w:rPr>
                <w:rFonts w:cs="Arial"/>
              </w:rPr>
            </w:pPr>
            <w:r>
              <w:rPr>
                <w:rFonts w:cs="Arial"/>
              </w:rPr>
              <w:t>-11.67</w:t>
            </w:r>
          </w:p>
        </w:tc>
        <w:tc>
          <w:tcPr>
            <w:tcW w:w="1073" w:type="pct"/>
            <w:tcBorders>
              <w:top w:val="single" w:sz="4" w:space="0" w:color="auto"/>
              <w:left w:val="single" w:sz="4" w:space="0" w:color="auto"/>
              <w:bottom w:val="single" w:sz="4" w:space="0" w:color="auto"/>
              <w:right w:val="single" w:sz="4" w:space="0" w:color="auto"/>
            </w:tcBorders>
            <w:vAlign w:val="center"/>
            <w:hideMark/>
          </w:tcPr>
          <w:p w14:paraId="6EB3B685" w14:textId="77777777" w:rsidR="00F809CB" w:rsidRDefault="00F809CB">
            <w:pPr>
              <w:pStyle w:val="TAC"/>
              <w:rPr>
                <w:rFonts w:cs="Arial"/>
              </w:rPr>
            </w:pPr>
            <w:r>
              <w:rPr>
                <w:rFonts w:cs="Arial"/>
              </w:rPr>
              <w:t>-11.67</w:t>
            </w:r>
          </w:p>
          <w:p w14:paraId="7F6DEF4B" w14:textId="77777777" w:rsidR="00F809CB" w:rsidRDefault="00F809CB">
            <w:pPr>
              <w:pStyle w:val="TAC"/>
              <w:rPr>
                <w:rFonts w:cs="Arial"/>
              </w:rPr>
            </w:pPr>
            <w:del w:id="3030" w:author="CATT_RAN4#100e" w:date="2021-08-24T13:59:00Z">
              <w:r>
                <w:rPr>
                  <w:rFonts w:cs="Arial"/>
                </w:rPr>
                <w:delText>-Infinity</w:delText>
              </w:r>
            </w:del>
          </w:p>
        </w:tc>
      </w:tr>
      <w:tr w:rsidR="00F809CB" w14:paraId="062123BC"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320E4" w14:textId="77777777" w:rsidR="00F809CB" w:rsidRDefault="00F809CB">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42C17CE1" w14:textId="77777777" w:rsidR="00F809CB" w:rsidRDefault="00F809CB">
            <w:pPr>
              <w:pStyle w:val="TAL"/>
              <w:rPr>
                <w:rFonts w:cs="Arial"/>
              </w:rPr>
            </w:pPr>
            <w:r>
              <w:rPr>
                <w:rFonts w:cs="Arial"/>
                <w:lang w:val="en-US"/>
              </w:rPr>
              <w:t>Config 2</w:t>
            </w:r>
          </w:p>
        </w:tc>
        <w:tc>
          <w:tcPr>
            <w:tcW w:w="560" w:type="pct"/>
            <w:tcBorders>
              <w:top w:val="single" w:sz="4" w:space="0" w:color="auto"/>
              <w:left w:val="single" w:sz="4" w:space="0" w:color="auto"/>
              <w:bottom w:val="single" w:sz="4" w:space="0" w:color="auto"/>
              <w:right w:val="single" w:sz="4" w:space="0" w:color="auto"/>
            </w:tcBorders>
            <w:vAlign w:val="center"/>
          </w:tcPr>
          <w:p w14:paraId="13E0AA78" w14:textId="77777777" w:rsidR="00F809CB" w:rsidRDefault="00F809CB">
            <w:pPr>
              <w:pStyle w:val="TAL"/>
              <w:jc w:val="center"/>
              <w:rPr>
                <w:rFonts w:cs="Arial"/>
                <w:lang w:val="en-US"/>
              </w:rPr>
            </w:pPr>
            <w:r>
              <w:rPr>
                <w:rFonts w:cs="Arial"/>
                <w:lang w:val="en-US"/>
              </w:rPr>
              <w:t>dB</w:t>
            </w:r>
          </w:p>
          <w:p w14:paraId="2CF87232" w14:textId="77777777" w:rsidR="00F809CB" w:rsidRDefault="00F809CB">
            <w:pPr>
              <w:pStyle w:val="TAL"/>
              <w:jc w:val="center"/>
              <w:rPr>
                <w:rFonts w:cs="Arial"/>
                <w:lang w:val="en-U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5241AF45" w14:textId="77777777" w:rsidR="00F809CB" w:rsidRDefault="00F809CB">
            <w:pPr>
              <w:pStyle w:val="TAC"/>
              <w:rPr>
                <w:rFonts w:cs="Arial"/>
              </w:rPr>
            </w:pPr>
            <w:r>
              <w:rPr>
                <w:rFonts w:cs="Arial"/>
              </w:rPr>
              <w:t>-5.45</w:t>
            </w:r>
          </w:p>
          <w:p w14:paraId="3CEDD25E" w14:textId="77777777" w:rsidR="00F809CB" w:rsidRDefault="00F809CB">
            <w:pPr>
              <w:pStyle w:val="TAC"/>
              <w:rPr>
                <w:rFonts w:cs="Arial"/>
              </w:rPr>
            </w:pPr>
            <w:del w:id="3031" w:author="CATT_RAN4#100e" w:date="2021-08-24T13:59:00Z">
              <w:r>
                <w:rPr>
                  <w:rFonts w:cs="Arial"/>
                </w:rPr>
                <w:delText>-Infinity</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0AAC33FF" w14:textId="77777777" w:rsidR="00F809CB" w:rsidRDefault="00F809CB">
            <w:pPr>
              <w:pStyle w:val="TAC"/>
              <w:rPr>
                <w:rFonts w:cs="Arial"/>
              </w:rPr>
            </w:pPr>
            <w:del w:id="3032" w:author="CATT_RAN4#100e" w:date="2021-08-24T13:59:00Z">
              <w:r>
                <w:rPr>
                  <w:rFonts w:cs="Arial"/>
                </w:rPr>
                <w:delText>-Infinity</w:delText>
              </w:r>
            </w:del>
          </w:p>
          <w:p w14:paraId="0B537AEE" w14:textId="77777777" w:rsidR="00F809CB" w:rsidRDefault="00F809CB">
            <w:pPr>
              <w:pStyle w:val="TAC"/>
              <w:rPr>
                <w:rFonts w:cs="Arial"/>
              </w:rPr>
            </w:pPr>
            <w:r>
              <w:rPr>
                <w:rFonts w:cs="Arial"/>
              </w:rPr>
              <w:t>-11.67</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C9FC645" w14:textId="77777777" w:rsidR="00F809CB" w:rsidRDefault="00F809CB">
            <w:pPr>
              <w:pStyle w:val="TAC"/>
              <w:rPr>
                <w:rFonts w:cs="Arial"/>
              </w:rPr>
            </w:pPr>
            <w:r>
              <w:rPr>
                <w:rFonts w:cs="Arial"/>
              </w:rPr>
              <w:t>-11.67</w:t>
            </w:r>
          </w:p>
          <w:p w14:paraId="3885F552" w14:textId="77777777" w:rsidR="00F809CB" w:rsidRDefault="00F809CB">
            <w:pPr>
              <w:pStyle w:val="TAC"/>
              <w:rPr>
                <w:rFonts w:cs="Arial"/>
              </w:rPr>
            </w:pPr>
            <w:del w:id="3033" w:author="CATT_RAN4#100e" w:date="2021-08-24T13:59:00Z">
              <w:r>
                <w:rPr>
                  <w:rFonts w:cs="Arial"/>
                </w:rPr>
                <w:delText>-Infinity</w:delText>
              </w:r>
            </w:del>
          </w:p>
        </w:tc>
      </w:tr>
      <w:tr w:rsidR="00F809CB" w14:paraId="0456F1F9"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487B6" w14:textId="77777777" w:rsidR="00F809CB" w:rsidRDefault="00F809CB">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6BB73598" w14:textId="77777777" w:rsidR="00F809CB" w:rsidRDefault="00F809CB">
            <w:pPr>
              <w:pStyle w:val="TAL"/>
              <w:rPr>
                <w:rFonts w:cs="Arial"/>
                <w:lang w:val="en-US"/>
              </w:rPr>
            </w:pPr>
            <w:r>
              <w:rPr>
                <w:rFonts w:cs="Arial"/>
                <w:lang w:val="en-US"/>
              </w:rPr>
              <w:t>Config 3</w:t>
            </w:r>
          </w:p>
        </w:tc>
        <w:tc>
          <w:tcPr>
            <w:tcW w:w="560" w:type="pct"/>
            <w:tcBorders>
              <w:top w:val="single" w:sz="4" w:space="0" w:color="auto"/>
              <w:left w:val="single" w:sz="4" w:space="0" w:color="auto"/>
              <w:bottom w:val="single" w:sz="4" w:space="0" w:color="auto"/>
              <w:right w:val="single" w:sz="4" w:space="0" w:color="auto"/>
            </w:tcBorders>
            <w:vAlign w:val="center"/>
          </w:tcPr>
          <w:p w14:paraId="6E8FF84F" w14:textId="77777777" w:rsidR="00F809CB" w:rsidRDefault="00F809CB">
            <w:pPr>
              <w:pStyle w:val="TAL"/>
              <w:jc w:val="center"/>
              <w:rPr>
                <w:rFonts w:cs="Arial"/>
                <w:lang w:val="en-US"/>
              </w:rPr>
            </w:pPr>
            <w:r>
              <w:rPr>
                <w:rFonts w:cs="Arial"/>
                <w:lang w:val="en-US"/>
              </w:rPr>
              <w:t>dB</w:t>
            </w:r>
          </w:p>
          <w:p w14:paraId="2435E4B7" w14:textId="77777777" w:rsidR="00F809CB" w:rsidRDefault="00F809CB">
            <w:pPr>
              <w:pStyle w:val="TAL"/>
              <w:jc w:val="center"/>
              <w:rPr>
                <w:rFonts w:cs="Arial"/>
                <w:lang w:val="en-US"/>
              </w:rPr>
            </w:pPr>
          </w:p>
        </w:tc>
        <w:tc>
          <w:tcPr>
            <w:tcW w:w="1072" w:type="pct"/>
            <w:tcBorders>
              <w:top w:val="single" w:sz="4" w:space="0" w:color="auto"/>
              <w:left w:val="single" w:sz="4" w:space="0" w:color="auto"/>
              <w:bottom w:val="single" w:sz="4" w:space="0" w:color="auto"/>
              <w:right w:val="single" w:sz="4" w:space="0" w:color="auto"/>
            </w:tcBorders>
            <w:vAlign w:val="center"/>
            <w:hideMark/>
          </w:tcPr>
          <w:p w14:paraId="4293F741" w14:textId="77777777" w:rsidR="00F809CB" w:rsidRDefault="00F809CB">
            <w:pPr>
              <w:pStyle w:val="TAC"/>
              <w:rPr>
                <w:rFonts w:cs="Arial"/>
              </w:rPr>
            </w:pPr>
            <w:r>
              <w:rPr>
                <w:rFonts w:cs="Arial"/>
              </w:rPr>
              <w:t>-5.45</w:t>
            </w:r>
          </w:p>
          <w:p w14:paraId="418149FC" w14:textId="77777777" w:rsidR="00F809CB" w:rsidRDefault="00F809CB">
            <w:pPr>
              <w:pStyle w:val="TAC"/>
              <w:rPr>
                <w:rFonts w:cs="Arial"/>
              </w:rPr>
            </w:pPr>
            <w:del w:id="3034" w:author="CATT_RAN4#100e" w:date="2021-08-24T13:59:00Z">
              <w:r>
                <w:rPr>
                  <w:rFonts w:cs="Arial"/>
                </w:rPr>
                <w:delText>-Infinity</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18002C6E" w14:textId="77777777" w:rsidR="00F809CB" w:rsidRDefault="00F809CB">
            <w:pPr>
              <w:pStyle w:val="TAC"/>
              <w:rPr>
                <w:rFonts w:cs="Arial"/>
              </w:rPr>
            </w:pPr>
            <w:del w:id="3035" w:author="CATT_RAN4#100e" w:date="2021-08-24T13:59:00Z">
              <w:r>
                <w:rPr>
                  <w:rFonts w:cs="Arial"/>
                </w:rPr>
                <w:delText>-Infinity</w:delText>
              </w:r>
            </w:del>
          </w:p>
          <w:p w14:paraId="59B5304E" w14:textId="77777777" w:rsidR="00F809CB" w:rsidRDefault="00F809CB">
            <w:pPr>
              <w:pStyle w:val="TAC"/>
              <w:rPr>
                <w:rFonts w:cs="Arial"/>
              </w:rPr>
            </w:pPr>
            <w:r>
              <w:rPr>
                <w:rFonts w:cs="Arial"/>
              </w:rPr>
              <w:t>-11.67</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70B10F5" w14:textId="77777777" w:rsidR="00F809CB" w:rsidRDefault="00F809CB">
            <w:pPr>
              <w:pStyle w:val="TAC"/>
              <w:rPr>
                <w:rFonts w:cs="Arial"/>
              </w:rPr>
            </w:pPr>
            <w:r>
              <w:rPr>
                <w:rFonts w:cs="Arial"/>
              </w:rPr>
              <w:t>-11.67</w:t>
            </w:r>
          </w:p>
          <w:p w14:paraId="1E963AB5" w14:textId="77777777" w:rsidR="00F809CB" w:rsidRDefault="00F809CB">
            <w:pPr>
              <w:pStyle w:val="TAC"/>
              <w:rPr>
                <w:rFonts w:cs="Arial"/>
              </w:rPr>
            </w:pPr>
            <w:del w:id="3036" w:author="CATT_RAN4#100e" w:date="2021-08-24T13:59:00Z">
              <w:r>
                <w:rPr>
                  <w:rFonts w:cs="Arial"/>
                </w:rPr>
                <w:delText>-Infinity</w:delText>
              </w:r>
            </w:del>
          </w:p>
        </w:tc>
      </w:tr>
      <w:tr w:rsidR="00F809CB" w14:paraId="232B6F94" w14:textId="77777777" w:rsidTr="00F809CB">
        <w:trPr>
          <w:cantSplit/>
          <w:trHeight w:val="20"/>
          <w:jc w:val="center"/>
        </w:trPr>
        <w:tc>
          <w:tcPr>
            <w:tcW w:w="610" w:type="pct"/>
            <w:vMerge w:val="restart"/>
            <w:tcBorders>
              <w:top w:val="single" w:sz="4" w:space="0" w:color="auto"/>
              <w:left w:val="single" w:sz="4" w:space="0" w:color="auto"/>
              <w:bottom w:val="single" w:sz="4" w:space="0" w:color="auto"/>
              <w:right w:val="single" w:sz="4" w:space="0" w:color="auto"/>
            </w:tcBorders>
            <w:vAlign w:val="center"/>
            <w:hideMark/>
          </w:tcPr>
          <w:p w14:paraId="168D841F" w14:textId="77777777" w:rsidR="00F809CB" w:rsidRDefault="00F809CB">
            <w:pPr>
              <w:pStyle w:val="TAL"/>
              <w:rPr>
                <w:rFonts w:cs="Arial"/>
              </w:rPr>
            </w:pPr>
            <w:r>
              <w:rPr>
                <w:rFonts w:cs="Arial"/>
              </w:rPr>
              <w:t>Io</w:t>
            </w:r>
            <w:r>
              <w:rPr>
                <w:rFonts w:cs="Arial"/>
                <w:vertAlign w:val="superscript"/>
              </w:rPr>
              <w:t xml:space="preserve"> Note 4</w:t>
            </w:r>
          </w:p>
        </w:tc>
        <w:tc>
          <w:tcPr>
            <w:tcW w:w="613" w:type="pct"/>
            <w:tcBorders>
              <w:top w:val="single" w:sz="4" w:space="0" w:color="auto"/>
              <w:left w:val="single" w:sz="4" w:space="0" w:color="auto"/>
              <w:bottom w:val="single" w:sz="4" w:space="0" w:color="auto"/>
              <w:right w:val="single" w:sz="4" w:space="0" w:color="auto"/>
            </w:tcBorders>
            <w:vAlign w:val="center"/>
            <w:hideMark/>
          </w:tcPr>
          <w:p w14:paraId="4E12689C" w14:textId="77777777" w:rsidR="00F809CB" w:rsidRDefault="00F809CB">
            <w:pPr>
              <w:pStyle w:val="TAL"/>
              <w:rPr>
                <w:rFonts w:cs="Arial"/>
                <w:lang w:val="en-US"/>
              </w:rPr>
            </w:pPr>
            <w:r>
              <w:rPr>
                <w:rFonts w:cs="Arial"/>
                <w:lang w:val="en-US"/>
              </w:rPr>
              <w:t>Config 1</w:t>
            </w:r>
          </w:p>
        </w:tc>
        <w:tc>
          <w:tcPr>
            <w:tcW w:w="560" w:type="pct"/>
            <w:tcBorders>
              <w:top w:val="single" w:sz="4" w:space="0" w:color="auto"/>
              <w:left w:val="single" w:sz="4" w:space="0" w:color="auto"/>
              <w:bottom w:val="single" w:sz="4" w:space="0" w:color="auto"/>
              <w:right w:val="single" w:sz="4" w:space="0" w:color="auto"/>
            </w:tcBorders>
            <w:vAlign w:val="center"/>
            <w:hideMark/>
          </w:tcPr>
          <w:p w14:paraId="33441039" w14:textId="77777777" w:rsidR="00F809CB" w:rsidRDefault="00F809CB">
            <w:pPr>
              <w:pStyle w:val="TAC"/>
              <w:spacing w:line="254" w:lineRule="auto"/>
              <w:rPr>
                <w:lang w:val="en-US"/>
              </w:rPr>
            </w:pPr>
            <w:r>
              <w:rPr>
                <w:lang w:val="en-US"/>
              </w:rPr>
              <w:t>dBm/</w:t>
            </w:r>
          </w:p>
          <w:p w14:paraId="552F3598" w14:textId="77777777" w:rsidR="00F809CB" w:rsidRDefault="00F809CB">
            <w:pPr>
              <w:pStyle w:val="TAL"/>
              <w:jc w:val="center"/>
              <w:rPr>
                <w:rFonts w:cs="Arial"/>
                <w:lang w:val="en-US"/>
              </w:rPr>
            </w:pPr>
            <w:r>
              <w:rPr>
                <w:lang w:val="en-US"/>
              </w:rPr>
              <w:t>9.36MHz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0F27EEB9" w14:textId="77777777" w:rsidR="00F809CB" w:rsidRDefault="00F809CB">
            <w:pPr>
              <w:pStyle w:val="TAC"/>
              <w:rPr>
                <w:rFonts w:cs="Arial"/>
              </w:rPr>
            </w:pPr>
            <w:r>
              <w:rPr>
                <w:rFonts w:cs="Arial"/>
              </w:rPr>
              <w:t>-69.59</w:t>
            </w:r>
          </w:p>
          <w:p w14:paraId="09FDF545" w14:textId="77777777" w:rsidR="00F809CB" w:rsidRDefault="00F809CB">
            <w:pPr>
              <w:pStyle w:val="TAC"/>
              <w:rPr>
                <w:rFonts w:cs="Arial"/>
              </w:rPr>
            </w:pPr>
            <w:del w:id="3037" w:author="CATT_RAN4#100e" w:date="2021-08-24T13:59:00Z">
              <w:r>
                <w:rPr>
                  <w:rFonts w:cs="Arial"/>
                </w:rPr>
                <w:delText>-70.05</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6EB7052C" w14:textId="77777777" w:rsidR="00F809CB" w:rsidRDefault="00F809CB">
            <w:pPr>
              <w:pStyle w:val="TAC"/>
              <w:rPr>
                <w:rFonts w:cs="Arial"/>
              </w:rPr>
            </w:pPr>
            <w:del w:id="3038" w:author="CATT_RAN4#100e" w:date="2021-08-24T13:59:00Z">
              <w:r>
                <w:rPr>
                  <w:rFonts w:cs="Arial"/>
                </w:rPr>
                <w:delText>-70.05</w:delText>
              </w:r>
            </w:del>
          </w:p>
          <w:p w14:paraId="7E4E5028" w14:textId="77777777" w:rsidR="00F809CB" w:rsidRDefault="00F809CB">
            <w:pPr>
              <w:pStyle w:val="TAC"/>
              <w:rPr>
                <w:rFonts w:cs="Arial"/>
              </w:rPr>
            </w:pPr>
            <w:r>
              <w:rPr>
                <w:rFonts w:cs="Arial"/>
              </w:rPr>
              <w:t>-69.93</w:t>
            </w:r>
          </w:p>
        </w:tc>
        <w:tc>
          <w:tcPr>
            <w:tcW w:w="1073" w:type="pct"/>
            <w:tcBorders>
              <w:top w:val="single" w:sz="4" w:space="0" w:color="auto"/>
              <w:left w:val="single" w:sz="4" w:space="0" w:color="auto"/>
              <w:bottom w:val="single" w:sz="4" w:space="0" w:color="auto"/>
              <w:right w:val="single" w:sz="4" w:space="0" w:color="auto"/>
            </w:tcBorders>
            <w:vAlign w:val="center"/>
            <w:hideMark/>
          </w:tcPr>
          <w:p w14:paraId="1D661362" w14:textId="77777777" w:rsidR="00F809CB" w:rsidRDefault="00F809CB">
            <w:pPr>
              <w:pStyle w:val="TAC"/>
              <w:rPr>
                <w:rFonts w:cs="Arial"/>
              </w:rPr>
            </w:pPr>
            <w:r>
              <w:rPr>
                <w:rFonts w:cs="Arial"/>
              </w:rPr>
              <w:t>-69.93</w:t>
            </w:r>
          </w:p>
          <w:p w14:paraId="70024C06" w14:textId="77777777" w:rsidR="00F809CB" w:rsidRDefault="00F809CB">
            <w:pPr>
              <w:pStyle w:val="TAC"/>
              <w:rPr>
                <w:rFonts w:cs="Arial"/>
              </w:rPr>
            </w:pPr>
            <w:del w:id="3039" w:author="CATT_RAN4#100e" w:date="2021-08-24T13:59:00Z">
              <w:r>
                <w:rPr>
                  <w:rFonts w:cs="Arial"/>
                </w:rPr>
                <w:delText>-70.05</w:delText>
              </w:r>
            </w:del>
          </w:p>
        </w:tc>
      </w:tr>
      <w:tr w:rsidR="00F809CB" w14:paraId="3E3256E1"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643BBC" w14:textId="77777777" w:rsidR="00F809CB" w:rsidRDefault="00F809CB">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24547344" w14:textId="77777777" w:rsidR="00F809CB" w:rsidRDefault="00F809CB">
            <w:pPr>
              <w:pStyle w:val="TAL"/>
              <w:rPr>
                <w:rFonts w:cs="Arial"/>
                <w:lang w:val="en-US"/>
              </w:rPr>
            </w:pPr>
            <w:r>
              <w:rPr>
                <w:rFonts w:cs="Arial"/>
                <w:lang w:val="en-US"/>
              </w:rPr>
              <w:t>Config 2</w:t>
            </w:r>
          </w:p>
        </w:tc>
        <w:tc>
          <w:tcPr>
            <w:tcW w:w="560" w:type="pct"/>
            <w:tcBorders>
              <w:top w:val="single" w:sz="4" w:space="0" w:color="auto"/>
              <w:left w:val="single" w:sz="4" w:space="0" w:color="auto"/>
              <w:bottom w:val="single" w:sz="4" w:space="0" w:color="auto"/>
              <w:right w:val="single" w:sz="4" w:space="0" w:color="auto"/>
            </w:tcBorders>
            <w:vAlign w:val="center"/>
            <w:hideMark/>
          </w:tcPr>
          <w:p w14:paraId="56D6B49E" w14:textId="77777777" w:rsidR="00F809CB" w:rsidRDefault="00F809CB">
            <w:pPr>
              <w:pStyle w:val="TAC"/>
              <w:spacing w:line="254" w:lineRule="auto"/>
              <w:rPr>
                <w:lang w:val="en-US"/>
              </w:rPr>
            </w:pPr>
            <w:r>
              <w:rPr>
                <w:lang w:val="en-US"/>
              </w:rPr>
              <w:t>dBm/</w:t>
            </w:r>
          </w:p>
          <w:p w14:paraId="05DC0517" w14:textId="77777777" w:rsidR="00F809CB" w:rsidRDefault="00F809CB">
            <w:pPr>
              <w:pStyle w:val="TAL"/>
              <w:jc w:val="center"/>
              <w:rPr>
                <w:rFonts w:cs="Arial"/>
                <w:lang w:val="en-US"/>
              </w:rPr>
            </w:pPr>
            <w:r>
              <w:rPr>
                <w:lang w:val="en-US"/>
              </w:rPr>
              <w:t>96.48MHz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4BC0836" w14:textId="77777777" w:rsidR="00F809CB" w:rsidRDefault="00F809CB">
            <w:pPr>
              <w:pStyle w:val="TAC"/>
              <w:rPr>
                <w:rFonts w:cs="Arial"/>
              </w:rPr>
            </w:pPr>
            <w:r>
              <w:rPr>
                <w:rFonts w:cs="Arial"/>
              </w:rPr>
              <w:t>-69.59</w:t>
            </w:r>
          </w:p>
          <w:p w14:paraId="1C93FD0D" w14:textId="77777777" w:rsidR="00F809CB" w:rsidRDefault="00F809CB">
            <w:pPr>
              <w:pStyle w:val="TAC"/>
              <w:rPr>
                <w:rFonts w:cs="Arial"/>
              </w:rPr>
            </w:pPr>
            <w:del w:id="3040" w:author="CATT_RAN4#100e" w:date="2021-08-24T13:59:00Z">
              <w:r>
                <w:rPr>
                  <w:rFonts w:cs="Arial"/>
                </w:rPr>
                <w:delText>-70.05</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745F91BE" w14:textId="77777777" w:rsidR="00F809CB" w:rsidRDefault="00F809CB">
            <w:pPr>
              <w:pStyle w:val="TAC"/>
              <w:rPr>
                <w:rFonts w:cs="Arial"/>
              </w:rPr>
            </w:pPr>
            <w:del w:id="3041" w:author="CATT_RAN4#100e" w:date="2021-08-24T13:59:00Z">
              <w:r>
                <w:rPr>
                  <w:rFonts w:cs="Arial"/>
                </w:rPr>
                <w:delText>-70.05</w:delText>
              </w:r>
            </w:del>
          </w:p>
          <w:p w14:paraId="116724CE" w14:textId="77777777" w:rsidR="00F809CB" w:rsidRDefault="00F809CB">
            <w:pPr>
              <w:pStyle w:val="TAC"/>
              <w:rPr>
                <w:rFonts w:cs="Arial"/>
              </w:rPr>
            </w:pPr>
            <w:r>
              <w:rPr>
                <w:rFonts w:cs="Arial"/>
              </w:rPr>
              <w:t>-69.93</w:t>
            </w:r>
          </w:p>
        </w:tc>
        <w:tc>
          <w:tcPr>
            <w:tcW w:w="1073" w:type="pct"/>
            <w:tcBorders>
              <w:top w:val="single" w:sz="4" w:space="0" w:color="auto"/>
              <w:left w:val="single" w:sz="4" w:space="0" w:color="auto"/>
              <w:bottom w:val="single" w:sz="4" w:space="0" w:color="auto"/>
              <w:right w:val="single" w:sz="4" w:space="0" w:color="auto"/>
            </w:tcBorders>
            <w:vAlign w:val="center"/>
            <w:hideMark/>
          </w:tcPr>
          <w:p w14:paraId="3CFBB333" w14:textId="77777777" w:rsidR="00F809CB" w:rsidRDefault="00F809CB">
            <w:pPr>
              <w:pStyle w:val="TAC"/>
              <w:rPr>
                <w:rFonts w:cs="Arial"/>
              </w:rPr>
            </w:pPr>
            <w:r>
              <w:rPr>
                <w:rFonts w:cs="Arial"/>
              </w:rPr>
              <w:t>-69.93</w:t>
            </w:r>
          </w:p>
          <w:p w14:paraId="1F16867E" w14:textId="77777777" w:rsidR="00F809CB" w:rsidRDefault="00F809CB">
            <w:pPr>
              <w:pStyle w:val="TAC"/>
              <w:rPr>
                <w:rFonts w:cs="Arial"/>
              </w:rPr>
            </w:pPr>
            <w:del w:id="3042" w:author="CATT_RAN4#100e" w:date="2021-08-24T13:59:00Z">
              <w:r>
                <w:rPr>
                  <w:rFonts w:cs="Arial"/>
                </w:rPr>
                <w:delText>-70.05</w:delText>
              </w:r>
            </w:del>
          </w:p>
        </w:tc>
      </w:tr>
      <w:tr w:rsidR="00F809CB" w14:paraId="6763A521" w14:textId="77777777" w:rsidTr="00F809CB">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BDE0A" w14:textId="77777777" w:rsidR="00F809CB" w:rsidRDefault="00F809CB">
            <w:pPr>
              <w:spacing w:after="0"/>
              <w:rPr>
                <w:rFonts w:ascii="Arial" w:hAnsi="Arial" w:cs="Arial"/>
                <w:sz w:val="18"/>
              </w:rPr>
            </w:pPr>
          </w:p>
        </w:tc>
        <w:tc>
          <w:tcPr>
            <w:tcW w:w="613" w:type="pct"/>
            <w:tcBorders>
              <w:top w:val="single" w:sz="4" w:space="0" w:color="auto"/>
              <w:left w:val="single" w:sz="4" w:space="0" w:color="auto"/>
              <w:bottom w:val="single" w:sz="4" w:space="0" w:color="auto"/>
              <w:right w:val="single" w:sz="4" w:space="0" w:color="auto"/>
            </w:tcBorders>
            <w:vAlign w:val="center"/>
            <w:hideMark/>
          </w:tcPr>
          <w:p w14:paraId="0FC1F97B" w14:textId="77777777" w:rsidR="00F809CB" w:rsidRDefault="00F809CB">
            <w:pPr>
              <w:pStyle w:val="TAL"/>
              <w:rPr>
                <w:rFonts w:cs="Arial"/>
                <w:lang w:val="en-US"/>
              </w:rPr>
            </w:pPr>
            <w:r>
              <w:rPr>
                <w:rFonts w:cs="Arial"/>
                <w:lang w:val="en-US"/>
              </w:rPr>
              <w:t>Config 3</w:t>
            </w:r>
          </w:p>
        </w:tc>
        <w:tc>
          <w:tcPr>
            <w:tcW w:w="560" w:type="pct"/>
            <w:tcBorders>
              <w:top w:val="single" w:sz="4" w:space="0" w:color="auto"/>
              <w:left w:val="single" w:sz="4" w:space="0" w:color="auto"/>
              <w:bottom w:val="single" w:sz="4" w:space="0" w:color="auto"/>
              <w:right w:val="single" w:sz="4" w:space="0" w:color="auto"/>
            </w:tcBorders>
            <w:vAlign w:val="center"/>
            <w:hideMark/>
          </w:tcPr>
          <w:p w14:paraId="1F8CA0FA" w14:textId="77777777" w:rsidR="00F809CB" w:rsidRDefault="00F809CB">
            <w:pPr>
              <w:pStyle w:val="TAC"/>
              <w:spacing w:line="254" w:lineRule="auto"/>
              <w:rPr>
                <w:lang w:val="en-US"/>
              </w:rPr>
            </w:pPr>
            <w:r>
              <w:rPr>
                <w:lang w:val="en-US"/>
              </w:rPr>
              <w:t>dBm/</w:t>
            </w:r>
          </w:p>
          <w:p w14:paraId="7108609F" w14:textId="77777777" w:rsidR="00F809CB" w:rsidRDefault="00F809CB">
            <w:pPr>
              <w:pStyle w:val="TAC"/>
              <w:spacing w:line="254" w:lineRule="auto"/>
              <w:rPr>
                <w:lang w:val="en-US"/>
              </w:rPr>
            </w:pPr>
            <w:r>
              <w:rPr>
                <w:lang w:val="en-US"/>
              </w:rPr>
              <w:t>38.16MHz</w:t>
            </w:r>
          </w:p>
        </w:tc>
        <w:tc>
          <w:tcPr>
            <w:tcW w:w="1072" w:type="pct"/>
            <w:tcBorders>
              <w:top w:val="single" w:sz="4" w:space="0" w:color="auto"/>
              <w:left w:val="single" w:sz="4" w:space="0" w:color="auto"/>
              <w:bottom w:val="single" w:sz="4" w:space="0" w:color="auto"/>
              <w:right w:val="single" w:sz="4" w:space="0" w:color="auto"/>
            </w:tcBorders>
            <w:vAlign w:val="center"/>
            <w:hideMark/>
          </w:tcPr>
          <w:p w14:paraId="696FB0BD" w14:textId="77777777" w:rsidR="00F809CB" w:rsidRDefault="00F809CB">
            <w:pPr>
              <w:pStyle w:val="TAC"/>
              <w:rPr>
                <w:rFonts w:cs="Arial"/>
              </w:rPr>
            </w:pPr>
            <w:r>
              <w:rPr>
                <w:rFonts w:cs="Arial"/>
              </w:rPr>
              <w:t>-63.72</w:t>
            </w:r>
          </w:p>
          <w:p w14:paraId="7CDC41F6" w14:textId="77777777" w:rsidR="00F809CB" w:rsidRDefault="00F809CB">
            <w:pPr>
              <w:pStyle w:val="TAC"/>
              <w:rPr>
                <w:rFonts w:cs="Arial"/>
              </w:rPr>
            </w:pPr>
            <w:del w:id="3043" w:author="CATT_RAN4#100e" w:date="2021-08-24T13:59:00Z">
              <w:r>
                <w:rPr>
                  <w:rFonts w:cs="Arial"/>
                </w:rPr>
                <w:delText>-63.96</w:delText>
              </w:r>
            </w:del>
          </w:p>
        </w:tc>
        <w:tc>
          <w:tcPr>
            <w:tcW w:w="1072" w:type="pct"/>
            <w:tcBorders>
              <w:top w:val="single" w:sz="4" w:space="0" w:color="auto"/>
              <w:left w:val="single" w:sz="4" w:space="0" w:color="auto"/>
              <w:bottom w:val="single" w:sz="4" w:space="0" w:color="auto"/>
              <w:right w:val="single" w:sz="4" w:space="0" w:color="auto"/>
            </w:tcBorders>
            <w:hideMark/>
          </w:tcPr>
          <w:p w14:paraId="28DB6B83" w14:textId="77777777" w:rsidR="00F809CB" w:rsidRDefault="00F809CB">
            <w:pPr>
              <w:pStyle w:val="TAC"/>
              <w:rPr>
                <w:rFonts w:cs="Arial"/>
              </w:rPr>
            </w:pPr>
            <w:del w:id="3044" w:author="CATT_RAN4#100e" w:date="2021-08-24T13:59:00Z">
              <w:r>
                <w:rPr>
                  <w:rFonts w:cs="Arial"/>
                </w:rPr>
                <w:delText>-63.96</w:delText>
              </w:r>
            </w:del>
          </w:p>
          <w:p w14:paraId="04B83EDC" w14:textId="77777777" w:rsidR="00F809CB" w:rsidRDefault="00F809CB">
            <w:pPr>
              <w:pStyle w:val="TAC"/>
              <w:rPr>
                <w:rFonts w:cs="Arial"/>
              </w:rPr>
            </w:pPr>
            <w:r>
              <w:rPr>
                <w:rFonts w:cs="Arial"/>
              </w:rPr>
              <w:t>-63.89</w:t>
            </w:r>
          </w:p>
        </w:tc>
        <w:tc>
          <w:tcPr>
            <w:tcW w:w="1073" w:type="pct"/>
            <w:tcBorders>
              <w:top w:val="single" w:sz="4" w:space="0" w:color="auto"/>
              <w:left w:val="single" w:sz="4" w:space="0" w:color="auto"/>
              <w:bottom w:val="single" w:sz="4" w:space="0" w:color="auto"/>
              <w:right w:val="single" w:sz="4" w:space="0" w:color="auto"/>
            </w:tcBorders>
            <w:vAlign w:val="center"/>
            <w:hideMark/>
          </w:tcPr>
          <w:p w14:paraId="2B502F3A" w14:textId="77777777" w:rsidR="00F809CB" w:rsidRDefault="00F809CB">
            <w:pPr>
              <w:pStyle w:val="TAC"/>
              <w:rPr>
                <w:rFonts w:cs="Arial"/>
              </w:rPr>
            </w:pPr>
            <w:r>
              <w:rPr>
                <w:rFonts w:cs="Arial"/>
              </w:rPr>
              <w:t>-63.89</w:t>
            </w:r>
          </w:p>
          <w:p w14:paraId="3E308B7A" w14:textId="77777777" w:rsidR="00F809CB" w:rsidRDefault="00F809CB">
            <w:pPr>
              <w:pStyle w:val="TAC"/>
              <w:rPr>
                <w:rFonts w:cs="Arial"/>
              </w:rPr>
            </w:pPr>
            <w:del w:id="3045" w:author="CATT_RAN4#100e" w:date="2021-08-24T13:59:00Z">
              <w:r>
                <w:rPr>
                  <w:rFonts w:cs="Arial"/>
                </w:rPr>
                <w:delText>-63.96</w:delText>
              </w:r>
            </w:del>
          </w:p>
        </w:tc>
      </w:tr>
      <w:tr w:rsidR="00F809CB" w14:paraId="6908761B" w14:textId="77777777" w:rsidTr="00F809CB">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74C2CCB6" w14:textId="77777777" w:rsidR="00F809CB" w:rsidRDefault="00F809CB">
            <w:pPr>
              <w:pStyle w:val="TAL"/>
              <w:rPr>
                <w:rFonts w:cs="Arial"/>
              </w:rPr>
            </w:pPr>
            <w:r>
              <w:rPr>
                <w:rFonts w:cs="Arial"/>
              </w:rPr>
              <w:t xml:space="preserve">PRS </w:t>
            </w:r>
            <w:r>
              <w:rPr>
                <w:rFonts w:cs="Arial"/>
                <w:position w:val="-12"/>
              </w:rPr>
              <w:object w:dxaOrig="624" w:dyaOrig="396" w14:anchorId="1C60BB63">
                <v:shape id="_x0000_i1050" type="#_x0000_t75" style="width:31.2pt;height:19.8pt" o:ole="" fillcolor="window">
                  <v:imagedata r:id="rId21" o:title=""/>
                </v:shape>
                <o:OLEObject Type="Embed" ProgID="Equation.3" ShapeID="_x0000_i1050" DrawAspect="Content" ObjectID="_1691936744" r:id="rId49"/>
              </w:object>
            </w:r>
            <w:r>
              <w:rPr>
                <w:rFonts w:cs="Arial"/>
                <w:vertAlign w:val="superscript"/>
              </w:rPr>
              <w:t xml:space="preserve"> </w:t>
            </w:r>
          </w:p>
        </w:tc>
        <w:tc>
          <w:tcPr>
            <w:tcW w:w="560" w:type="pct"/>
            <w:tcBorders>
              <w:top w:val="single" w:sz="4" w:space="0" w:color="auto"/>
              <w:left w:val="single" w:sz="4" w:space="0" w:color="auto"/>
              <w:bottom w:val="single" w:sz="4" w:space="0" w:color="auto"/>
              <w:right w:val="single" w:sz="4" w:space="0" w:color="auto"/>
            </w:tcBorders>
            <w:vAlign w:val="center"/>
            <w:hideMark/>
          </w:tcPr>
          <w:p w14:paraId="70344745" w14:textId="77777777" w:rsidR="00F809CB" w:rsidRDefault="00F809CB">
            <w:pPr>
              <w:pStyle w:val="TAC"/>
              <w:rPr>
                <w:rFonts w:cs="Arial"/>
              </w:rPr>
            </w:pPr>
            <w:r>
              <w:rPr>
                <w:rFonts w:cs="Arial"/>
              </w:rPr>
              <w:t>dB</w:t>
            </w:r>
          </w:p>
        </w:tc>
        <w:tc>
          <w:tcPr>
            <w:tcW w:w="1" w:type="pct"/>
            <w:tcBorders>
              <w:top w:val="single" w:sz="4" w:space="0" w:color="auto"/>
              <w:left w:val="single" w:sz="4" w:space="0" w:color="auto"/>
              <w:bottom w:val="single" w:sz="4" w:space="0" w:color="auto"/>
              <w:right w:val="single" w:sz="4" w:space="0" w:color="auto"/>
            </w:tcBorders>
            <w:vAlign w:val="center"/>
            <w:hideMark/>
          </w:tcPr>
          <w:p w14:paraId="209F044D" w14:textId="77777777" w:rsidR="00F809CB" w:rsidRDefault="00F809CB">
            <w:pPr>
              <w:pStyle w:val="TAC"/>
              <w:rPr>
                <w:rFonts w:cs="Arial"/>
              </w:rPr>
            </w:pPr>
            <w:r>
              <w:rPr>
                <w:rFonts w:cs="Arial"/>
              </w:rPr>
              <w:t>-6</w:t>
            </w:r>
          </w:p>
          <w:p w14:paraId="0F74B68C" w14:textId="77777777" w:rsidR="00F809CB" w:rsidRDefault="00F809CB">
            <w:pPr>
              <w:pStyle w:val="TAC"/>
              <w:rPr>
                <w:rFonts w:cs="Arial"/>
              </w:rPr>
            </w:pPr>
            <w:del w:id="3046" w:author="CATT_RAN4#100e" w:date="2021-08-24T13:59:00Z">
              <w:r>
                <w:rPr>
                  <w:rFonts w:cs="Arial"/>
                </w:rPr>
                <w:delText>-Infinity</w:delText>
              </w:r>
            </w:del>
          </w:p>
        </w:tc>
        <w:tc>
          <w:tcPr>
            <w:tcW w:w="1072" w:type="pct"/>
            <w:tcBorders>
              <w:top w:val="single" w:sz="4" w:space="0" w:color="auto"/>
              <w:left w:val="single" w:sz="4" w:space="0" w:color="auto"/>
              <w:bottom w:val="single" w:sz="4" w:space="0" w:color="auto"/>
              <w:right w:val="single" w:sz="4" w:space="0" w:color="auto"/>
            </w:tcBorders>
            <w:vAlign w:val="center"/>
            <w:hideMark/>
          </w:tcPr>
          <w:p w14:paraId="0B8BD1A9" w14:textId="77777777" w:rsidR="00F809CB" w:rsidRDefault="00F809CB">
            <w:pPr>
              <w:pStyle w:val="TAC"/>
              <w:rPr>
                <w:rFonts w:cs="Arial"/>
              </w:rPr>
            </w:pPr>
            <w:del w:id="3047" w:author="CATT_RAN4#100e" w:date="2021-08-24T13:59:00Z">
              <w:r>
                <w:rPr>
                  <w:rFonts w:cs="Arial"/>
                </w:rPr>
                <w:delText>-Infinity</w:delText>
              </w:r>
            </w:del>
          </w:p>
          <w:p w14:paraId="0DF6E7BC" w14:textId="77777777" w:rsidR="00F809CB" w:rsidRDefault="00F809CB">
            <w:pPr>
              <w:pStyle w:val="TAC"/>
              <w:rPr>
                <w:rFonts w:cs="Arial"/>
              </w:rPr>
            </w:pPr>
            <w:r>
              <w:rPr>
                <w:rFonts w:cs="Arial"/>
              </w:rPr>
              <w:t>-13</w:t>
            </w:r>
          </w:p>
        </w:tc>
        <w:tc>
          <w:tcPr>
            <w:tcW w:w="1073" w:type="pct"/>
            <w:tcBorders>
              <w:top w:val="single" w:sz="4" w:space="0" w:color="auto"/>
              <w:left w:val="single" w:sz="4" w:space="0" w:color="auto"/>
              <w:bottom w:val="single" w:sz="4" w:space="0" w:color="auto"/>
              <w:right w:val="single" w:sz="4" w:space="0" w:color="auto"/>
            </w:tcBorders>
            <w:vAlign w:val="center"/>
            <w:hideMark/>
          </w:tcPr>
          <w:p w14:paraId="5424D8A2" w14:textId="77777777" w:rsidR="00F809CB" w:rsidRDefault="00F809CB">
            <w:pPr>
              <w:pStyle w:val="TAC"/>
              <w:rPr>
                <w:rFonts w:cs="Arial"/>
                <w:lang w:eastAsia="zh-CN"/>
              </w:rPr>
            </w:pPr>
            <w:r>
              <w:rPr>
                <w:rFonts w:cs="Arial"/>
              </w:rPr>
              <w:t>-13</w:t>
            </w:r>
          </w:p>
          <w:p w14:paraId="2497A7AE" w14:textId="77777777" w:rsidR="00F809CB" w:rsidRDefault="00F809CB">
            <w:pPr>
              <w:pStyle w:val="TAC"/>
              <w:rPr>
                <w:rFonts w:cs="Arial"/>
              </w:rPr>
            </w:pPr>
            <w:del w:id="3048" w:author="CATT_RAN4#100e" w:date="2021-08-24T13:59:00Z">
              <w:r>
                <w:rPr>
                  <w:rFonts w:cs="Arial"/>
                </w:rPr>
                <w:delText>-Infinity</w:delText>
              </w:r>
            </w:del>
          </w:p>
        </w:tc>
      </w:tr>
      <w:tr w:rsidR="00F809CB" w14:paraId="5B089228" w14:textId="77777777" w:rsidTr="00F809CB">
        <w:trPr>
          <w:cantSplit/>
          <w:trHeight w:val="20"/>
          <w:jc w:val="center"/>
        </w:trPr>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04A7D6FC" w14:textId="77777777" w:rsidR="00F809CB" w:rsidRDefault="00F809CB">
            <w:pPr>
              <w:pStyle w:val="TAL"/>
              <w:rPr>
                <w:rFonts w:cs="Arial"/>
              </w:rPr>
            </w:pPr>
            <w:r>
              <w:rPr>
                <w:rFonts w:cs="Arial"/>
              </w:rPr>
              <w:t xml:space="preserve">Propagation Condition </w:t>
            </w:r>
          </w:p>
        </w:tc>
        <w:tc>
          <w:tcPr>
            <w:tcW w:w="560" w:type="pct"/>
            <w:tcBorders>
              <w:top w:val="single" w:sz="4" w:space="0" w:color="auto"/>
              <w:left w:val="single" w:sz="4" w:space="0" w:color="auto"/>
              <w:bottom w:val="single" w:sz="4" w:space="0" w:color="auto"/>
              <w:right w:val="single" w:sz="4" w:space="0" w:color="auto"/>
            </w:tcBorders>
            <w:vAlign w:val="center"/>
          </w:tcPr>
          <w:p w14:paraId="35EF279D" w14:textId="77777777" w:rsidR="00F809CB" w:rsidRDefault="00F809CB">
            <w:pPr>
              <w:pStyle w:val="TAC"/>
              <w:rPr>
                <w:rFonts w:cs="Arial"/>
              </w:rPr>
            </w:pPr>
          </w:p>
        </w:tc>
        <w:tc>
          <w:tcPr>
            <w:tcW w:w="3217" w:type="pct"/>
            <w:gridSpan w:val="3"/>
            <w:tcBorders>
              <w:top w:val="single" w:sz="4" w:space="0" w:color="auto"/>
              <w:left w:val="single" w:sz="4" w:space="0" w:color="auto"/>
              <w:bottom w:val="single" w:sz="4" w:space="0" w:color="auto"/>
              <w:right w:val="single" w:sz="4" w:space="0" w:color="auto"/>
            </w:tcBorders>
            <w:vAlign w:val="center"/>
            <w:hideMark/>
          </w:tcPr>
          <w:p w14:paraId="32CF7001" w14:textId="77777777" w:rsidR="00F809CB" w:rsidRDefault="00F809CB">
            <w:pPr>
              <w:pStyle w:val="TAC"/>
              <w:rPr>
                <w:rFonts w:cs="Arial"/>
              </w:rPr>
            </w:pPr>
            <w:r>
              <w:rPr>
                <w:rFonts w:ascii="Calibri" w:hAnsi="Calibri" w:cs="Calibri"/>
              </w:rPr>
              <w:t>AWGN</w:t>
            </w:r>
          </w:p>
        </w:tc>
      </w:tr>
      <w:tr w:rsidR="00F809CB" w14:paraId="0FDFBA43" w14:textId="77777777" w:rsidTr="00F809CB">
        <w:trPr>
          <w:cantSplit/>
          <w:trHeight w:val="20"/>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72DBE06B" w14:textId="77777777" w:rsidR="00F809CB" w:rsidRDefault="00F809CB">
            <w:pPr>
              <w:pStyle w:val="TAN"/>
              <w:rPr>
                <w:rFonts w:cs="Arial"/>
              </w:rPr>
            </w:pPr>
            <w:r>
              <w:rPr>
                <w:rFonts w:cs="Arial"/>
              </w:rPr>
              <w:t xml:space="preserve">Note 1: </w:t>
            </w:r>
            <w:r>
              <w:rPr>
                <w:rFonts w:cs="Arial"/>
              </w:rPr>
              <w:tab/>
              <w:t>OCNG shall be used such that active cells (all, except Cell 3 in T3) are fully allocated and a constant total transmitted power spectral density is achieved for all OFDM symbols other than those in the subframes with transmitted PRS.</w:t>
            </w:r>
          </w:p>
          <w:p w14:paraId="783D6B8B" w14:textId="77777777" w:rsidR="00F809CB" w:rsidRDefault="00F809CB">
            <w:pPr>
              <w:pStyle w:val="TAN"/>
              <w:rPr>
                <w:rFonts w:cs="Arial"/>
              </w:rPr>
            </w:pPr>
            <w:r>
              <w:rPr>
                <w:rFonts w:cs="Arial"/>
              </w:rPr>
              <w:t>Note 2:</w:t>
            </w:r>
            <w:r>
              <w:rPr>
                <w:rFonts w:cs="Arial"/>
              </w:rPr>
              <w:tab/>
              <w:t>The resources for uplink transmission are assigned to the UE prior to the start of time period T2.</w:t>
            </w:r>
          </w:p>
          <w:p w14:paraId="6753AB4E" w14:textId="77777777" w:rsidR="00F809CB" w:rsidRDefault="00F809CB">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4601773E">
                <v:shape id="_x0000_i1051" type="#_x0000_t75" style="width:20.4pt;height:19.8pt" o:ole="" fillcolor="window">
                  <v:imagedata r:id="rId18" o:title=""/>
                </v:shape>
                <o:OLEObject Type="Embed" ProgID="Equation.3" ShapeID="_x0000_i1051" DrawAspect="Content" ObjectID="_1691936745" r:id="rId50"/>
              </w:object>
            </w:r>
            <w:r>
              <w:rPr>
                <w:rFonts w:cs="Arial"/>
              </w:rPr>
              <w:t xml:space="preserve"> to be fulfilled.</w:t>
            </w:r>
          </w:p>
        </w:tc>
      </w:tr>
    </w:tbl>
    <w:p w14:paraId="14F95789" w14:textId="77777777" w:rsidR="00F809CB" w:rsidRDefault="00F809CB" w:rsidP="00F809CB">
      <w:pPr>
        <w:rPr>
          <w:lang w:eastAsia="ko-KR"/>
        </w:rPr>
      </w:pPr>
    </w:p>
    <w:p w14:paraId="3C9FE947" w14:textId="77777777" w:rsidR="00F809CB" w:rsidRDefault="00F809CB" w:rsidP="00F809CB">
      <w:pPr>
        <w:pStyle w:val="Heading5"/>
      </w:pPr>
      <w:r>
        <w:t>A.6.6.12.2.2</w:t>
      </w:r>
      <w:r>
        <w:tab/>
        <w:t>Test Requirements</w:t>
      </w:r>
    </w:p>
    <w:p w14:paraId="5DC51FB5" w14:textId="77777777" w:rsidR="00F809CB" w:rsidRDefault="00F809CB" w:rsidP="00F809CB">
      <w:r>
        <w:t>The RSTD measurement time fulfils the requirements specified in Clause 9.9.2.5.</w:t>
      </w:r>
    </w:p>
    <w:p w14:paraId="6E5E5791" w14:textId="77777777" w:rsidR="00F809CB" w:rsidRDefault="00F809CB" w:rsidP="00F809CB">
      <w:r>
        <w:lastRenderedPageBreak/>
        <w:t xml:space="preserve">The UE shall perform and report the RSTD measurements for Cell 2 and Cell 3 with respect to the reference cell in the DL-TDOA assistance data, Cell 1, within </w:t>
      </w:r>
      <w:r>
        <w:rPr>
          <w:lang w:eastAsia="zh-CN"/>
        </w:rPr>
        <w:t xml:space="preserve">the time duration specified in section 9.9.1.5 </w:t>
      </w:r>
      <w:r>
        <w:t>starting from the beginning of time interval T2.</w:t>
      </w:r>
    </w:p>
    <w:p w14:paraId="34523656" w14:textId="77777777" w:rsidR="00F809CB" w:rsidRDefault="00F809CB" w:rsidP="00F809CB">
      <w:pPr>
        <w:rPr>
          <w:lang w:eastAsia="zh-CN"/>
        </w:rPr>
      </w:pPr>
      <w:r>
        <w:t>The rate of the correct events for each neighbour cell observed during repeated tests shall be at least 90%, where the reported RSTD measurement for each correct event shall be within the RSTD reporting range specified in Clause 10.1.23.3, i.e., between RSTD_0000000 and RSTD_1970049.</w:t>
      </w:r>
    </w:p>
    <w:p w14:paraId="410B7007" w14:textId="47B4DCEE"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13</w:t>
      </w:r>
      <w:r w:rsidRPr="003D36A1">
        <w:rPr>
          <w:rFonts w:hint="eastAsia"/>
          <w:i/>
          <w:iCs/>
          <w:noProof/>
          <w:color w:val="FF0000"/>
          <w:lang w:eastAsia="zh-CN"/>
        </w:rPr>
        <w:t>&gt;</w:t>
      </w:r>
    </w:p>
    <w:p w14:paraId="6ED592EF" w14:textId="2658702C"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14</w:t>
      </w:r>
      <w:r w:rsidRPr="003D36A1">
        <w:rPr>
          <w:rFonts w:hint="eastAsia"/>
          <w:i/>
          <w:iCs/>
          <w:noProof/>
          <w:color w:val="FF0000"/>
          <w:lang w:eastAsia="zh-CN"/>
        </w:rPr>
        <w:t>&gt;</w:t>
      </w:r>
    </w:p>
    <w:p w14:paraId="7F51E261" w14:textId="77777777" w:rsidR="00F85821" w:rsidRDefault="00F85821" w:rsidP="00F85821">
      <w:pPr>
        <w:pStyle w:val="Heading3"/>
      </w:pPr>
      <w:r>
        <w:t>A.7.6.9</w:t>
      </w:r>
      <w:r>
        <w:tab/>
        <w:t>RSTD measurements</w:t>
      </w:r>
    </w:p>
    <w:p w14:paraId="0366998E" w14:textId="77777777" w:rsidR="00F85821" w:rsidRDefault="00F85821" w:rsidP="00F85821">
      <w:pPr>
        <w:pStyle w:val="Heading4"/>
      </w:pPr>
      <w:r>
        <w:t>A.7.6.9.1</w:t>
      </w:r>
      <w:r>
        <w:tab/>
        <w:t xml:space="preserve"> NR RSTD measurement reporting delay test case for single positioning frequency layer in FR2 SA </w:t>
      </w:r>
    </w:p>
    <w:p w14:paraId="121D88DF" w14:textId="77777777" w:rsidR="00F85821" w:rsidRDefault="00F85821" w:rsidP="00F85821">
      <w:pPr>
        <w:pStyle w:val="Heading5"/>
      </w:pPr>
      <w:r>
        <w:t>A.7.6.9.1.1</w:t>
      </w:r>
      <w:r>
        <w:tab/>
        <w:t>Test Purpose and Environment</w:t>
      </w:r>
    </w:p>
    <w:p w14:paraId="121893E7" w14:textId="77777777" w:rsidR="00F85821" w:rsidRDefault="00F85821" w:rsidP="00F85821">
      <w:r>
        <w:t>The purpose of the test is to verify that the RSTD measurement meets the requirements specified in Clause 9.9.2 in an environment with AWGN propagation conditions in FR2 in standalone scenario when single positioning frequency layer is configured.</w:t>
      </w:r>
    </w:p>
    <w:p w14:paraId="53EEC3EF" w14:textId="77777777" w:rsidR="00F85821" w:rsidRDefault="00F85821" w:rsidP="00F85821"/>
    <w:p w14:paraId="09DF7873" w14:textId="77777777" w:rsidR="00F85821" w:rsidRDefault="00F85821" w:rsidP="00F85821">
      <w:r>
        <w:t>Supported test configurations are shown in table A.7.7.1.1-1. The test parameters are as given in Table 7.6.7.1.1-2, Table A.7.6.9.1.1-3 and , Table A.7.6.9.1.1-4.</w:t>
      </w:r>
    </w:p>
    <w:p w14:paraId="5D1C9856" w14:textId="77777777" w:rsidR="00F85821" w:rsidRDefault="00F85821" w:rsidP="00F85821">
      <w:pPr>
        <w:pStyle w:val="TH"/>
        <w:rPr>
          <w:rFonts w:eastAsia="SimSun"/>
          <w:lang w:val="en-US"/>
        </w:rPr>
      </w:pPr>
      <w:r>
        <w:t xml:space="preserve">Table A.7.6.9.1.1-1: Supported test configurations for </w:t>
      </w:r>
      <w:r>
        <w:rPr>
          <w:lang w:val="en-US"/>
        </w:rPr>
        <w:t>NR RSTD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F85821" w14:paraId="67F11619" w14:textId="77777777" w:rsidTr="00F85821">
        <w:trPr>
          <w:trHeight w:val="302"/>
          <w:jc w:val="center"/>
        </w:trPr>
        <w:tc>
          <w:tcPr>
            <w:tcW w:w="1457" w:type="dxa"/>
            <w:tcBorders>
              <w:top w:val="single" w:sz="4" w:space="0" w:color="auto"/>
              <w:left w:val="single" w:sz="4" w:space="0" w:color="auto"/>
              <w:bottom w:val="single" w:sz="4" w:space="0" w:color="auto"/>
              <w:right w:val="single" w:sz="4" w:space="0" w:color="auto"/>
            </w:tcBorders>
            <w:hideMark/>
          </w:tcPr>
          <w:p w14:paraId="2D0CFCCD" w14:textId="77777777" w:rsidR="00F85821" w:rsidRDefault="00F85821">
            <w:pPr>
              <w:pStyle w:val="TAH"/>
              <w:rPr>
                <w:rFonts w:ascii="Times New Roman" w:hAnsi="Times New Roman"/>
                <w:sz w:val="20"/>
              </w:rPr>
            </w:pPr>
            <w:r>
              <w:rPr>
                <w:rFonts w:ascii="Times New Roman" w:hAnsi="Times New Roman"/>
                <w:sz w:val="20"/>
              </w:rPr>
              <w:t>Configuration</w:t>
            </w:r>
          </w:p>
        </w:tc>
        <w:tc>
          <w:tcPr>
            <w:tcW w:w="5405" w:type="dxa"/>
            <w:tcBorders>
              <w:top w:val="single" w:sz="4" w:space="0" w:color="auto"/>
              <w:left w:val="single" w:sz="4" w:space="0" w:color="auto"/>
              <w:bottom w:val="single" w:sz="4" w:space="0" w:color="auto"/>
              <w:right w:val="single" w:sz="4" w:space="0" w:color="auto"/>
            </w:tcBorders>
            <w:hideMark/>
          </w:tcPr>
          <w:p w14:paraId="664B0AFA" w14:textId="77777777" w:rsidR="00F85821" w:rsidRDefault="00F85821">
            <w:pPr>
              <w:pStyle w:val="TAH"/>
              <w:rPr>
                <w:rFonts w:ascii="Times New Roman" w:hAnsi="Times New Roman"/>
                <w:sz w:val="20"/>
              </w:rPr>
            </w:pPr>
            <w:r>
              <w:rPr>
                <w:rFonts w:ascii="Times New Roman" w:hAnsi="Times New Roman"/>
                <w:sz w:val="20"/>
              </w:rPr>
              <w:t>Description</w:t>
            </w:r>
          </w:p>
        </w:tc>
      </w:tr>
      <w:tr w:rsidR="00F85821" w14:paraId="20C130D0" w14:textId="77777777" w:rsidTr="00F85821">
        <w:trPr>
          <w:trHeight w:val="210"/>
          <w:jc w:val="center"/>
        </w:trPr>
        <w:tc>
          <w:tcPr>
            <w:tcW w:w="1457" w:type="dxa"/>
            <w:tcBorders>
              <w:top w:val="single" w:sz="4" w:space="0" w:color="auto"/>
              <w:left w:val="single" w:sz="4" w:space="0" w:color="auto"/>
              <w:bottom w:val="single" w:sz="4" w:space="0" w:color="auto"/>
              <w:right w:val="single" w:sz="4" w:space="0" w:color="auto"/>
            </w:tcBorders>
            <w:hideMark/>
          </w:tcPr>
          <w:p w14:paraId="26E9B1E6" w14:textId="77777777" w:rsidR="00F85821" w:rsidRDefault="00F85821">
            <w:pPr>
              <w:pStyle w:val="TAL"/>
              <w:rPr>
                <w:rFonts w:ascii="Times New Roman" w:hAnsi="Times New Roman"/>
                <w:sz w:val="20"/>
              </w:rPr>
            </w:pPr>
            <w:r>
              <w:rPr>
                <w:rFonts w:ascii="Times New Roman" w:hAnsi="Times New Roman"/>
                <w:sz w:val="20"/>
              </w:rPr>
              <w:t>1</w:t>
            </w:r>
          </w:p>
        </w:tc>
        <w:tc>
          <w:tcPr>
            <w:tcW w:w="5405" w:type="dxa"/>
            <w:tcBorders>
              <w:top w:val="single" w:sz="4" w:space="0" w:color="auto"/>
              <w:left w:val="single" w:sz="4" w:space="0" w:color="auto"/>
              <w:bottom w:val="single" w:sz="4" w:space="0" w:color="auto"/>
              <w:right w:val="single" w:sz="4" w:space="0" w:color="auto"/>
            </w:tcBorders>
            <w:hideMark/>
          </w:tcPr>
          <w:p w14:paraId="6E5A7ED9" w14:textId="77777777" w:rsidR="00F85821" w:rsidRDefault="00F85821">
            <w:pPr>
              <w:pStyle w:val="TAL"/>
              <w:rPr>
                <w:rFonts w:ascii="Times New Roman" w:hAnsi="Times New Roman"/>
                <w:sz w:val="20"/>
                <w:lang w:val="en-US"/>
              </w:rPr>
            </w:pPr>
            <w:r>
              <w:rPr>
                <w:rFonts w:ascii="Times New Roman" w:eastAsia="Malgun Gothic" w:hAnsi="Times New Roman"/>
                <w:sz w:val="20"/>
                <w:lang w:val="en-US"/>
              </w:rPr>
              <w:t>120 kHz SSB SCS, 100 MHz bandwidth, TDD duplex mode</w:t>
            </w:r>
          </w:p>
        </w:tc>
      </w:tr>
    </w:tbl>
    <w:p w14:paraId="2E7A5748" w14:textId="77777777" w:rsidR="00F85821" w:rsidRDefault="00F85821" w:rsidP="00F85821">
      <w:pPr>
        <w:rPr>
          <w:lang w:val="en-US"/>
        </w:rPr>
      </w:pPr>
    </w:p>
    <w:p w14:paraId="26733615" w14:textId="77777777" w:rsidR="00F85821" w:rsidRDefault="00F85821" w:rsidP="00F85821">
      <w:r>
        <w:t>In the test there are three synchronous cells: Cell 1, Cell 2 and Cell 3. Cell 1 is the reference as well as the PCell. Cell 2 and Cell 3 are the neighbour cells. All cells are on the same RF channel distributed in single positioning frequency layers.</w:t>
      </w:r>
    </w:p>
    <w:p w14:paraId="2CEE7DB3" w14:textId="77777777" w:rsidR="00F85821" w:rsidRDefault="00F85821" w:rsidP="00F85821">
      <w:pPr>
        <w:rPr>
          <w:ins w:id="3049" w:author="CATT_RAN4#100e" w:date="2021-08-24T13:56:00Z"/>
          <w:lang w:eastAsia="zh-CN"/>
        </w:rPr>
      </w:pPr>
      <w:del w:id="3050" w:author="CATT_RAN4#100e" w:date="2021-08-24T13:56:00Z">
        <w:r>
          <w:delText>The test consists of three consecutive time intervals, with duration of T1, T2 and T3. Cell 1 is active in T1, T2 and T3, whilst Cell 2 and Cell 3 are activated only in the beginning of T2.</w:delText>
        </w:r>
        <w:r>
          <w:rPr>
            <w:rFonts w:cs="v4.2.0"/>
          </w:rPr>
          <w:delText xml:space="preserve"> Cell 2 is active until the end of T3, and Cell 3 is active until the end of T2. </w:delText>
        </w:r>
        <w:r>
          <w:delText xml:space="preserve">The beginning of the time interval T2 shall be aligned with the first PRS positioning subframe of a positioning occasion in the reference cell. Cell 1 transmits PRS in T2, while Cell 2 transmits PRS only in T3, and Cell 3 transmits PRS only in T2. </w:delText>
        </w:r>
      </w:del>
    </w:p>
    <w:p w14:paraId="54590D19" w14:textId="77777777" w:rsidR="00F85821" w:rsidRDefault="00F85821" w:rsidP="00F85821">
      <w:pPr>
        <w:rPr>
          <w:lang w:eastAsia="zh-CN"/>
        </w:rPr>
      </w:pPr>
      <w:ins w:id="3051" w:author="CATT_RAN4#100e" w:date="2021-08-24T13:55:00Z">
        <w:r>
          <w:t xml:space="preserve">The test consists of </w:t>
        </w:r>
        <w:r>
          <w:rPr>
            <w:lang w:eastAsia="zh-CN"/>
          </w:rPr>
          <w:t>two</w:t>
        </w:r>
        <w:r>
          <w:t xml:space="preserve"> consecutive time intervals, with duration of T1</w:t>
        </w:r>
        <w:r>
          <w:rPr>
            <w:lang w:eastAsia="zh-CN"/>
          </w:rPr>
          <w:t xml:space="preserve"> and </w:t>
        </w:r>
        <w:r>
          <w:t>T2</w:t>
        </w:r>
        <w:r>
          <w:rPr>
            <w:lang w:eastAsia="zh-CN"/>
          </w:rPr>
          <w:t>.</w:t>
        </w:r>
        <w:r>
          <w:t xml:space="preserve"> During time duration T1, the UE shall not have any </w:t>
        </w:r>
        <w:r>
          <w:rPr>
            <w:rFonts w:cs="v4.2.0"/>
          </w:rPr>
          <w:t>timing</w:t>
        </w:r>
        <w:r>
          <w:t xml:space="preserve"> </w:t>
        </w:r>
        <w:r>
          <w:rPr>
            <w:lang w:eastAsia="zh-CN"/>
          </w:rPr>
          <w:t xml:space="preserve">information </w:t>
        </w:r>
        <w:r>
          <w:t>of Cell 2</w:t>
        </w:r>
        <w:r>
          <w:rPr>
            <w:lang w:eastAsia="zh-CN"/>
          </w:rPr>
          <w:t xml:space="preserve"> and Cell 3</w:t>
        </w:r>
        <w:r>
          <w:t>.</w:t>
        </w:r>
        <w:r>
          <w:rPr>
            <w:lang w:eastAsia="zh-CN"/>
          </w:rPr>
          <w:t xml:space="preserve"> All three cells transmit PRS during T2.</w:t>
        </w:r>
      </w:ins>
    </w:p>
    <w:p w14:paraId="77586673" w14:textId="77777777" w:rsidR="00F85821" w:rsidRDefault="00F85821" w:rsidP="00F85821">
      <w:r>
        <w:t>Note: The information on when PRS is muted is conveyed to the UE using PRS muting information.</w:t>
      </w:r>
    </w:p>
    <w:p w14:paraId="155F38F9" w14:textId="77777777" w:rsidR="00F85821" w:rsidRDefault="00F85821" w:rsidP="00F85821">
      <w:pPr>
        <w:rPr>
          <w:ins w:id="3052" w:author="CATT_RAN4#100e" w:date="2021-08-24T13:57:00Z"/>
          <w:lang w:eastAsia="zh-CN"/>
        </w:rPr>
      </w:pPr>
      <w:del w:id="3053" w:author="CATT_RAN4#100e" w:date="2021-08-24T13:57:00Z">
        <w:r>
          <w:delText xml:space="preserve">The </w:delText>
        </w:r>
      </w:del>
      <w:del w:id="3054" w:author="CATT_RAN4#100e" w:date="2021-08-05T18:40:00Z">
        <w:r>
          <w:delText xml:space="preserve">OTDOA </w:delText>
        </w:r>
      </w:del>
      <w:del w:id="3055" w:author="CATT_RAN4#100e" w:date="2021-08-24T13:57:00Z">
        <w:r>
          <w:delText xml:space="preserve">assistance data as defined in TS 37.355, Clause 6.5.1, shall be provided to the UE during T1. The last TTI containing the </w:delText>
        </w:r>
      </w:del>
      <w:del w:id="3056" w:author="CATT_RAN4#100e" w:date="2021-08-05T18:40:00Z">
        <w:r>
          <w:delText>OTDOA</w:delText>
        </w:r>
      </w:del>
      <w:del w:id="3057" w:author="CATT_RAN4#100e" w:date="2021-08-24T13:57:00Z">
        <w:r>
          <w:delText xml:space="preserve"> assistance data shall be provided to the UE </w:delText>
        </w:r>
        <w:r>
          <w:sym w:font="Symbol" w:char="F044"/>
        </w:r>
        <w:r>
          <w:delText xml:space="preserve">T ms before the start of T2, where </w:delText>
        </w:r>
        <w:r>
          <w:sym w:font="Symbol" w:char="F044"/>
        </w:r>
        <w:r>
          <w:delText xml:space="preserve">T is the maximum processing time of the </w:delText>
        </w:r>
      </w:del>
      <w:del w:id="3058" w:author="CATT_RAN4#100e" w:date="2021-08-05T18:40:00Z">
        <w:r>
          <w:delText>OTDOA</w:delText>
        </w:r>
      </w:del>
      <w:del w:id="3059" w:author="CATT_RAN4#100e" w:date="2021-08-24T13:57:00Z">
        <w:r>
          <w:delText xml:space="preserve"> assistance data which is up to UE processing capability and measurement gap periodicity.</w:delText>
        </w:r>
      </w:del>
    </w:p>
    <w:p w14:paraId="01197137" w14:textId="77777777" w:rsidR="00F85821" w:rsidRDefault="00F85821" w:rsidP="00F85821">
      <w:pPr>
        <w:rPr>
          <w:ins w:id="3060" w:author="CATT_RAN4#100e" w:date="2021-08-24T13:56:00Z"/>
          <w:lang w:eastAsia="zh-CN"/>
        </w:rPr>
      </w:pPr>
      <w:ins w:id="3061" w:author="CATT_RAN4#100e" w:date="2021-08-24T13:56:00Z">
        <w:r>
          <w:t xml:space="preserve">The </w:t>
        </w:r>
        <w:r>
          <w:rPr>
            <w:i/>
            <w:iCs/>
          </w:rPr>
          <w:t>NR-DL-TDOA-ProvideAssistanceData</w:t>
        </w:r>
        <w:r>
          <w:t xml:space="preserve"> as defined in TS 37.355 [34, clause 6.5.12.1], shall be provided to the UE during T1. The last TTI containing the </w:t>
        </w:r>
        <w:r>
          <w:rPr>
            <w:i/>
            <w:iCs/>
          </w:rPr>
          <w:t>NR-DL-TDOA-ProvideAssistanceData</w:t>
        </w:r>
        <w:r>
          <w:t xml:space="preserve"> shall be provided to the UE </w:t>
        </w:r>
        <w:r>
          <w:sym w:font="Symbol" w:char="F044"/>
        </w:r>
        <w:r>
          <w:t xml:space="preserve">T ms before the start of T2, where </w:t>
        </w:r>
        <w:r>
          <w:sym w:font="Symbol" w:char="F044"/>
        </w:r>
        <w:r>
          <w:t xml:space="preserve">T = 50 ms is the maximum processing time of the </w:t>
        </w:r>
        <w:r>
          <w:rPr>
            <w:i/>
            <w:iCs/>
          </w:rPr>
          <w:t>DL-TDOA assistance</w:t>
        </w:r>
        <w:r>
          <w:t xml:space="preserve"> data and location information request.</w:t>
        </w:r>
      </w:ins>
    </w:p>
    <w:p w14:paraId="48190CC4" w14:textId="77777777" w:rsidR="00F85821" w:rsidRDefault="00F85821" w:rsidP="00F85821">
      <w:pPr>
        <w:rPr>
          <w:lang w:eastAsia="zh-CN"/>
        </w:rPr>
      </w:pPr>
      <w:ins w:id="3062" w:author="CATT_RAN4#100e" w:date="2021-08-24T13:56:00Z">
        <w:r>
          <w:t>The beginning of the time interval T2 shall be aligned with the beginning of the first MG instance containing the PRS resources.</w:t>
        </w:r>
        <w:r>
          <w:rPr>
            <w:lang w:eastAsia="zh-CN"/>
          </w:rPr>
          <w:t xml:space="preserve"> </w:t>
        </w:r>
      </w:ins>
    </w:p>
    <w:p w14:paraId="040BA77B" w14:textId="77777777" w:rsidR="00F85821" w:rsidRDefault="00F85821" w:rsidP="00F85821">
      <w:r>
        <w:lastRenderedPageBreak/>
        <w:t>The UE is configured with measurement gap pattern ID # 24 or #</w:t>
      </w:r>
      <w:del w:id="3063" w:author="CATT_RAN4#100e" w:date="2021-08-05T18:39:00Z">
        <w:r>
          <w:delText xml:space="preserve">0 </w:delText>
        </w:r>
      </w:del>
      <w:ins w:id="3064" w:author="CATT_RAN4#100e" w:date="2021-08-05T18:39:00Z">
        <w:r>
          <w:rPr>
            <w:lang w:eastAsia="zh-CN"/>
          </w:rPr>
          <w:t>13</w:t>
        </w:r>
        <w:r>
          <w:t xml:space="preserve"> </w:t>
        </w:r>
      </w:ins>
      <w:r>
        <w:t>before T2.</w:t>
      </w:r>
    </w:p>
    <w:p w14:paraId="4E24C451" w14:textId="77777777" w:rsidR="00F85821" w:rsidRDefault="00F85821" w:rsidP="00F85821">
      <w:pPr>
        <w:rPr>
          <w:lang w:val="en-US"/>
        </w:rPr>
      </w:pPr>
    </w:p>
    <w:p w14:paraId="738C3ED3" w14:textId="77777777" w:rsidR="00F85821" w:rsidRDefault="00F85821" w:rsidP="00F85821">
      <w:pPr>
        <w:pStyle w:val="TH"/>
      </w:pPr>
      <w:r>
        <w:lastRenderedPageBreak/>
        <w:t xml:space="preserve">Table </w:t>
      </w:r>
      <w:r>
        <w:rPr>
          <w:lang w:val="en-US"/>
        </w:rPr>
        <w:t>A.7.6.9</w:t>
      </w:r>
      <w:r>
        <w:t>.1.1-</w:t>
      </w:r>
      <w:r>
        <w:rPr>
          <w:lang w:val="en-US"/>
        </w:rPr>
        <w:t>2</w:t>
      </w:r>
      <w:r>
        <w:t xml:space="preserve">: General test parameters for RSTD measurement reporting delay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992"/>
        <w:gridCol w:w="850"/>
        <w:gridCol w:w="3262"/>
        <w:gridCol w:w="2552"/>
      </w:tblGrid>
      <w:tr w:rsidR="00F85821" w14:paraId="3E251F3A"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hideMark/>
          </w:tcPr>
          <w:p w14:paraId="665317F7" w14:textId="77777777" w:rsidR="00F85821" w:rsidRDefault="00F85821">
            <w:pPr>
              <w:pStyle w:val="TAH"/>
              <w:rPr>
                <w:rFonts w:cs="Arial"/>
              </w:rPr>
            </w:pPr>
            <w:r>
              <w:rPr>
                <w:rFonts w:cs="Arial"/>
              </w:rPr>
              <w:lastRenderedPageBreak/>
              <w:t>Parameter</w:t>
            </w:r>
          </w:p>
        </w:tc>
        <w:tc>
          <w:tcPr>
            <w:tcW w:w="850" w:type="dxa"/>
            <w:tcBorders>
              <w:top w:val="single" w:sz="4" w:space="0" w:color="auto"/>
              <w:left w:val="single" w:sz="4" w:space="0" w:color="auto"/>
              <w:bottom w:val="single" w:sz="4" w:space="0" w:color="auto"/>
              <w:right w:val="single" w:sz="4" w:space="0" w:color="auto"/>
            </w:tcBorders>
            <w:hideMark/>
          </w:tcPr>
          <w:p w14:paraId="1CCB4D8D" w14:textId="77777777" w:rsidR="00F85821" w:rsidRDefault="00F85821">
            <w:pPr>
              <w:pStyle w:val="TAH"/>
              <w:rPr>
                <w:rFonts w:cs="Arial"/>
              </w:rPr>
            </w:pPr>
            <w:r>
              <w:rPr>
                <w:rFonts w:cs="Arial"/>
              </w:rPr>
              <w:t>Unit</w:t>
            </w:r>
          </w:p>
        </w:tc>
        <w:tc>
          <w:tcPr>
            <w:tcW w:w="3261" w:type="dxa"/>
            <w:tcBorders>
              <w:top w:val="single" w:sz="4" w:space="0" w:color="auto"/>
              <w:left w:val="single" w:sz="4" w:space="0" w:color="auto"/>
              <w:bottom w:val="single" w:sz="4" w:space="0" w:color="auto"/>
              <w:right w:val="single" w:sz="4" w:space="0" w:color="auto"/>
            </w:tcBorders>
            <w:hideMark/>
          </w:tcPr>
          <w:p w14:paraId="3E6AE680" w14:textId="77777777" w:rsidR="00F85821" w:rsidRDefault="00F85821">
            <w:pPr>
              <w:pStyle w:val="TAH"/>
              <w:rPr>
                <w:rFonts w:cs="Arial"/>
              </w:rPr>
            </w:pPr>
            <w:r>
              <w:rPr>
                <w:rFonts w:cs="Arial"/>
              </w:rPr>
              <w:t>Value</w:t>
            </w:r>
          </w:p>
        </w:tc>
        <w:tc>
          <w:tcPr>
            <w:tcW w:w="2551" w:type="dxa"/>
            <w:tcBorders>
              <w:top w:val="single" w:sz="4" w:space="0" w:color="auto"/>
              <w:left w:val="single" w:sz="4" w:space="0" w:color="auto"/>
              <w:bottom w:val="single" w:sz="4" w:space="0" w:color="auto"/>
              <w:right w:val="single" w:sz="4" w:space="0" w:color="auto"/>
            </w:tcBorders>
            <w:hideMark/>
          </w:tcPr>
          <w:p w14:paraId="261992E5" w14:textId="77777777" w:rsidR="00F85821" w:rsidRDefault="00F85821">
            <w:pPr>
              <w:pStyle w:val="TAH"/>
              <w:rPr>
                <w:rFonts w:cs="Arial"/>
              </w:rPr>
            </w:pPr>
            <w:r>
              <w:rPr>
                <w:rFonts w:cs="Arial"/>
              </w:rPr>
              <w:t>Comment</w:t>
            </w:r>
          </w:p>
        </w:tc>
      </w:tr>
      <w:tr w:rsidR="00F85821" w14:paraId="7FF4BF94"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12BCB37" w14:textId="77777777" w:rsidR="00F85821" w:rsidRDefault="00F85821">
            <w:pPr>
              <w:pStyle w:val="TAC"/>
              <w:rPr>
                <w:rFonts w:cs="Arial"/>
              </w:rPr>
            </w:pPr>
            <w:r>
              <w:rPr>
                <w:rFonts w:cs="Arial"/>
              </w:rPr>
              <w:t>Reference cell</w:t>
            </w:r>
          </w:p>
        </w:tc>
        <w:tc>
          <w:tcPr>
            <w:tcW w:w="850" w:type="dxa"/>
            <w:tcBorders>
              <w:top w:val="single" w:sz="4" w:space="0" w:color="auto"/>
              <w:left w:val="single" w:sz="4" w:space="0" w:color="auto"/>
              <w:bottom w:val="single" w:sz="4" w:space="0" w:color="auto"/>
              <w:right w:val="single" w:sz="4" w:space="0" w:color="auto"/>
            </w:tcBorders>
            <w:vAlign w:val="center"/>
          </w:tcPr>
          <w:p w14:paraId="781FB9F8"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742E59C0" w14:textId="77777777" w:rsidR="00F85821" w:rsidRDefault="00F85821">
            <w:pPr>
              <w:pStyle w:val="TAC"/>
              <w:rPr>
                <w:rFonts w:cs="Arial"/>
              </w:rPr>
            </w:pPr>
            <w:r>
              <w:rPr>
                <w:rFonts w:cs="Arial"/>
              </w:rPr>
              <w:t>Cell 1</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13601ED" w14:textId="77777777" w:rsidR="00F85821" w:rsidRDefault="00F85821">
            <w:pPr>
              <w:pStyle w:val="TAC"/>
              <w:rPr>
                <w:rFonts w:cs="Arial"/>
              </w:rPr>
            </w:pPr>
            <w:r>
              <w:rPr>
                <w:rFonts w:cs="Arial"/>
              </w:rPr>
              <w:t xml:space="preserve">Reference cell is the cell in the </w:t>
            </w:r>
            <w:del w:id="3065" w:author="CATT_RAN4#100e" w:date="2021-08-05T18:40:00Z">
              <w:r>
                <w:rPr>
                  <w:rFonts w:cs="Arial"/>
                </w:rPr>
                <w:delText>OTDOA</w:delText>
              </w:r>
            </w:del>
            <w:ins w:id="3066" w:author="CATT_RAN4#100e" w:date="2021-08-05T18:40:00Z">
              <w:r>
                <w:rPr>
                  <w:rFonts w:cs="Arial"/>
                </w:rPr>
                <w:t>DL-TDOA</w:t>
              </w:r>
            </w:ins>
            <w:r>
              <w:rPr>
                <w:rFonts w:cs="Arial"/>
              </w:rPr>
              <w:t xml:space="preserve"> assistance data with respect to which the RSTD measurement is defined, as specified in TS </w:t>
            </w:r>
            <w:del w:id="3067" w:author="CATT_RAN4#100e" w:date="2021-08-05T18:41:00Z">
              <w:r>
                <w:rPr>
                  <w:rFonts w:cs="Arial"/>
                </w:rPr>
                <w:delText>36.214</w:delText>
              </w:r>
            </w:del>
            <w:ins w:id="3068" w:author="CATT_RAN4#100e" w:date="2021-08-05T18:41:00Z">
              <w:r>
                <w:rPr>
                  <w:rFonts w:cs="Arial"/>
                  <w:lang w:eastAsia="zh-CN"/>
                </w:rPr>
                <w:t>38.215</w:t>
              </w:r>
            </w:ins>
            <w:r>
              <w:rPr>
                <w:rFonts w:cs="Arial"/>
              </w:rPr>
              <w:t xml:space="preserve"> [4] and TS </w:t>
            </w:r>
            <w:del w:id="3069" w:author="CATT_RAN4#100e" w:date="2021-08-05T18:41:00Z">
              <w:r>
                <w:rPr>
                  <w:rFonts w:cs="Arial"/>
                </w:rPr>
                <w:delText>36.355 [24]</w:delText>
              </w:r>
            </w:del>
            <w:ins w:id="3070" w:author="CATT_RAN4#100e" w:date="2021-08-05T18:41:00Z">
              <w:r>
                <w:rPr>
                  <w:rFonts w:cs="Arial"/>
                </w:rPr>
                <w:t>37.355[34]</w:t>
              </w:r>
            </w:ins>
            <w:r>
              <w:rPr>
                <w:rFonts w:cs="Arial"/>
              </w:rPr>
              <w:t>. The reference cell is the PCell in this test case.</w:t>
            </w:r>
          </w:p>
        </w:tc>
      </w:tr>
      <w:tr w:rsidR="00F85821" w14:paraId="025FE349"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6B6692D7" w14:textId="77777777" w:rsidR="00F85821" w:rsidRDefault="00F85821">
            <w:pPr>
              <w:pStyle w:val="TAC"/>
              <w:rPr>
                <w:rFonts w:cs="Arial"/>
              </w:rPr>
            </w:pPr>
            <w:r>
              <w:rPr>
                <w:rFonts w:cs="Arial"/>
              </w:rPr>
              <w:t>Neighbor cells</w:t>
            </w:r>
          </w:p>
        </w:tc>
        <w:tc>
          <w:tcPr>
            <w:tcW w:w="850" w:type="dxa"/>
            <w:tcBorders>
              <w:top w:val="single" w:sz="4" w:space="0" w:color="auto"/>
              <w:left w:val="single" w:sz="4" w:space="0" w:color="auto"/>
              <w:bottom w:val="single" w:sz="4" w:space="0" w:color="auto"/>
              <w:right w:val="single" w:sz="4" w:space="0" w:color="auto"/>
            </w:tcBorders>
            <w:vAlign w:val="center"/>
          </w:tcPr>
          <w:p w14:paraId="591C2888"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284BCEF0" w14:textId="77777777" w:rsidR="00F85821" w:rsidRDefault="00F85821">
            <w:pPr>
              <w:pStyle w:val="TAC"/>
              <w:rPr>
                <w:rFonts w:cs="Arial"/>
              </w:rPr>
            </w:pPr>
            <w:r>
              <w:rPr>
                <w:rFonts w:cs="Arial"/>
              </w:rPr>
              <w:t>Cell 2 and Cell 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4E8561" w14:textId="77777777" w:rsidR="00F85821" w:rsidRDefault="00F85821">
            <w:pPr>
              <w:pStyle w:val="TAC"/>
              <w:rPr>
                <w:rFonts w:cs="Arial"/>
              </w:rPr>
            </w:pPr>
            <w:r>
              <w:rPr>
                <w:rFonts w:cs="Arial"/>
              </w:rPr>
              <w:t xml:space="preserve">Cell 2 and Cell 3 appear at random places in the neighbour cell list in the </w:t>
            </w:r>
            <w:del w:id="3071" w:author="CATT_RAN4#100e" w:date="2021-08-05T18:40:00Z">
              <w:r>
                <w:rPr>
                  <w:rFonts w:cs="Arial"/>
                </w:rPr>
                <w:delText>OTDOA</w:delText>
              </w:r>
            </w:del>
            <w:ins w:id="3072" w:author="CATT_RAN4#100e" w:date="2021-08-05T18:40:00Z">
              <w:r>
                <w:rPr>
                  <w:rFonts w:cs="Arial"/>
                </w:rPr>
                <w:t>DL-TDOA</w:t>
              </w:r>
            </w:ins>
            <w:r>
              <w:rPr>
                <w:rFonts w:cs="Arial"/>
              </w:rPr>
              <w:t xml:space="preserve"> assistance data, but Cell 2 always appears in the first half of the list, whilst Cell 3 appears in the second half of the list.</w:t>
            </w:r>
          </w:p>
        </w:tc>
      </w:tr>
      <w:tr w:rsidR="00F85821" w14:paraId="26680472" w14:textId="77777777" w:rsidTr="00F85821">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39F238A" w14:textId="77777777" w:rsidR="00F85821" w:rsidRDefault="00F85821">
            <w:pPr>
              <w:pStyle w:val="TAC"/>
              <w:rPr>
                <w:rFonts w:cs="Arial"/>
              </w:rPr>
            </w:pPr>
            <w:r>
              <w:rPr>
                <w:lang w:eastAsia="zh-CN"/>
              </w:rPr>
              <w:t>SSB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32B91" w14:textId="77777777" w:rsidR="00F85821" w:rsidRDefault="00F85821">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0F4B40A1"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hideMark/>
          </w:tcPr>
          <w:p w14:paraId="54FB2A24" w14:textId="77777777" w:rsidR="00F85821" w:rsidRDefault="00F85821">
            <w:pPr>
              <w:pStyle w:val="TAC"/>
              <w:rPr>
                <w:rFonts w:cs="Arial"/>
              </w:rPr>
            </w:pPr>
            <w:r>
              <w:rPr>
                <w:bCs/>
                <w:lang w:eastAsia="zh-CN"/>
              </w:rPr>
              <w:t>SSB.2 FR2</w:t>
            </w:r>
          </w:p>
        </w:tc>
        <w:tc>
          <w:tcPr>
            <w:tcW w:w="2551" w:type="dxa"/>
            <w:tcBorders>
              <w:top w:val="single" w:sz="4" w:space="0" w:color="auto"/>
              <w:left w:val="single" w:sz="4" w:space="0" w:color="auto"/>
              <w:bottom w:val="single" w:sz="4" w:space="0" w:color="auto"/>
              <w:right w:val="single" w:sz="4" w:space="0" w:color="auto"/>
            </w:tcBorders>
            <w:vAlign w:val="center"/>
          </w:tcPr>
          <w:p w14:paraId="428C961F" w14:textId="77777777" w:rsidR="00F85821" w:rsidRDefault="00F85821">
            <w:pPr>
              <w:pStyle w:val="TAC"/>
              <w:rPr>
                <w:rFonts w:cs="Arial"/>
              </w:rPr>
            </w:pPr>
          </w:p>
        </w:tc>
      </w:tr>
      <w:tr w:rsidR="00F85821" w14:paraId="41657EF1" w14:textId="77777777" w:rsidTr="00F85821">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F7F5371" w14:textId="77777777" w:rsidR="00F85821" w:rsidRDefault="00F85821">
            <w:pPr>
              <w:pStyle w:val="TAC"/>
              <w:rPr>
                <w:rFonts w:cs="Arial"/>
              </w:rPr>
            </w:pPr>
            <w:r>
              <w:rPr>
                <w:lang w:eastAsia="zh-CN"/>
              </w:rPr>
              <w:t>SMTC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B10192" w14:textId="77777777" w:rsidR="00F85821" w:rsidRDefault="00F85821">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6B96310D"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hideMark/>
          </w:tcPr>
          <w:p w14:paraId="7BE4B8F4" w14:textId="77777777" w:rsidR="00F85821" w:rsidRDefault="00F85821">
            <w:pPr>
              <w:pStyle w:val="TAC"/>
              <w:rPr>
                <w:rFonts w:cs="Arial"/>
              </w:rPr>
            </w:pPr>
            <w:r>
              <w:rPr>
                <w:bCs/>
                <w:lang w:eastAsia="zh-CN"/>
              </w:rPr>
              <w:t>SMTC.1</w:t>
            </w:r>
          </w:p>
        </w:tc>
        <w:tc>
          <w:tcPr>
            <w:tcW w:w="2551" w:type="dxa"/>
            <w:tcBorders>
              <w:top w:val="single" w:sz="4" w:space="0" w:color="auto"/>
              <w:left w:val="single" w:sz="4" w:space="0" w:color="auto"/>
              <w:bottom w:val="single" w:sz="4" w:space="0" w:color="auto"/>
              <w:right w:val="single" w:sz="4" w:space="0" w:color="auto"/>
            </w:tcBorders>
            <w:vAlign w:val="center"/>
          </w:tcPr>
          <w:p w14:paraId="109864F3" w14:textId="77777777" w:rsidR="00F85821" w:rsidRDefault="00F85821">
            <w:pPr>
              <w:pStyle w:val="TAC"/>
              <w:rPr>
                <w:rFonts w:cs="Arial"/>
              </w:rPr>
            </w:pPr>
          </w:p>
        </w:tc>
      </w:tr>
      <w:tr w:rsidR="00F85821" w14:paraId="01FD5F7C" w14:textId="77777777" w:rsidTr="00F85821">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C3B405" w14:textId="77777777" w:rsidR="00F85821" w:rsidRDefault="00F85821">
            <w:pPr>
              <w:pStyle w:val="TAC"/>
              <w:rPr>
                <w:lang w:eastAsia="zh-CN"/>
              </w:rPr>
            </w:pPr>
            <w:r>
              <w:t>PDSCH RMC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DE272B" w14:textId="77777777" w:rsidR="00F85821" w:rsidRDefault="00F85821">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70916021"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hideMark/>
          </w:tcPr>
          <w:p w14:paraId="1421C515" w14:textId="77777777" w:rsidR="00F85821" w:rsidRDefault="00F85821">
            <w:pPr>
              <w:pStyle w:val="TAC"/>
              <w:rPr>
                <w:bCs/>
                <w:lang w:eastAsia="zh-CN"/>
              </w:rPr>
            </w:pPr>
            <w:r>
              <w:rPr>
                <w:rFonts w:cs="v4.2.0"/>
                <w:lang w:eastAsia="zh-CN"/>
              </w:rPr>
              <w:t>SR.1.1 FDD</w:t>
            </w:r>
          </w:p>
        </w:tc>
        <w:tc>
          <w:tcPr>
            <w:tcW w:w="2551" w:type="dxa"/>
            <w:tcBorders>
              <w:top w:val="single" w:sz="4" w:space="0" w:color="auto"/>
              <w:left w:val="single" w:sz="4" w:space="0" w:color="auto"/>
              <w:bottom w:val="single" w:sz="4" w:space="0" w:color="auto"/>
              <w:right w:val="single" w:sz="4" w:space="0" w:color="auto"/>
            </w:tcBorders>
            <w:vAlign w:val="center"/>
          </w:tcPr>
          <w:p w14:paraId="6E926A1A" w14:textId="77777777" w:rsidR="00F85821" w:rsidRDefault="00F85821">
            <w:pPr>
              <w:pStyle w:val="TAC"/>
              <w:rPr>
                <w:rFonts w:cs="Arial"/>
              </w:rPr>
            </w:pPr>
          </w:p>
        </w:tc>
      </w:tr>
      <w:tr w:rsidR="00F85821" w14:paraId="03CE3AE4" w14:textId="77777777" w:rsidTr="00F85821">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044CB38" w14:textId="77777777" w:rsidR="00F85821" w:rsidRDefault="00F85821">
            <w:pPr>
              <w:pStyle w:val="TAC"/>
            </w:pPr>
            <w:r>
              <w:t>RMSI CORESET RMC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3525E0" w14:textId="77777777" w:rsidR="00F85821" w:rsidRDefault="00F85821">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03FAB69B"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443BFC93" w14:textId="77777777" w:rsidR="00F85821" w:rsidRDefault="00F85821">
            <w:pPr>
              <w:pStyle w:val="TAC"/>
              <w:rPr>
                <w:rFonts w:cs="v4.2.0"/>
                <w:lang w:eastAsia="zh-CN"/>
              </w:rPr>
            </w:pPr>
            <w:r>
              <w:rPr>
                <w:rFonts w:cs="v4.2.0"/>
                <w:lang w:eastAsia="zh-CN"/>
              </w:rPr>
              <w:t>CR.3.1 TDD</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C5569F2" w14:textId="77777777" w:rsidR="00F85821" w:rsidRDefault="00F85821">
            <w:pPr>
              <w:pStyle w:val="TAC"/>
              <w:rPr>
                <w:rFonts w:cs="Arial"/>
              </w:rPr>
            </w:pPr>
            <w:r>
              <w:rPr>
                <w:rFonts w:cs="Arial"/>
              </w:rPr>
              <w:t>As specified in clause A.3.1.2.1</w:t>
            </w:r>
          </w:p>
        </w:tc>
      </w:tr>
      <w:tr w:rsidR="00F85821" w14:paraId="0E3CF6C5" w14:textId="77777777" w:rsidTr="00F85821">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19B5E55E" w14:textId="77777777" w:rsidR="00F85821" w:rsidRDefault="00F85821">
            <w:pPr>
              <w:pStyle w:val="TAC"/>
            </w:pPr>
            <w:r>
              <w:rPr>
                <w:lang w:eastAsia="zh-CN"/>
              </w:rPr>
              <w:t>Dedicated CORESET RMC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2D04E3" w14:textId="77777777" w:rsidR="00F85821" w:rsidRDefault="00F85821">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44216C14"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13C1F98" w14:textId="77777777" w:rsidR="00F85821" w:rsidRDefault="00F85821">
            <w:pPr>
              <w:pStyle w:val="TAC"/>
              <w:rPr>
                <w:rFonts w:cs="v4.2.0"/>
                <w:lang w:eastAsia="zh-CN"/>
              </w:rPr>
            </w:pPr>
            <w:r>
              <w:rPr>
                <w:rFonts w:cs="v4.2.0"/>
                <w:lang w:eastAsia="zh-CN"/>
              </w:rPr>
              <w:t>CR.1.1 FDD</w:t>
            </w:r>
          </w:p>
        </w:tc>
        <w:tc>
          <w:tcPr>
            <w:tcW w:w="2551" w:type="dxa"/>
            <w:tcBorders>
              <w:top w:val="single" w:sz="4" w:space="0" w:color="auto"/>
              <w:left w:val="single" w:sz="4" w:space="0" w:color="auto"/>
              <w:bottom w:val="single" w:sz="4" w:space="0" w:color="auto"/>
              <w:right w:val="single" w:sz="4" w:space="0" w:color="auto"/>
            </w:tcBorders>
            <w:vAlign w:val="center"/>
          </w:tcPr>
          <w:p w14:paraId="0A94EC61" w14:textId="77777777" w:rsidR="00F85821" w:rsidRDefault="00F85821">
            <w:pPr>
              <w:pStyle w:val="TAC"/>
              <w:rPr>
                <w:rFonts w:cs="Arial"/>
              </w:rPr>
            </w:pPr>
          </w:p>
        </w:tc>
      </w:tr>
      <w:tr w:rsidR="00F85821" w14:paraId="016331C2" w14:textId="77777777" w:rsidTr="00F85821">
        <w:trPr>
          <w:cantSplit/>
          <w:trHeight w:val="715"/>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3D39984" w14:textId="77777777" w:rsidR="00F85821" w:rsidRDefault="00F85821">
            <w:pPr>
              <w:pStyle w:val="TAC"/>
              <w:rPr>
                <w:rFonts w:cs="Arial"/>
              </w:rPr>
            </w:pPr>
            <w:r>
              <w:rPr>
                <w:rFonts w:cs="Arial"/>
                <w:bCs/>
              </w:rPr>
              <w:t>PRS Configuration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B52E66" w14:textId="77777777" w:rsidR="00F85821" w:rsidRDefault="00F85821">
            <w:pPr>
              <w:pStyle w:val="TAC"/>
              <w:rPr>
                <w:rFonts w:cs="Arial"/>
              </w:rPr>
            </w:pPr>
            <w:r>
              <w:rPr>
                <w:rFonts w:cs="Arial"/>
              </w:rPr>
              <w:t>Config 1</w:t>
            </w:r>
          </w:p>
        </w:tc>
        <w:tc>
          <w:tcPr>
            <w:tcW w:w="850" w:type="dxa"/>
            <w:tcBorders>
              <w:top w:val="single" w:sz="4" w:space="0" w:color="auto"/>
              <w:left w:val="single" w:sz="4" w:space="0" w:color="auto"/>
              <w:bottom w:val="single" w:sz="4" w:space="0" w:color="auto"/>
              <w:right w:val="single" w:sz="4" w:space="0" w:color="auto"/>
            </w:tcBorders>
            <w:vAlign w:val="center"/>
          </w:tcPr>
          <w:p w14:paraId="7CC1E9E6"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36371DA8" w14:textId="77777777" w:rsidR="00F85821" w:rsidRDefault="00F85821">
            <w:pPr>
              <w:pStyle w:val="TAC"/>
              <w:rPr>
                <w:rFonts w:cs="Arial"/>
              </w:rPr>
            </w:pPr>
            <w:r>
              <w:rPr>
                <w:rFonts w:cs="Arial"/>
              </w:rPr>
              <w:t>PRS.1.</w:t>
            </w:r>
            <w:r>
              <w:rPr>
                <w:rFonts w:cs="Arial"/>
                <w:lang w:eastAsia="zh-CN"/>
              </w:rPr>
              <w:t>1</w:t>
            </w:r>
            <w:r>
              <w:rPr>
                <w:rFonts w:cs="Arial"/>
              </w:rPr>
              <w:t>. FR2</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B798EAB" w14:textId="77777777" w:rsidR="00F85821" w:rsidRDefault="00F85821">
            <w:pPr>
              <w:pStyle w:val="TAC"/>
              <w:rPr>
                <w:rFonts w:cs="Arial"/>
              </w:rPr>
            </w:pPr>
            <w:r>
              <w:rPr>
                <w:rFonts w:cs="Arial"/>
              </w:rPr>
              <w:t>As specified in clause A.3.</w:t>
            </w:r>
            <w:ins w:id="3073" w:author="CATT_RAN4#100e" w:date="2021-08-05T18:42:00Z">
              <w:r>
                <w:rPr>
                  <w:rFonts w:cs="Arial"/>
                  <w:lang w:eastAsia="zh-CN"/>
                </w:rPr>
                <w:t>31</w:t>
              </w:r>
            </w:ins>
            <w:del w:id="3074" w:author="CATT_RAN4#100e" w:date="2021-08-05T18:42:00Z">
              <w:r>
                <w:rPr>
                  <w:rFonts w:cs="Arial"/>
                </w:rPr>
                <w:delText>xx</w:delText>
              </w:r>
            </w:del>
          </w:p>
        </w:tc>
      </w:tr>
      <w:tr w:rsidR="00F85821" w14:paraId="12E542AC"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557887DD" w14:textId="77777777" w:rsidR="00F85821" w:rsidRDefault="00F85821">
            <w:pPr>
              <w:pStyle w:val="TAC"/>
              <w:rPr>
                <w:rFonts w:cs="Arial"/>
              </w:rPr>
            </w:pPr>
            <w:r>
              <w:rPr>
                <w:rFonts w:cs="Arial"/>
                <w:bCs/>
              </w:rPr>
              <w:t>Physical cell ID PCI</w:t>
            </w:r>
          </w:p>
        </w:tc>
        <w:tc>
          <w:tcPr>
            <w:tcW w:w="850" w:type="dxa"/>
            <w:tcBorders>
              <w:top w:val="single" w:sz="4" w:space="0" w:color="auto"/>
              <w:left w:val="single" w:sz="4" w:space="0" w:color="auto"/>
              <w:bottom w:val="single" w:sz="4" w:space="0" w:color="auto"/>
              <w:right w:val="single" w:sz="4" w:space="0" w:color="auto"/>
            </w:tcBorders>
            <w:vAlign w:val="center"/>
          </w:tcPr>
          <w:p w14:paraId="0C00FF75"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1D54E61A" w14:textId="77777777" w:rsidR="00F85821" w:rsidRDefault="00F85821">
            <w:pPr>
              <w:pStyle w:val="TAC"/>
              <w:rPr>
                <w:rFonts w:cs="Arial"/>
              </w:rPr>
            </w:pPr>
            <w:r>
              <w:rPr>
                <w:rFonts w:cs="Arial"/>
                <w:bCs/>
              </w:rPr>
              <w:t>(PCI of Cell 1 – PCI of Cell 2)mod6=0</w:t>
            </w:r>
          </w:p>
          <w:p w14:paraId="5D0C2891" w14:textId="77777777" w:rsidR="00F85821" w:rsidRDefault="00F85821">
            <w:pPr>
              <w:pStyle w:val="TAC"/>
              <w:rPr>
                <w:rFonts w:cs="Arial"/>
              </w:rPr>
            </w:pPr>
            <w:r>
              <w:rPr>
                <w:rFonts w:cs="Arial"/>
              </w:rPr>
              <w:t>and</w:t>
            </w:r>
          </w:p>
          <w:p w14:paraId="367D3A90" w14:textId="77777777" w:rsidR="00F85821" w:rsidRDefault="00F85821">
            <w:pPr>
              <w:pStyle w:val="TAC"/>
              <w:rPr>
                <w:rFonts w:cs="Arial"/>
              </w:rPr>
            </w:pPr>
            <w:r>
              <w:rPr>
                <w:rFonts w:cs="Arial"/>
              </w:rPr>
              <w:t xml:space="preserve">(PCI of Cell 1 – PCI of Cell 3)mod6=0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D3C71C3" w14:textId="77777777" w:rsidR="00F85821" w:rsidRDefault="00F85821">
            <w:pPr>
              <w:pStyle w:val="TAC"/>
              <w:rPr>
                <w:rFonts w:cs="Arial"/>
              </w:rPr>
            </w:pPr>
            <w:r>
              <w:rPr>
                <w:rFonts w:cs="Arial"/>
              </w:rPr>
              <w:t>The cell PCIs are selected such that the relative shifts of PRS patterns among cells are as given by the test parameters</w:t>
            </w:r>
          </w:p>
        </w:tc>
      </w:tr>
      <w:tr w:rsidR="00F85821" w14:paraId="76F7584A"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03B8BA4" w14:textId="77777777" w:rsidR="00F85821" w:rsidRDefault="00F85821">
            <w:pPr>
              <w:pStyle w:val="TAC"/>
              <w:rPr>
                <w:rFonts w:cs="Arial"/>
              </w:rPr>
            </w:pPr>
            <w:r>
              <w:rPr>
                <w:rFonts w:cs="Arial"/>
                <w:bCs/>
              </w:rPr>
              <w:t>CP length</w:t>
            </w:r>
          </w:p>
        </w:tc>
        <w:tc>
          <w:tcPr>
            <w:tcW w:w="850" w:type="dxa"/>
            <w:tcBorders>
              <w:top w:val="single" w:sz="4" w:space="0" w:color="auto"/>
              <w:left w:val="single" w:sz="4" w:space="0" w:color="auto"/>
              <w:bottom w:val="single" w:sz="4" w:space="0" w:color="auto"/>
              <w:right w:val="single" w:sz="4" w:space="0" w:color="auto"/>
            </w:tcBorders>
            <w:vAlign w:val="center"/>
          </w:tcPr>
          <w:p w14:paraId="0768CD2D"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A93EC79" w14:textId="77777777" w:rsidR="00F85821" w:rsidRDefault="00F85821">
            <w:pPr>
              <w:pStyle w:val="TAC"/>
              <w:rPr>
                <w:rFonts w:cs="Arial"/>
              </w:rPr>
            </w:pPr>
            <w:r>
              <w:rPr>
                <w:rFonts w:cs="Arial"/>
                <w:bCs/>
              </w:rPr>
              <w:t>Normal</w:t>
            </w:r>
          </w:p>
        </w:tc>
        <w:tc>
          <w:tcPr>
            <w:tcW w:w="2551" w:type="dxa"/>
            <w:tcBorders>
              <w:top w:val="single" w:sz="4" w:space="0" w:color="auto"/>
              <w:left w:val="single" w:sz="4" w:space="0" w:color="auto"/>
              <w:bottom w:val="single" w:sz="4" w:space="0" w:color="auto"/>
              <w:right w:val="single" w:sz="4" w:space="0" w:color="auto"/>
            </w:tcBorders>
            <w:vAlign w:val="center"/>
          </w:tcPr>
          <w:p w14:paraId="77E3BDDA" w14:textId="77777777" w:rsidR="00F85821" w:rsidRDefault="00F85821">
            <w:pPr>
              <w:pStyle w:val="TAC"/>
              <w:rPr>
                <w:rFonts w:cs="Arial"/>
              </w:rPr>
            </w:pPr>
          </w:p>
        </w:tc>
      </w:tr>
      <w:tr w:rsidR="00F85821" w14:paraId="2456BE25"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A031815" w14:textId="77777777" w:rsidR="00F85821" w:rsidRDefault="00F85821">
            <w:pPr>
              <w:pStyle w:val="TAC"/>
              <w:rPr>
                <w:rFonts w:cs="Arial"/>
              </w:rPr>
            </w:pPr>
            <w:r>
              <w:rPr>
                <w:rFonts w:cs="Arial"/>
                <w:bCs/>
              </w:rPr>
              <w:t>DRX</w:t>
            </w:r>
          </w:p>
        </w:tc>
        <w:tc>
          <w:tcPr>
            <w:tcW w:w="850" w:type="dxa"/>
            <w:tcBorders>
              <w:top w:val="single" w:sz="4" w:space="0" w:color="auto"/>
              <w:left w:val="single" w:sz="4" w:space="0" w:color="auto"/>
              <w:bottom w:val="single" w:sz="4" w:space="0" w:color="auto"/>
              <w:right w:val="single" w:sz="4" w:space="0" w:color="auto"/>
            </w:tcBorders>
            <w:vAlign w:val="center"/>
          </w:tcPr>
          <w:p w14:paraId="33BF8139"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4CD25E6" w14:textId="77777777" w:rsidR="00F85821" w:rsidRDefault="00F85821">
            <w:pPr>
              <w:pStyle w:val="TAC"/>
              <w:rPr>
                <w:rFonts w:cs="Arial"/>
              </w:rPr>
            </w:pPr>
            <w:r>
              <w:rPr>
                <w:rFonts w:cs="Arial"/>
                <w:bCs/>
              </w:rPr>
              <w:t>OFF</w:t>
            </w:r>
          </w:p>
        </w:tc>
        <w:tc>
          <w:tcPr>
            <w:tcW w:w="2551" w:type="dxa"/>
            <w:tcBorders>
              <w:top w:val="single" w:sz="4" w:space="0" w:color="auto"/>
              <w:left w:val="single" w:sz="4" w:space="0" w:color="auto"/>
              <w:bottom w:val="single" w:sz="4" w:space="0" w:color="auto"/>
              <w:right w:val="single" w:sz="4" w:space="0" w:color="auto"/>
            </w:tcBorders>
            <w:vAlign w:val="center"/>
          </w:tcPr>
          <w:p w14:paraId="5D33B940" w14:textId="77777777" w:rsidR="00F85821" w:rsidRDefault="00F85821">
            <w:pPr>
              <w:pStyle w:val="TAC"/>
              <w:rPr>
                <w:rFonts w:cs="Arial"/>
              </w:rPr>
            </w:pPr>
          </w:p>
        </w:tc>
      </w:tr>
      <w:tr w:rsidR="00F85821" w14:paraId="266B6123"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2EC94884" w14:textId="77777777" w:rsidR="00F85821" w:rsidRDefault="00F85821">
            <w:pPr>
              <w:pStyle w:val="TAC"/>
              <w:rPr>
                <w:rFonts w:cs="Arial"/>
                <w:bCs/>
              </w:rPr>
            </w:pPr>
            <w:r>
              <w:rPr>
                <w:rFonts w:cs="Arial"/>
                <w:bCs/>
              </w:rPr>
              <w:t>Measurement gap</w:t>
            </w:r>
          </w:p>
        </w:tc>
        <w:tc>
          <w:tcPr>
            <w:tcW w:w="850" w:type="dxa"/>
            <w:tcBorders>
              <w:top w:val="single" w:sz="4" w:space="0" w:color="auto"/>
              <w:left w:val="single" w:sz="4" w:space="0" w:color="auto"/>
              <w:bottom w:val="single" w:sz="4" w:space="0" w:color="auto"/>
              <w:right w:val="single" w:sz="4" w:space="0" w:color="auto"/>
            </w:tcBorders>
            <w:vAlign w:val="center"/>
          </w:tcPr>
          <w:p w14:paraId="7AEFB6D5"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9460323" w14:textId="77777777" w:rsidR="00F85821" w:rsidRDefault="00F85821">
            <w:pPr>
              <w:pStyle w:val="TAC"/>
              <w:rPr>
                <w:rFonts w:cs="Arial"/>
                <w:bCs/>
              </w:rPr>
            </w:pPr>
            <w:r>
              <w:rPr>
                <w:bCs/>
                <w:lang w:eastAsia="zh-CN"/>
              </w:rPr>
              <w:t>GP#24 or GP#</w:t>
            </w:r>
            <w:del w:id="3075" w:author="CATT_RAN4#100e" w:date="2021-08-05T18:42:00Z">
              <w:r>
                <w:rPr>
                  <w:bCs/>
                  <w:lang w:eastAsia="zh-CN"/>
                </w:rPr>
                <w:delText>[</w:delText>
              </w:r>
            </w:del>
            <w:r>
              <w:rPr>
                <w:bCs/>
                <w:lang w:eastAsia="zh-CN"/>
              </w:rPr>
              <w:t>13</w:t>
            </w:r>
            <w:del w:id="3076" w:author="CATT_RAN4#100e" w:date="2021-08-05T18:42:00Z">
              <w:r>
                <w:rPr>
                  <w:bCs/>
                  <w:lang w:eastAsia="zh-CN"/>
                </w:rPr>
                <w:delText>]</w:delText>
              </w:r>
            </w:del>
          </w:p>
        </w:tc>
        <w:tc>
          <w:tcPr>
            <w:tcW w:w="2551" w:type="dxa"/>
            <w:tcBorders>
              <w:top w:val="single" w:sz="4" w:space="0" w:color="auto"/>
              <w:left w:val="single" w:sz="4" w:space="0" w:color="auto"/>
              <w:bottom w:val="single" w:sz="4" w:space="0" w:color="auto"/>
              <w:right w:val="single" w:sz="4" w:space="0" w:color="auto"/>
            </w:tcBorders>
            <w:vAlign w:val="center"/>
            <w:hideMark/>
          </w:tcPr>
          <w:p w14:paraId="6DF335FF" w14:textId="77777777" w:rsidR="00F85821" w:rsidRDefault="00F85821">
            <w:pPr>
              <w:pStyle w:val="TAC"/>
              <w:rPr>
                <w:rFonts w:cs="Arial"/>
              </w:rPr>
            </w:pPr>
            <w:r>
              <w:rPr>
                <w:rFonts w:cs="Arial"/>
              </w:rPr>
              <w:t>GP#24 is configured if UE supports MG#24, otherwise GP#</w:t>
            </w:r>
            <w:del w:id="3077" w:author="CATT_RAN4#100e" w:date="2021-08-05T18:42:00Z">
              <w:r>
                <w:rPr>
                  <w:rFonts w:cs="Arial"/>
                </w:rPr>
                <w:delText>[</w:delText>
              </w:r>
            </w:del>
            <w:r>
              <w:rPr>
                <w:rFonts w:cs="Arial"/>
              </w:rPr>
              <w:t>13</w:t>
            </w:r>
            <w:del w:id="3078" w:author="CATT_RAN4#100e" w:date="2021-08-05T18:42:00Z">
              <w:r>
                <w:rPr>
                  <w:rFonts w:cs="Arial"/>
                </w:rPr>
                <w:delText>]</w:delText>
              </w:r>
            </w:del>
            <w:r>
              <w:rPr>
                <w:rFonts w:cs="Arial"/>
              </w:rPr>
              <w:t xml:space="preserve"> is configured</w:t>
            </w:r>
          </w:p>
        </w:tc>
      </w:tr>
      <w:tr w:rsidR="00F85821" w14:paraId="6B78FA70"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007A4BF8" w14:textId="77777777" w:rsidR="00F85821" w:rsidRDefault="00F85821">
            <w:pPr>
              <w:pStyle w:val="TAC"/>
              <w:rPr>
                <w:rFonts w:cs="Arial"/>
              </w:rPr>
            </w:pPr>
            <w:r>
              <w:rPr>
                <w:rFonts w:cs="Arial"/>
              </w:rPr>
              <w:t>Radio frame receive time offset between the cells at the UE antenna connector</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C10ACF" w14:textId="77777777" w:rsidR="00F85821" w:rsidRDefault="00F85821">
            <w:pPr>
              <w:pStyle w:val="TAC"/>
              <w:rPr>
                <w:rFonts w:cs="Arial"/>
              </w:rPr>
            </w:pPr>
            <w:r>
              <w:rPr>
                <w:rFonts w:cs="Arial"/>
              </w:rPr>
              <w:sym w:font="Symbol" w:char="F06D"/>
            </w: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EC89D5C" w14:textId="77777777" w:rsidR="00F85821" w:rsidRDefault="00F85821">
            <w:pPr>
              <w:pStyle w:val="TAC"/>
              <w:rPr>
                <w:rFonts w:cs="Arial"/>
              </w:rPr>
            </w:pPr>
            <w:r>
              <w:rPr>
                <w:rFonts w:cs="Arial"/>
              </w:rPr>
              <w:t>Cell 2 to Cell 1: 0</w:t>
            </w:r>
          </w:p>
          <w:p w14:paraId="7149C908" w14:textId="77777777" w:rsidR="00F85821" w:rsidRDefault="00F85821">
            <w:pPr>
              <w:pStyle w:val="TAC"/>
              <w:rPr>
                <w:rFonts w:cs="Arial"/>
              </w:rPr>
            </w:pPr>
            <w:r>
              <w:rPr>
                <w:rFonts w:cs="Arial"/>
              </w:rPr>
              <w:t>Cell 3 to Cell 1: 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B2266D" w14:textId="77777777" w:rsidR="00F85821" w:rsidRDefault="00F85821">
            <w:pPr>
              <w:pStyle w:val="TAC"/>
              <w:rPr>
                <w:rFonts w:cs="Arial"/>
              </w:rPr>
            </w:pPr>
            <w:r>
              <w:rPr>
                <w:rFonts w:cs="Arial"/>
              </w:rPr>
              <w:t>PRS are transmitted from synchronous cells</w:t>
            </w:r>
          </w:p>
        </w:tc>
      </w:tr>
      <w:tr w:rsidR="00F85821" w14:paraId="7F6C087B"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B2C8889" w14:textId="77777777" w:rsidR="00F85821" w:rsidRDefault="00F85821">
            <w:pPr>
              <w:pStyle w:val="TAC"/>
              <w:rPr>
                <w:rFonts w:cs="Arial"/>
              </w:rPr>
            </w:pPr>
            <w:r>
              <w:rPr>
                <w:rFonts w:cs="Arial"/>
              </w:rPr>
              <w:t>Expected RSTD</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7EAE56" w14:textId="77777777" w:rsidR="00F85821" w:rsidRDefault="00F85821">
            <w:pPr>
              <w:pStyle w:val="TAC"/>
              <w:rPr>
                <w:rFonts w:cs="Arial"/>
              </w:rPr>
            </w:pPr>
            <w:r>
              <w:rPr>
                <w:rFonts w:cs="Arial"/>
              </w:rPr>
              <w:sym w:font="Symbol" w:char="F06D"/>
            </w: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4F2E66C" w14:textId="77777777" w:rsidR="00F85821" w:rsidRDefault="00F85821">
            <w:pPr>
              <w:pStyle w:val="TAC"/>
              <w:rPr>
                <w:rFonts w:cs="Arial"/>
              </w:rPr>
            </w:pPr>
            <w:r>
              <w:rPr>
                <w:rFonts w:cs="Arial"/>
              </w:rPr>
              <w:t xml:space="preserve">Cell 2: 3 </w:t>
            </w:r>
          </w:p>
          <w:p w14:paraId="457E7428" w14:textId="77777777" w:rsidR="00F85821" w:rsidRDefault="00F85821">
            <w:pPr>
              <w:pStyle w:val="TAC"/>
              <w:rPr>
                <w:rFonts w:cs="Arial"/>
              </w:rPr>
            </w:pPr>
            <w:r>
              <w:rPr>
                <w:rFonts w:cs="Arial"/>
              </w:rPr>
              <w:t>Cell 3: 3</w:t>
            </w:r>
          </w:p>
          <w:p w14:paraId="1F3B01D8" w14:textId="77777777" w:rsidR="00F85821" w:rsidRDefault="00F85821">
            <w:pPr>
              <w:pStyle w:val="TAC"/>
              <w:rPr>
                <w:rFonts w:cs="Arial"/>
              </w:rPr>
            </w:pPr>
            <w:r>
              <w:rPr>
                <w:rFonts w:cs="Arial"/>
              </w:rPr>
              <w:t>Other neighbour cells: randomly between -3 and 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5C270BE" w14:textId="77777777" w:rsidR="00F85821" w:rsidRDefault="00F85821">
            <w:pPr>
              <w:pStyle w:val="TAC"/>
              <w:rPr>
                <w:rFonts w:cs="Arial"/>
              </w:rPr>
            </w:pPr>
            <w:r>
              <w:rPr>
                <w:rFonts w:cs="Arial"/>
              </w:rPr>
              <w:t xml:space="preserve">The expected RSTD is what is expected at the receiver. The corresponding parameter in the </w:t>
            </w:r>
            <w:del w:id="3079" w:author="CATT_RAN4#100e" w:date="2021-08-05T18:40:00Z">
              <w:r>
                <w:rPr>
                  <w:rFonts w:cs="Arial"/>
                </w:rPr>
                <w:delText>OTDOA</w:delText>
              </w:r>
            </w:del>
            <w:ins w:id="3080" w:author="CATT_RAN4#100e" w:date="2021-08-05T18:40:00Z">
              <w:r>
                <w:rPr>
                  <w:rFonts w:cs="Arial"/>
                </w:rPr>
                <w:t>DL-TDOA</w:t>
              </w:r>
            </w:ins>
            <w:r>
              <w:rPr>
                <w:rFonts w:cs="Arial"/>
              </w:rPr>
              <w:t xml:space="preserve"> assistance data specified in TS </w:t>
            </w:r>
            <w:del w:id="3081" w:author="CATT_RAN4#100e" w:date="2021-08-05T18:41:00Z">
              <w:r>
                <w:rPr>
                  <w:rFonts w:cs="Arial"/>
                </w:rPr>
                <w:delText>36.355 [24]</w:delText>
              </w:r>
            </w:del>
            <w:ins w:id="3082" w:author="CATT_RAN4#100e" w:date="2021-08-05T18:41:00Z">
              <w:r>
                <w:rPr>
                  <w:rFonts w:cs="Arial"/>
                </w:rPr>
                <w:t>37.355[34]</w:t>
              </w:r>
            </w:ins>
            <w:r>
              <w:rPr>
                <w:rFonts w:cs="Arial"/>
              </w:rPr>
              <w:t xml:space="preserve"> is the expectedRSTD indicator</w:t>
            </w:r>
          </w:p>
        </w:tc>
      </w:tr>
      <w:tr w:rsidR="00F85821" w14:paraId="5D333BAD"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6E8E4041" w14:textId="77777777" w:rsidR="00F85821" w:rsidRDefault="00F85821">
            <w:pPr>
              <w:pStyle w:val="TAC"/>
              <w:rPr>
                <w:rFonts w:cs="Arial"/>
              </w:rPr>
            </w:pPr>
            <w:r>
              <w:rPr>
                <w:rFonts w:cs="Arial"/>
              </w:rPr>
              <w:t>Expected RSTD uncertainty for all neighbour cells</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43FB44" w14:textId="77777777" w:rsidR="00F85821" w:rsidRDefault="00F85821">
            <w:pPr>
              <w:pStyle w:val="TAC"/>
              <w:rPr>
                <w:rFonts w:cs="Arial"/>
              </w:rPr>
            </w:pPr>
            <w:r>
              <w:rPr>
                <w:rFonts w:cs="Arial"/>
              </w:rPr>
              <w:sym w:font="Symbol" w:char="F06D"/>
            </w: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50B5111" w14:textId="77777777" w:rsidR="00F85821" w:rsidRDefault="00F85821">
            <w:pPr>
              <w:pStyle w:val="TAC"/>
              <w:rPr>
                <w:rFonts w:cs="Arial"/>
                <w:lang w:eastAsia="zh-CN"/>
              </w:rPr>
            </w:pPr>
            <w:r>
              <w:rPr>
                <w:rFonts w:cs="Arial"/>
              </w:rPr>
              <w:t>5</w:t>
            </w:r>
            <w:del w:id="3083" w:author="CATT_RAN4#100e" w:date="2021-08-05T18:42:00Z">
              <w:r>
                <w:rPr>
                  <w:rFonts w:cs="Arial"/>
                </w:rPr>
                <w:delText>00</w:delText>
              </w:r>
            </w:del>
          </w:p>
        </w:tc>
        <w:tc>
          <w:tcPr>
            <w:tcW w:w="2551" w:type="dxa"/>
            <w:tcBorders>
              <w:top w:val="single" w:sz="4" w:space="0" w:color="auto"/>
              <w:left w:val="single" w:sz="4" w:space="0" w:color="auto"/>
              <w:bottom w:val="single" w:sz="4" w:space="0" w:color="auto"/>
              <w:right w:val="single" w:sz="4" w:space="0" w:color="auto"/>
            </w:tcBorders>
            <w:vAlign w:val="center"/>
            <w:hideMark/>
          </w:tcPr>
          <w:p w14:paraId="7E31F28E" w14:textId="77777777" w:rsidR="00F85821" w:rsidRDefault="00F85821">
            <w:pPr>
              <w:pStyle w:val="TAC"/>
              <w:rPr>
                <w:rFonts w:cs="Arial"/>
              </w:rPr>
            </w:pPr>
            <w:r>
              <w:rPr>
                <w:rFonts w:cs="Arial"/>
              </w:rPr>
              <w:t xml:space="preserve">The corresponding parameter in the </w:t>
            </w:r>
            <w:del w:id="3084" w:author="CATT_RAN4#100e" w:date="2021-08-05T18:40:00Z">
              <w:r>
                <w:rPr>
                  <w:rFonts w:cs="Arial"/>
                </w:rPr>
                <w:delText>OTDOA</w:delText>
              </w:r>
            </w:del>
            <w:ins w:id="3085" w:author="CATT_RAN4#100e" w:date="2021-08-05T18:40:00Z">
              <w:r>
                <w:rPr>
                  <w:rFonts w:cs="Arial"/>
                </w:rPr>
                <w:t>DL-TDOA</w:t>
              </w:r>
            </w:ins>
            <w:r>
              <w:rPr>
                <w:rFonts w:cs="Arial"/>
              </w:rPr>
              <w:t xml:space="preserve"> assistance data specified in TS </w:t>
            </w:r>
            <w:del w:id="3086" w:author="CATT_RAN4#100e" w:date="2021-08-05T18:41:00Z">
              <w:r>
                <w:rPr>
                  <w:rFonts w:cs="Arial"/>
                </w:rPr>
                <w:delText>36.355 [24]</w:delText>
              </w:r>
            </w:del>
            <w:ins w:id="3087" w:author="CATT_RAN4#100e" w:date="2021-08-05T18:41:00Z">
              <w:r>
                <w:rPr>
                  <w:rFonts w:cs="Arial"/>
                </w:rPr>
                <w:t>37.355[34]</w:t>
              </w:r>
            </w:ins>
            <w:r>
              <w:rPr>
                <w:rFonts w:cs="Arial"/>
              </w:rPr>
              <w:t xml:space="preserve"> is the expectedRSTD-Uncertainty index</w:t>
            </w:r>
          </w:p>
        </w:tc>
      </w:tr>
      <w:tr w:rsidR="00F85821" w14:paraId="3AF8BC08"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11855310" w14:textId="77777777" w:rsidR="00F85821" w:rsidRDefault="00F85821">
            <w:pPr>
              <w:pStyle w:val="TAC"/>
              <w:rPr>
                <w:rFonts w:cs="Arial"/>
              </w:rPr>
            </w:pPr>
            <w:r>
              <w:rPr>
                <w:rFonts w:cs="Arial"/>
              </w:rPr>
              <w:lastRenderedPageBreak/>
              <w:t xml:space="preserve">Number of cells provided in </w:t>
            </w:r>
            <w:del w:id="3088" w:author="CATT_RAN4#100e" w:date="2021-08-05T18:40:00Z">
              <w:r>
                <w:rPr>
                  <w:rFonts w:cs="Arial"/>
                </w:rPr>
                <w:delText>OTDOA</w:delText>
              </w:r>
            </w:del>
            <w:ins w:id="3089" w:author="CATT_RAN4#100e" w:date="2021-08-05T18:40:00Z">
              <w:r>
                <w:rPr>
                  <w:rFonts w:cs="Arial"/>
                </w:rPr>
                <w:t>DL-TDOA</w:t>
              </w:r>
            </w:ins>
            <w:r>
              <w:rPr>
                <w:rFonts w:cs="Arial"/>
              </w:rPr>
              <w:t xml:space="preserve"> assistance data</w:t>
            </w:r>
          </w:p>
        </w:tc>
        <w:tc>
          <w:tcPr>
            <w:tcW w:w="850" w:type="dxa"/>
            <w:tcBorders>
              <w:top w:val="single" w:sz="4" w:space="0" w:color="auto"/>
              <w:left w:val="single" w:sz="4" w:space="0" w:color="auto"/>
              <w:bottom w:val="single" w:sz="4" w:space="0" w:color="auto"/>
              <w:right w:val="single" w:sz="4" w:space="0" w:color="auto"/>
            </w:tcBorders>
            <w:vAlign w:val="center"/>
          </w:tcPr>
          <w:p w14:paraId="42D03FEA"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4A30C933" w14:textId="77777777" w:rsidR="00F85821" w:rsidRDefault="00F85821">
            <w:pPr>
              <w:pStyle w:val="TAC"/>
              <w:rPr>
                <w:rFonts w:cs="Arial"/>
              </w:rPr>
            </w:pPr>
            <w:r>
              <w:rPr>
                <w:rFonts w:cs="Arial"/>
              </w:rPr>
              <w:t>16</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CA39786" w14:textId="77777777" w:rsidR="00F85821" w:rsidRDefault="00F85821">
            <w:pPr>
              <w:pStyle w:val="TAC"/>
              <w:rPr>
                <w:rFonts w:cs="Arial"/>
              </w:rPr>
            </w:pPr>
            <w:r>
              <w:rPr>
                <w:rFonts w:cs="Arial"/>
              </w:rPr>
              <w:t>Including the reference cell</w:t>
            </w:r>
          </w:p>
        </w:tc>
      </w:tr>
      <w:tr w:rsidR="00F85821" w14:paraId="3FE1281C"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3525C44" w14:textId="77777777" w:rsidR="00F85821" w:rsidRDefault="00F85821">
            <w:pPr>
              <w:pStyle w:val="TAC"/>
              <w:rPr>
                <w:rFonts w:cs="Arial"/>
              </w:rPr>
            </w:pPr>
            <w:r>
              <w:rPr>
                <w:rFonts w:cs="Arial"/>
              </w:rPr>
              <w:t>PRS muting info</w:t>
            </w:r>
          </w:p>
        </w:tc>
        <w:tc>
          <w:tcPr>
            <w:tcW w:w="850" w:type="dxa"/>
            <w:tcBorders>
              <w:top w:val="single" w:sz="4" w:space="0" w:color="auto"/>
              <w:left w:val="single" w:sz="4" w:space="0" w:color="auto"/>
              <w:bottom w:val="single" w:sz="4" w:space="0" w:color="auto"/>
              <w:right w:val="single" w:sz="4" w:space="0" w:color="auto"/>
            </w:tcBorders>
            <w:vAlign w:val="center"/>
          </w:tcPr>
          <w:p w14:paraId="39AA82FB" w14:textId="77777777" w:rsidR="00F85821" w:rsidRDefault="00F85821">
            <w:pPr>
              <w:pStyle w:val="TAC"/>
              <w:rPr>
                <w:rFonts w:cs="Arial"/>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D6FAEC6" w14:textId="77777777" w:rsidR="00F85821" w:rsidRDefault="00F85821">
            <w:pPr>
              <w:pStyle w:val="TAC"/>
              <w:rPr>
                <w:rFonts w:cs="Arial"/>
                <w:lang w:val="en-US"/>
              </w:rPr>
            </w:pPr>
            <w:r>
              <w:rPr>
                <w:rFonts w:cs="Arial"/>
                <w:lang w:val="en-US"/>
              </w:rPr>
              <w:t>Cell 1: ‘10’</w:t>
            </w:r>
          </w:p>
          <w:p w14:paraId="2090C8BC" w14:textId="77777777" w:rsidR="00F85821" w:rsidRDefault="00F85821">
            <w:pPr>
              <w:pStyle w:val="TAC"/>
              <w:rPr>
                <w:rFonts w:cs="Arial"/>
                <w:lang w:val="en-US"/>
              </w:rPr>
            </w:pPr>
            <w:r>
              <w:rPr>
                <w:rFonts w:cs="Arial"/>
                <w:lang w:val="en-US"/>
              </w:rPr>
              <w:t>Cell 2: ‘01’</w:t>
            </w:r>
          </w:p>
          <w:p w14:paraId="6D718FDD" w14:textId="77777777" w:rsidR="00F85821" w:rsidRDefault="00F85821">
            <w:pPr>
              <w:pStyle w:val="TAC"/>
              <w:rPr>
                <w:rFonts w:cs="Arial"/>
              </w:rPr>
            </w:pPr>
            <w:r>
              <w:rPr>
                <w:rFonts w:cs="Arial"/>
                <w:lang w:val="en-US"/>
              </w:rPr>
              <w:t>Cell 3: ‘10’</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8A8FAA3" w14:textId="77777777" w:rsidR="00F85821" w:rsidRDefault="00F85821">
            <w:pPr>
              <w:pStyle w:val="TAC"/>
              <w:rPr>
                <w:rFonts w:cs="Arial"/>
              </w:rPr>
            </w:pPr>
            <w:r>
              <w:rPr>
                <w:rFonts w:cs="Arial"/>
              </w:rPr>
              <w:t>Correponds to prs-MutingInfo defined in TS 37.355 [24]</w:t>
            </w:r>
          </w:p>
          <w:p w14:paraId="45A401AD" w14:textId="77777777" w:rsidR="00F85821" w:rsidRDefault="00F85821">
            <w:pPr>
              <w:pStyle w:val="TAC"/>
              <w:rPr>
                <w:rFonts w:cs="Arial"/>
              </w:rPr>
            </w:pPr>
            <w:r>
              <w:rPr>
                <w:rFonts w:cs="Arial"/>
                <w:lang w:val="en-US"/>
              </w:rPr>
              <w:t>Cell 1 and Cell 3 will be configured with different Comb patterns or resource offsets</w:t>
            </w:r>
          </w:p>
        </w:tc>
      </w:tr>
      <w:tr w:rsidR="00F85821" w14:paraId="7830AA6B"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BCC80FB" w14:textId="77777777" w:rsidR="00F85821" w:rsidRDefault="00F85821">
            <w:pPr>
              <w:pStyle w:val="TAC"/>
              <w:rPr>
                <w:rFonts w:cs="Arial"/>
              </w:rPr>
            </w:pPr>
            <w:r>
              <w:rPr>
                <w:rFonts w:cs="Arial"/>
              </w:rPr>
              <w:t>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7CE99D" w14:textId="77777777" w:rsidR="00F85821" w:rsidRDefault="00F85821">
            <w:pPr>
              <w:pStyle w:val="TAC"/>
              <w:rPr>
                <w:rFonts w:cs="Arial"/>
              </w:rPr>
            </w:pP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61AEA00" w14:textId="77777777" w:rsidR="00F85821" w:rsidRDefault="00F85821">
            <w:pPr>
              <w:pStyle w:val="TAC"/>
              <w:rPr>
                <w:rFonts w:cs="Arial"/>
              </w:rPr>
            </w:pPr>
            <w:r>
              <w:rPr>
                <w:rFonts w:cs="Arial"/>
              </w:rPr>
              <w:t>3</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18FE428" w14:textId="77777777" w:rsidR="00F85821" w:rsidRDefault="00F85821">
            <w:pPr>
              <w:pStyle w:val="TAC"/>
              <w:rPr>
                <w:rFonts w:cs="Arial"/>
              </w:rPr>
            </w:pPr>
            <w:r>
              <w:rPr>
                <w:rFonts w:cs="Arial"/>
              </w:rPr>
              <w:t>The length of the time interval from the beginning of each test</w:t>
            </w:r>
          </w:p>
        </w:tc>
      </w:tr>
      <w:tr w:rsidR="00F85821" w14:paraId="3C76EB47" w14:textId="77777777" w:rsidTr="00F85821">
        <w:trPr>
          <w:cantSplit/>
          <w:jc w:val="center"/>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7E06CD8B" w14:textId="77777777" w:rsidR="00F85821" w:rsidRDefault="00F85821">
            <w:pPr>
              <w:pStyle w:val="TAC"/>
              <w:rPr>
                <w:rFonts w:cs="Arial"/>
              </w:rPr>
            </w:pPr>
            <w:r>
              <w:rPr>
                <w:rFonts w:cs="Arial"/>
              </w:rPr>
              <w:t>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08454E" w14:textId="77777777" w:rsidR="00F85821" w:rsidRDefault="00F85821">
            <w:pPr>
              <w:pStyle w:val="TAC"/>
              <w:rPr>
                <w:rFonts w:cs="Arial"/>
              </w:rPr>
            </w:pPr>
            <w:r>
              <w:rPr>
                <w:rFonts w:cs="Arial"/>
              </w:rPr>
              <w:t>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657AC42" w14:textId="77777777" w:rsidR="00F85821" w:rsidRDefault="00F85821">
            <w:pPr>
              <w:pStyle w:val="TAC"/>
              <w:rPr>
                <w:rFonts w:cs="Arial"/>
              </w:rPr>
            </w:pPr>
            <w:r>
              <w:rPr>
                <w:rFonts w:cs="Arial"/>
              </w:rPr>
              <w:t>[1.28]</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C784188" w14:textId="77777777" w:rsidR="00F85821" w:rsidRDefault="00F85821">
            <w:pPr>
              <w:pStyle w:val="TAC"/>
              <w:rPr>
                <w:rFonts w:cs="Arial"/>
              </w:rPr>
            </w:pPr>
            <w:r>
              <w:rPr>
                <w:rFonts w:cs="Arial"/>
              </w:rPr>
              <w:t>The length of the time interval that follows immediately after time interval T1</w:t>
            </w:r>
          </w:p>
        </w:tc>
      </w:tr>
      <w:tr w:rsidR="00F85821" w14:paraId="6D78CD90" w14:textId="77777777" w:rsidTr="00F85821">
        <w:trPr>
          <w:cantSplit/>
          <w:jc w:val="center"/>
          <w:del w:id="3090" w:author="CATT_RAN4#100e" w:date="2021-08-24T14:04:00Z"/>
        </w:trPr>
        <w:tc>
          <w:tcPr>
            <w:tcW w:w="3114" w:type="dxa"/>
            <w:gridSpan w:val="2"/>
            <w:tcBorders>
              <w:top w:val="single" w:sz="4" w:space="0" w:color="auto"/>
              <w:left w:val="single" w:sz="4" w:space="0" w:color="auto"/>
              <w:bottom w:val="single" w:sz="4" w:space="0" w:color="auto"/>
              <w:right w:val="single" w:sz="4" w:space="0" w:color="auto"/>
            </w:tcBorders>
            <w:vAlign w:val="center"/>
            <w:hideMark/>
          </w:tcPr>
          <w:p w14:paraId="392CD9B6" w14:textId="77777777" w:rsidR="00F85821" w:rsidRDefault="00F85821">
            <w:pPr>
              <w:pStyle w:val="TAC"/>
              <w:rPr>
                <w:del w:id="3091" w:author="CATT_RAN4#100e" w:date="2021-08-24T14:04:00Z"/>
                <w:rFonts w:cs="Arial"/>
              </w:rPr>
            </w:pPr>
            <w:del w:id="3092" w:author="CATT_RAN4#100e" w:date="2021-08-24T14:04:00Z">
              <w:r>
                <w:rPr>
                  <w:rFonts w:cs="Arial"/>
                </w:rPr>
                <w:delText>T3</w:delText>
              </w:r>
            </w:del>
          </w:p>
        </w:tc>
        <w:tc>
          <w:tcPr>
            <w:tcW w:w="850" w:type="dxa"/>
            <w:tcBorders>
              <w:top w:val="single" w:sz="4" w:space="0" w:color="auto"/>
              <w:left w:val="single" w:sz="4" w:space="0" w:color="auto"/>
              <w:bottom w:val="single" w:sz="4" w:space="0" w:color="auto"/>
              <w:right w:val="single" w:sz="4" w:space="0" w:color="auto"/>
            </w:tcBorders>
            <w:vAlign w:val="center"/>
            <w:hideMark/>
          </w:tcPr>
          <w:p w14:paraId="08A8E992" w14:textId="77777777" w:rsidR="00F85821" w:rsidRDefault="00F85821">
            <w:pPr>
              <w:pStyle w:val="TAC"/>
              <w:rPr>
                <w:del w:id="3093" w:author="CATT_RAN4#100e" w:date="2021-08-24T14:04:00Z"/>
                <w:rFonts w:cs="Arial"/>
              </w:rPr>
            </w:pPr>
            <w:del w:id="3094" w:author="CATT_RAN4#100e" w:date="2021-08-24T14:04:00Z">
              <w:r>
                <w:rPr>
                  <w:rFonts w:cs="Arial"/>
                </w:rPr>
                <w:delText>s</w:delText>
              </w:r>
            </w:del>
          </w:p>
        </w:tc>
        <w:tc>
          <w:tcPr>
            <w:tcW w:w="3261" w:type="dxa"/>
            <w:tcBorders>
              <w:top w:val="single" w:sz="4" w:space="0" w:color="auto"/>
              <w:left w:val="single" w:sz="4" w:space="0" w:color="auto"/>
              <w:bottom w:val="single" w:sz="4" w:space="0" w:color="auto"/>
              <w:right w:val="single" w:sz="4" w:space="0" w:color="auto"/>
            </w:tcBorders>
            <w:vAlign w:val="center"/>
            <w:hideMark/>
          </w:tcPr>
          <w:p w14:paraId="53154055" w14:textId="77777777" w:rsidR="00F85821" w:rsidRDefault="00F85821">
            <w:pPr>
              <w:pStyle w:val="TAC"/>
              <w:rPr>
                <w:del w:id="3095" w:author="CATT_RAN4#100e" w:date="2021-08-24T14:04:00Z"/>
                <w:rFonts w:cs="Arial"/>
              </w:rPr>
            </w:pPr>
            <w:del w:id="3096" w:author="CATT_RAN4#100e" w:date="2021-08-24T14:04:00Z">
              <w:r>
                <w:rPr>
                  <w:rFonts w:cs="Arial"/>
                </w:rPr>
                <w:delText>[1.28]</w:delText>
              </w:r>
            </w:del>
          </w:p>
        </w:tc>
        <w:tc>
          <w:tcPr>
            <w:tcW w:w="2551" w:type="dxa"/>
            <w:tcBorders>
              <w:top w:val="single" w:sz="4" w:space="0" w:color="auto"/>
              <w:left w:val="single" w:sz="4" w:space="0" w:color="auto"/>
              <w:bottom w:val="single" w:sz="4" w:space="0" w:color="auto"/>
              <w:right w:val="single" w:sz="4" w:space="0" w:color="auto"/>
            </w:tcBorders>
            <w:vAlign w:val="center"/>
            <w:hideMark/>
          </w:tcPr>
          <w:p w14:paraId="7151E2DB" w14:textId="77777777" w:rsidR="00F85821" w:rsidRDefault="00F85821">
            <w:pPr>
              <w:pStyle w:val="TAC"/>
              <w:rPr>
                <w:del w:id="3097" w:author="CATT_RAN4#100e" w:date="2021-08-24T14:04:00Z"/>
                <w:rFonts w:cs="Arial"/>
              </w:rPr>
            </w:pPr>
            <w:del w:id="3098" w:author="CATT_RAN4#100e" w:date="2021-08-24T14:04:00Z">
              <w:r>
                <w:rPr>
                  <w:rFonts w:cs="Arial"/>
                </w:rPr>
                <w:delText>The length of the time interval that follows immediately after time interval T2</w:delText>
              </w:r>
            </w:del>
          </w:p>
        </w:tc>
      </w:tr>
    </w:tbl>
    <w:p w14:paraId="4E72FDA1" w14:textId="77777777" w:rsidR="00F85821" w:rsidRDefault="00F85821" w:rsidP="00F85821">
      <w:pPr>
        <w:rPr>
          <w:lang w:eastAsia="ko-KR"/>
        </w:rPr>
      </w:pPr>
    </w:p>
    <w:p w14:paraId="2C78EE1E" w14:textId="77777777" w:rsidR="00F85821" w:rsidRDefault="00F85821" w:rsidP="00F85821">
      <w:pPr>
        <w:pStyle w:val="TH"/>
      </w:pPr>
      <w:r>
        <w:t xml:space="preserve">Table </w:t>
      </w:r>
      <w:r>
        <w:rPr>
          <w:lang w:val="en-US"/>
        </w:rPr>
        <w:t>A.7.6.9</w:t>
      </w:r>
      <w:r>
        <w:t>.1.1-</w:t>
      </w:r>
      <w:r>
        <w:rPr>
          <w:lang w:val="en-US"/>
        </w:rPr>
        <w:t>3</w:t>
      </w:r>
      <w:r>
        <w:t>: Cell-specific test parameters for RSTD measurement reporting delay during T1</w:t>
      </w:r>
    </w:p>
    <w:tbl>
      <w:tblPr>
        <w:tblW w:w="4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460"/>
        <w:gridCol w:w="1037"/>
        <w:gridCol w:w="1520"/>
        <w:gridCol w:w="1408"/>
        <w:gridCol w:w="1399"/>
      </w:tblGrid>
      <w:tr w:rsidR="00F85821" w14:paraId="02A591B2" w14:textId="77777777" w:rsidTr="00F85821">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hideMark/>
          </w:tcPr>
          <w:p w14:paraId="3653CC91" w14:textId="77777777" w:rsidR="00F85821" w:rsidRDefault="00F85821">
            <w:pPr>
              <w:pStyle w:val="TAH"/>
              <w:rPr>
                <w:rFonts w:cs="Arial"/>
              </w:rPr>
            </w:pPr>
            <w:r>
              <w:rPr>
                <w:rFonts w:cs="Arial"/>
              </w:rPr>
              <w:t>Parameter</w:t>
            </w:r>
          </w:p>
        </w:tc>
        <w:tc>
          <w:tcPr>
            <w:tcW w:w="666" w:type="pct"/>
            <w:tcBorders>
              <w:top w:val="single" w:sz="4" w:space="0" w:color="auto"/>
              <w:left w:val="single" w:sz="4" w:space="0" w:color="auto"/>
              <w:bottom w:val="single" w:sz="4" w:space="0" w:color="auto"/>
              <w:right w:val="single" w:sz="4" w:space="0" w:color="auto"/>
            </w:tcBorders>
            <w:hideMark/>
          </w:tcPr>
          <w:p w14:paraId="47DB9E15" w14:textId="77777777" w:rsidR="00F85821" w:rsidRDefault="00F85821">
            <w:pPr>
              <w:pStyle w:val="TAH"/>
              <w:rPr>
                <w:rFonts w:cs="Arial"/>
              </w:rPr>
            </w:pPr>
            <w:r>
              <w:rPr>
                <w:rFonts w:cs="Arial"/>
              </w:rPr>
              <w:t>Unit</w:t>
            </w:r>
          </w:p>
        </w:tc>
        <w:tc>
          <w:tcPr>
            <w:tcW w:w="977" w:type="pct"/>
            <w:tcBorders>
              <w:top w:val="single" w:sz="4" w:space="0" w:color="auto"/>
              <w:left w:val="single" w:sz="4" w:space="0" w:color="auto"/>
              <w:bottom w:val="single" w:sz="4" w:space="0" w:color="auto"/>
              <w:right w:val="single" w:sz="4" w:space="0" w:color="auto"/>
            </w:tcBorders>
            <w:hideMark/>
          </w:tcPr>
          <w:p w14:paraId="4F4C6970" w14:textId="77777777" w:rsidR="00F85821" w:rsidRDefault="00F85821">
            <w:pPr>
              <w:pStyle w:val="TAH"/>
              <w:rPr>
                <w:rFonts w:cs="Arial"/>
              </w:rPr>
            </w:pPr>
            <w:r>
              <w:rPr>
                <w:rFonts w:cs="Arial"/>
              </w:rPr>
              <w:t>Cell 1</w:t>
            </w:r>
          </w:p>
        </w:tc>
        <w:tc>
          <w:tcPr>
            <w:tcW w:w="905" w:type="pct"/>
            <w:tcBorders>
              <w:top w:val="single" w:sz="4" w:space="0" w:color="auto"/>
              <w:left w:val="single" w:sz="4" w:space="0" w:color="auto"/>
              <w:bottom w:val="single" w:sz="4" w:space="0" w:color="auto"/>
              <w:right w:val="single" w:sz="4" w:space="0" w:color="auto"/>
            </w:tcBorders>
            <w:hideMark/>
          </w:tcPr>
          <w:p w14:paraId="4175D769" w14:textId="77777777" w:rsidR="00F85821" w:rsidRDefault="00F85821">
            <w:pPr>
              <w:pStyle w:val="TAH"/>
              <w:rPr>
                <w:rFonts w:cs="Arial"/>
              </w:rPr>
            </w:pPr>
            <w:r>
              <w:rPr>
                <w:rFonts w:cs="Arial"/>
              </w:rPr>
              <w:t>Cell 2</w:t>
            </w:r>
          </w:p>
        </w:tc>
        <w:tc>
          <w:tcPr>
            <w:tcW w:w="899" w:type="pct"/>
            <w:tcBorders>
              <w:top w:val="single" w:sz="4" w:space="0" w:color="auto"/>
              <w:left w:val="single" w:sz="4" w:space="0" w:color="auto"/>
              <w:bottom w:val="single" w:sz="4" w:space="0" w:color="auto"/>
              <w:right w:val="single" w:sz="4" w:space="0" w:color="auto"/>
            </w:tcBorders>
            <w:hideMark/>
          </w:tcPr>
          <w:p w14:paraId="60D5BC4C" w14:textId="77777777" w:rsidR="00F85821" w:rsidRDefault="00F85821">
            <w:pPr>
              <w:pStyle w:val="TAH"/>
              <w:rPr>
                <w:rFonts w:cs="Arial"/>
              </w:rPr>
            </w:pPr>
            <w:r>
              <w:rPr>
                <w:rFonts w:cs="Arial"/>
              </w:rPr>
              <w:t>Cell 3</w:t>
            </w:r>
          </w:p>
        </w:tc>
      </w:tr>
      <w:tr w:rsidR="00F85821" w14:paraId="51D8A3CA" w14:textId="77777777" w:rsidTr="00F85821">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24D3043A" w14:textId="77777777" w:rsidR="00F85821" w:rsidRDefault="00F85821">
            <w:pPr>
              <w:pStyle w:val="TAL"/>
              <w:rPr>
                <w:rFonts w:cs="Arial"/>
                <w:lang w:val="it-IT"/>
              </w:rPr>
            </w:pPr>
            <w:r>
              <w:rPr>
                <w:rFonts w:cs="Arial"/>
                <w:lang w:val="it-IT"/>
              </w:rPr>
              <w:t>NR RF Channel Number</w:t>
            </w:r>
          </w:p>
        </w:tc>
        <w:tc>
          <w:tcPr>
            <w:tcW w:w="666" w:type="pct"/>
            <w:tcBorders>
              <w:top w:val="single" w:sz="4" w:space="0" w:color="auto"/>
              <w:left w:val="single" w:sz="4" w:space="0" w:color="auto"/>
              <w:bottom w:val="single" w:sz="4" w:space="0" w:color="auto"/>
              <w:right w:val="single" w:sz="4" w:space="0" w:color="auto"/>
            </w:tcBorders>
            <w:vAlign w:val="center"/>
          </w:tcPr>
          <w:p w14:paraId="4E55DF24" w14:textId="77777777" w:rsidR="00F85821" w:rsidRDefault="00F85821">
            <w:pPr>
              <w:pStyle w:val="TAC"/>
              <w:rPr>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4F5E5027" w14:textId="77777777" w:rsidR="00F85821" w:rsidRDefault="00F85821">
            <w:pPr>
              <w:pStyle w:val="TAC"/>
              <w:rPr>
                <w:rFonts w:cs="Arial"/>
              </w:rPr>
            </w:pPr>
            <w:r>
              <w:rPr>
                <w:rFonts w:cs="Arial"/>
              </w:rPr>
              <w:t>1</w:t>
            </w:r>
          </w:p>
        </w:tc>
        <w:tc>
          <w:tcPr>
            <w:tcW w:w="905" w:type="pct"/>
            <w:tcBorders>
              <w:top w:val="single" w:sz="4" w:space="0" w:color="auto"/>
              <w:left w:val="single" w:sz="4" w:space="0" w:color="auto"/>
              <w:bottom w:val="single" w:sz="4" w:space="0" w:color="auto"/>
              <w:right w:val="single" w:sz="4" w:space="0" w:color="auto"/>
            </w:tcBorders>
            <w:vAlign w:val="center"/>
            <w:hideMark/>
          </w:tcPr>
          <w:p w14:paraId="7035CD78" w14:textId="77777777" w:rsidR="00F85821" w:rsidRDefault="00F85821">
            <w:pPr>
              <w:pStyle w:val="TAC"/>
              <w:rPr>
                <w:rFonts w:cs="Arial"/>
              </w:rPr>
            </w:pPr>
            <w:r>
              <w:rPr>
                <w:rFonts w:cs="Arial"/>
              </w:rPr>
              <w:t>1</w:t>
            </w:r>
          </w:p>
        </w:tc>
        <w:tc>
          <w:tcPr>
            <w:tcW w:w="899" w:type="pct"/>
            <w:tcBorders>
              <w:top w:val="single" w:sz="4" w:space="0" w:color="auto"/>
              <w:left w:val="single" w:sz="4" w:space="0" w:color="auto"/>
              <w:bottom w:val="single" w:sz="4" w:space="0" w:color="auto"/>
              <w:right w:val="single" w:sz="4" w:space="0" w:color="auto"/>
            </w:tcBorders>
            <w:vAlign w:val="center"/>
            <w:hideMark/>
          </w:tcPr>
          <w:p w14:paraId="5B18649C" w14:textId="77777777" w:rsidR="00F85821" w:rsidRDefault="00F85821">
            <w:pPr>
              <w:pStyle w:val="TAC"/>
              <w:rPr>
                <w:rFonts w:cs="Arial"/>
              </w:rPr>
            </w:pPr>
            <w:r>
              <w:rPr>
                <w:rFonts w:cs="Arial"/>
              </w:rPr>
              <w:t>1</w:t>
            </w:r>
          </w:p>
        </w:tc>
      </w:tr>
      <w:tr w:rsidR="00F85821" w14:paraId="1A23DF1C" w14:textId="77777777" w:rsidTr="00F85821">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7F106488" w14:textId="77777777" w:rsidR="00F85821" w:rsidRDefault="00F85821">
            <w:pPr>
              <w:pStyle w:val="TAL"/>
              <w:rPr>
                <w:rFonts w:cs="Arial"/>
                <w:lang w:val="it-IT"/>
              </w:rPr>
            </w:pPr>
            <w:r>
              <w:rPr>
                <w:rFonts w:cs="Arial"/>
                <w:lang w:val="it-IT"/>
              </w:rPr>
              <w:t xml:space="preserve">Positiong frequency layer </w:t>
            </w:r>
          </w:p>
        </w:tc>
        <w:tc>
          <w:tcPr>
            <w:tcW w:w="666" w:type="pct"/>
            <w:tcBorders>
              <w:top w:val="single" w:sz="4" w:space="0" w:color="auto"/>
              <w:left w:val="single" w:sz="4" w:space="0" w:color="auto"/>
              <w:bottom w:val="single" w:sz="4" w:space="0" w:color="auto"/>
              <w:right w:val="single" w:sz="4" w:space="0" w:color="auto"/>
            </w:tcBorders>
            <w:vAlign w:val="center"/>
          </w:tcPr>
          <w:p w14:paraId="32EDA1AE" w14:textId="77777777" w:rsidR="00F85821" w:rsidRDefault="00F85821">
            <w:pPr>
              <w:pStyle w:val="TAC"/>
              <w:rPr>
                <w:rFonts w:cs="Arial"/>
                <w:lang w:val="it-IT"/>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616055D1" w14:textId="77777777" w:rsidR="00F85821" w:rsidRDefault="00F85821">
            <w:pPr>
              <w:pStyle w:val="TAC"/>
              <w:rPr>
                <w:rFonts w:cs="Arial"/>
              </w:rPr>
            </w:pPr>
            <w:r>
              <w:rPr>
                <w:rFonts w:cs="Arial"/>
              </w:rPr>
              <w:t>1</w:t>
            </w:r>
          </w:p>
        </w:tc>
        <w:tc>
          <w:tcPr>
            <w:tcW w:w="905" w:type="pct"/>
            <w:tcBorders>
              <w:top w:val="single" w:sz="4" w:space="0" w:color="auto"/>
              <w:left w:val="single" w:sz="4" w:space="0" w:color="auto"/>
              <w:bottom w:val="single" w:sz="4" w:space="0" w:color="auto"/>
              <w:right w:val="single" w:sz="4" w:space="0" w:color="auto"/>
            </w:tcBorders>
            <w:vAlign w:val="center"/>
            <w:hideMark/>
          </w:tcPr>
          <w:p w14:paraId="47C92950" w14:textId="77777777" w:rsidR="00F85821" w:rsidRDefault="00F85821">
            <w:pPr>
              <w:pStyle w:val="TAC"/>
              <w:rPr>
                <w:rFonts w:cs="Arial"/>
              </w:rPr>
            </w:pPr>
            <w:r>
              <w:rPr>
                <w:rFonts w:cs="Arial"/>
              </w:rPr>
              <w:t>1</w:t>
            </w:r>
          </w:p>
        </w:tc>
        <w:tc>
          <w:tcPr>
            <w:tcW w:w="899" w:type="pct"/>
            <w:tcBorders>
              <w:top w:val="single" w:sz="4" w:space="0" w:color="auto"/>
              <w:left w:val="single" w:sz="4" w:space="0" w:color="auto"/>
              <w:bottom w:val="single" w:sz="4" w:space="0" w:color="auto"/>
              <w:right w:val="single" w:sz="4" w:space="0" w:color="auto"/>
            </w:tcBorders>
            <w:vAlign w:val="center"/>
            <w:hideMark/>
          </w:tcPr>
          <w:p w14:paraId="0B42BB9B" w14:textId="77777777" w:rsidR="00F85821" w:rsidRDefault="00F85821">
            <w:pPr>
              <w:pStyle w:val="TAC"/>
              <w:rPr>
                <w:rFonts w:cs="Arial"/>
              </w:rPr>
            </w:pPr>
            <w:r>
              <w:rPr>
                <w:rFonts w:cs="Arial"/>
              </w:rPr>
              <w:t>1</w:t>
            </w:r>
          </w:p>
        </w:tc>
      </w:tr>
      <w:tr w:rsidR="00F85821" w14:paraId="24A72CAA" w14:textId="77777777" w:rsidTr="00F85821">
        <w:trPr>
          <w:cantSplit/>
          <w:trHeight w:val="237"/>
          <w:jc w:val="center"/>
        </w:trPr>
        <w:tc>
          <w:tcPr>
            <w:tcW w:w="1553" w:type="pct"/>
            <w:gridSpan w:val="2"/>
            <w:tcBorders>
              <w:top w:val="single" w:sz="4" w:space="0" w:color="auto"/>
              <w:left w:val="single" w:sz="4" w:space="0" w:color="auto"/>
              <w:bottom w:val="single" w:sz="4" w:space="0" w:color="auto"/>
              <w:right w:val="single" w:sz="4" w:space="0" w:color="auto"/>
            </w:tcBorders>
            <w:hideMark/>
          </w:tcPr>
          <w:p w14:paraId="6D32F8AE" w14:textId="77777777" w:rsidR="00F85821" w:rsidRDefault="00F85821">
            <w:pPr>
              <w:pStyle w:val="TAL"/>
              <w:rPr>
                <w:rFonts w:cs="Arial"/>
                <w:lang w:val="it-IT"/>
              </w:rPr>
            </w:pPr>
            <w:r>
              <w:rPr>
                <w:rFonts w:cs="Arial"/>
                <w:bCs/>
              </w:rPr>
              <w:t>Correlation Matrix and Antenna Configuration</w:t>
            </w:r>
          </w:p>
        </w:tc>
        <w:tc>
          <w:tcPr>
            <w:tcW w:w="666" w:type="pct"/>
            <w:tcBorders>
              <w:top w:val="single" w:sz="4" w:space="0" w:color="auto"/>
              <w:left w:val="single" w:sz="4" w:space="0" w:color="auto"/>
              <w:bottom w:val="single" w:sz="4" w:space="0" w:color="auto"/>
              <w:right w:val="single" w:sz="4" w:space="0" w:color="auto"/>
            </w:tcBorders>
            <w:vAlign w:val="center"/>
          </w:tcPr>
          <w:p w14:paraId="577B1E4D" w14:textId="77777777" w:rsidR="00F85821" w:rsidRDefault="00F85821">
            <w:pPr>
              <w:pStyle w:val="TAC"/>
              <w:rPr>
                <w:rFonts w:cs="Arial"/>
                <w:lang w:val="it-IT"/>
              </w:rPr>
            </w:pPr>
          </w:p>
        </w:tc>
        <w:tc>
          <w:tcPr>
            <w:tcW w:w="977" w:type="pct"/>
            <w:tcBorders>
              <w:top w:val="single" w:sz="4" w:space="0" w:color="auto"/>
              <w:left w:val="single" w:sz="4" w:space="0" w:color="auto"/>
              <w:bottom w:val="single" w:sz="4" w:space="0" w:color="auto"/>
              <w:right w:val="single" w:sz="4" w:space="0" w:color="auto"/>
            </w:tcBorders>
            <w:hideMark/>
          </w:tcPr>
          <w:p w14:paraId="294649D0" w14:textId="77777777" w:rsidR="00F85821" w:rsidRDefault="00F85821">
            <w:pPr>
              <w:pStyle w:val="TAC"/>
              <w:rPr>
                <w:rFonts w:cs="Arial"/>
              </w:rPr>
            </w:pPr>
            <w:r>
              <w:rPr>
                <w:rFonts w:cs="Arial"/>
                <w:bCs/>
              </w:rPr>
              <w:t>1x2 Low</w:t>
            </w:r>
          </w:p>
        </w:tc>
        <w:tc>
          <w:tcPr>
            <w:tcW w:w="905" w:type="pct"/>
            <w:tcBorders>
              <w:top w:val="single" w:sz="4" w:space="0" w:color="auto"/>
              <w:left w:val="single" w:sz="4" w:space="0" w:color="auto"/>
              <w:bottom w:val="single" w:sz="4" w:space="0" w:color="auto"/>
              <w:right w:val="single" w:sz="4" w:space="0" w:color="auto"/>
            </w:tcBorders>
            <w:hideMark/>
          </w:tcPr>
          <w:p w14:paraId="088A823D" w14:textId="77777777" w:rsidR="00F85821" w:rsidRDefault="00F85821">
            <w:pPr>
              <w:pStyle w:val="TAC"/>
              <w:rPr>
                <w:rFonts w:cs="Arial"/>
              </w:rPr>
            </w:pPr>
            <w:r>
              <w:rPr>
                <w:rFonts w:cs="Arial"/>
                <w:bCs/>
              </w:rPr>
              <w:t>1x2 Low</w:t>
            </w:r>
          </w:p>
        </w:tc>
        <w:tc>
          <w:tcPr>
            <w:tcW w:w="899" w:type="pct"/>
            <w:tcBorders>
              <w:top w:val="single" w:sz="4" w:space="0" w:color="auto"/>
              <w:left w:val="single" w:sz="4" w:space="0" w:color="auto"/>
              <w:bottom w:val="single" w:sz="4" w:space="0" w:color="auto"/>
              <w:right w:val="single" w:sz="4" w:space="0" w:color="auto"/>
            </w:tcBorders>
            <w:hideMark/>
          </w:tcPr>
          <w:p w14:paraId="44B31130" w14:textId="77777777" w:rsidR="00F85821" w:rsidRDefault="00F85821">
            <w:pPr>
              <w:pStyle w:val="TAC"/>
              <w:rPr>
                <w:rFonts w:cs="Arial"/>
              </w:rPr>
            </w:pPr>
            <w:r>
              <w:rPr>
                <w:rFonts w:cs="Arial"/>
                <w:bCs/>
              </w:rPr>
              <w:t>1x2 Low</w:t>
            </w:r>
          </w:p>
        </w:tc>
      </w:tr>
      <w:tr w:rsidR="00F85821" w14:paraId="6933DF3C" w14:textId="77777777" w:rsidTr="00F85821">
        <w:trPr>
          <w:cantSplit/>
          <w:trHeight w:val="422"/>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3C694183" w14:textId="77777777" w:rsidR="00F85821" w:rsidRDefault="00F85821">
            <w:pPr>
              <w:pStyle w:val="TAL"/>
              <w:rPr>
                <w:rFonts w:cs="Arial"/>
              </w:rPr>
            </w:pPr>
            <w:r>
              <w:rPr>
                <w:rFonts w:cs="Arial"/>
              </w:rPr>
              <w:t>OCNG patterns defined in A.3.2.1</w:t>
            </w:r>
          </w:p>
        </w:tc>
        <w:tc>
          <w:tcPr>
            <w:tcW w:w="666" w:type="pct"/>
            <w:tcBorders>
              <w:top w:val="single" w:sz="4" w:space="0" w:color="auto"/>
              <w:left w:val="single" w:sz="4" w:space="0" w:color="auto"/>
              <w:bottom w:val="single" w:sz="4" w:space="0" w:color="auto"/>
              <w:right w:val="single" w:sz="4" w:space="0" w:color="auto"/>
            </w:tcBorders>
            <w:vAlign w:val="center"/>
          </w:tcPr>
          <w:p w14:paraId="2D030A92" w14:textId="77777777" w:rsidR="00F85821" w:rsidRDefault="00F85821">
            <w:pPr>
              <w:pStyle w:val="TAC"/>
              <w:rPr>
                <w:rFonts w:cs="Arial"/>
              </w:rPr>
            </w:pPr>
          </w:p>
        </w:tc>
        <w:tc>
          <w:tcPr>
            <w:tcW w:w="977" w:type="pct"/>
            <w:tcBorders>
              <w:top w:val="single" w:sz="4" w:space="0" w:color="auto"/>
              <w:left w:val="single" w:sz="4" w:space="0" w:color="auto"/>
              <w:bottom w:val="single" w:sz="4" w:space="0" w:color="auto"/>
              <w:right w:val="single" w:sz="4" w:space="0" w:color="auto"/>
            </w:tcBorders>
            <w:vAlign w:val="center"/>
            <w:hideMark/>
          </w:tcPr>
          <w:p w14:paraId="68B93D8E" w14:textId="77777777" w:rsidR="00F85821" w:rsidRDefault="00F85821">
            <w:pPr>
              <w:pStyle w:val="TAC"/>
              <w:rPr>
                <w:rFonts w:cs="Arial"/>
              </w:rPr>
            </w:pPr>
            <w:r>
              <w:rPr>
                <w:rFonts w:cs="Arial"/>
              </w:rPr>
              <w:t>OP.5 FDD</w:t>
            </w:r>
          </w:p>
        </w:tc>
        <w:tc>
          <w:tcPr>
            <w:tcW w:w="905" w:type="pct"/>
            <w:tcBorders>
              <w:top w:val="single" w:sz="4" w:space="0" w:color="auto"/>
              <w:left w:val="single" w:sz="4" w:space="0" w:color="auto"/>
              <w:bottom w:val="single" w:sz="4" w:space="0" w:color="auto"/>
              <w:right w:val="single" w:sz="4" w:space="0" w:color="auto"/>
            </w:tcBorders>
            <w:vAlign w:val="center"/>
            <w:hideMark/>
          </w:tcPr>
          <w:p w14:paraId="257B6B78" w14:textId="77777777" w:rsidR="00F85821" w:rsidRDefault="00F85821">
            <w:pPr>
              <w:pStyle w:val="TAC"/>
              <w:rPr>
                <w:rFonts w:cs="Arial"/>
              </w:rPr>
            </w:pPr>
            <w:r>
              <w:rPr>
                <w:rFonts w:cs="Arial"/>
              </w:rPr>
              <w:t>N/A</w:t>
            </w:r>
          </w:p>
        </w:tc>
        <w:tc>
          <w:tcPr>
            <w:tcW w:w="899" w:type="pct"/>
            <w:tcBorders>
              <w:top w:val="single" w:sz="4" w:space="0" w:color="auto"/>
              <w:left w:val="single" w:sz="4" w:space="0" w:color="auto"/>
              <w:bottom w:val="single" w:sz="4" w:space="0" w:color="auto"/>
              <w:right w:val="single" w:sz="4" w:space="0" w:color="auto"/>
            </w:tcBorders>
            <w:vAlign w:val="center"/>
            <w:hideMark/>
          </w:tcPr>
          <w:p w14:paraId="0AD6B03E" w14:textId="77777777" w:rsidR="00F85821" w:rsidRDefault="00F85821">
            <w:pPr>
              <w:pStyle w:val="TAC"/>
              <w:rPr>
                <w:rFonts w:cs="Arial"/>
              </w:rPr>
            </w:pPr>
            <w:r>
              <w:rPr>
                <w:rFonts w:cs="Arial"/>
              </w:rPr>
              <w:t>N/A</w:t>
            </w:r>
          </w:p>
        </w:tc>
      </w:tr>
      <w:tr w:rsidR="00F85821" w14:paraId="7288AE4E" w14:textId="77777777" w:rsidTr="00F85821">
        <w:trPr>
          <w:cantSplit/>
          <w:trHeight w:val="305"/>
          <w:jc w:val="center"/>
        </w:trPr>
        <w:tc>
          <w:tcPr>
            <w:tcW w:w="615" w:type="pct"/>
            <w:tcBorders>
              <w:top w:val="single" w:sz="4" w:space="0" w:color="auto"/>
              <w:left w:val="single" w:sz="4" w:space="0" w:color="auto"/>
              <w:bottom w:val="single" w:sz="4" w:space="0" w:color="auto"/>
              <w:right w:val="single" w:sz="4" w:space="0" w:color="auto"/>
            </w:tcBorders>
            <w:vAlign w:val="center"/>
            <w:hideMark/>
          </w:tcPr>
          <w:p w14:paraId="06080127" w14:textId="77777777" w:rsidR="00F85821" w:rsidRDefault="00F85821">
            <w:pPr>
              <w:pStyle w:val="TAL"/>
              <w:rPr>
                <w:rFonts w:cs="Arial"/>
              </w:rPr>
            </w:pPr>
            <w:r>
              <w:rPr>
                <w:rFonts w:cs="Arial"/>
                <w:position w:val="-12"/>
              </w:rPr>
              <w:object w:dxaOrig="408" w:dyaOrig="396" w14:anchorId="33AFDE6B">
                <v:shape id="_x0000_i1052" type="#_x0000_t75" style="width:20.4pt;height:19.8pt" o:ole="" fillcolor="window">
                  <v:imagedata r:id="rId18" o:title=""/>
                </v:shape>
                <o:OLEObject Type="Embed" ProgID="Equation.3" ShapeID="_x0000_i1052" DrawAspect="Content" ObjectID="_1691936746" r:id="rId51"/>
              </w:object>
            </w:r>
            <w:r>
              <w:rPr>
                <w:rFonts w:cs="Arial"/>
                <w:vertAlign w:val="superscript"/>
              </w:rPr>
              <w:t xml:space="preserve"> Note 3</w:t>
            </w:r>
          </w:p>
        </w:tc>
        <w:tc>
          <w:tcPr>
            <w:tcW w:w="938" w:type="pct"/>
            <w:tcBorders>
              <w:top w:val="single" w:sz="4" w:space="0" w:color="auto"/>
              <w:left w:val="single" w:sz="4" w:space="0" w:color="auto"/>
              <w:bottom w:val="single" w:sz="4" w:space="0" w:color="auto"/>
              <w:right w:val="single" w:sz="4" w:space="0" w:color="auto"/>
            </w:tcBorders>
            <w:vAlign w:val="center"/>
            <w:hideMark/>
          </w:tcPr>
          <w:p w14:paraId="7C20EE69" w14:textId="77777777" w:rsidR="00F85821" w:rsidRDefault="00F85821">
            <w:pPr>
              <w:pStyle w:val="TAL"/>
              <w:rPr>
                <w:rFonts w:cs="Arial"/>
                <w:lang w:val="en-US"/>
              </w:rPr>
            </w:pPr>
            <w:r>
              <w:rPr>
                <w:rFonts w:cs="Arial"/>
                <w:lang w:val="en-US"/>
              </w:rPr>
              <w:t>Config 1</w:t>
            </w:r>
          </w:p>
        </w:tc>
        <w:tc>
          <w:tcPr>
            <w:tcW w:w="666" w:type="pct"/>
            <w:tcBorders>
              <w:top w:val="single" w:sz="4" w:space="0" w:color="auto"/>
              <w:left w:val="single" w:sz="4" w:space="0" w:color="auto"/>
              <w:bottom w:val="single" w:sz="4" w:space="0" w:color="auto"/>
              <w:right w:val="single" w:sz="4" w:space="0" w:color="auto"/>
            </w:tcBorders>
            <w:vAlign w:val="center"/>
            <w:hideMark/>
          </w:tcPr>
          <w:p w14:paraId="166729A8" w14:textId="77777777" w:rsidR="00F85821" w:rsidRDefault="00F85821">
            <w:pPr>
              <w:pStyle w:val="TAC"/>
              <w:rPr>
                <w:rFonts w:cs="Arial"/>
              </w:rPr>
            </w:pPr>
            <w:r>
              <w:rPr>
                <w:lang w:val="en-US"/>
              </w:rPr>
              <w:t>dBm/SCS</w:t>
            </w: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0EB5E115" w14:textId="77777777" w:rsidR="00F85821" w:rsidRDefault="00F85821">
            <w:pPr>
              <w:pStyle w:val="TAC"/>
              <w:rPr>
                <w:rFonts w:cs="Arial"/>
              </w:rPr>
            </w:pPr>
            <w:r>
              <w:rPr>
                <w:rFonts w:cs="Arial"/>
              </w:rPr>
              <w:t>-89</w:t>
            </w:r>
          </w:p>
        </w:tc>
      </w:tr>
      <w:tr w:rsidR="00F85821" w14:paraId="0F0B336A" w14:textId="77777777" w:rsidTr="00F85821">
        <w:trPr>
          <w:cantSplit/>
          <w:trHeight w:val="148"/>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0093D1B6" w14:textId="77777777" w:rsidR="00F85821" w:rsidRDefault="00F85821">
            <w:pPr>
              <w:pStyle w:val="TAL"/>
              <w:rPr>
                <w:rFonts w:cs="Arial"/>
              </w:rPr>
            </w:pPr>
            <w:r>
              <w:rPr>
                <w:rFonts w:cs="Arial"/>
              </w:rPr>
              <w:t xml:space="preserve">PRS </w:t>
            </w:r>
            <w:r>
              <w:rPr>
                <w:rFonts w:cs="Arial"/>
                <w:position w:val="-12"/>
              </w:rPr>
              <w:object w:dxaOrig="732" w:dyaOrig="408" w14:anchorId="7CF4718E">
                <v:shape id="_x0000_i1053" type="#_x0000_t75" style="width:36.6pt;height:20.4pt" o:ole="">
                  <v:imagedata r:id="rId34" o:title=""/>
                </v:shape>
                <o:OLEObject Type="Embed" ProgID="Equation.3" ShapeID="_x0000_i1053" DrawAspect="Content" ObjectID="_1691936747" r:id="rId52"/>
              </w:object>
            </w:r>
          </w:p>
        </w:tc>
        <w:tc>
          <w:tcPr>
            <w:tcW w:w="666" w:type="pct"/>
            <w:tcBorders>
              <w:top w:val="single" w:sz="4" w:space="0" w:color="auto"/>
              <w:left w:val="single" w:sz="4" w:space="0" w:color="auto"/>
              <w:bottom w:val="single" w:sz="4" w:space="0" w:color="auto"/>
              <w:right w:val="single" w:sz="4" w:space="0" w:color="auto"/>
            </w:tcBorders>
            <w:vAlign w:val="center"/>
            <w:hideMark/>
          </w:tcPr>
          <w:p w14:paraId="41E0F1D5" w14:textId="77777777" w:rsidR="00F85821" w:rsidRDefault="00F85821">
            <w:pPr>
              <w:pStyle w:val="TAC"/>
              <w:rPr>
                <w:rFonts w:cs="Arial"/>
              </w:rPr>
            </w:pPr>
            <w:r>
              <w:rPr>
                <w:rFonts w:cs="Arial"/>
              </w:rPr>
              <w:t>dB</w:t>
            </w:r>
          </w:p>
        </w:tc>
        <w:tc>
          <w:tcPr>
            <w:tcW w:w="977" w:type="pct"/>
            <w:tcBorders>
              <w:top w:val="single" w:sz="4" w:space="0" w:color="auto"/>
              <w:left w:val="single" w:sz="4" w:space="0" w:color="auto"/>
              <w:bottom w:val="single" w:sz="4" w:space="0" w:color="auto"/>
              <w:right w:val="single" w:sz="4" w:space="0" w:color="auto"/>
            </w:tcBorders>
            <w:vAlign w:val="center"/>
            <w:hideMark/>
          </w:tcPr>
          <w:p w14:paraId="6DAA537E" w14:textId="77777777" w:rsidR="00F85821" w:rsidRDefault="00F85821">
            <w:pPr>
              <w:pStyle w:val="TAC"/>
              <w:rPr>
                <w:rFonts w:cs="Arial"/>
              </w:rPr>
            </w:pPr>
            <w:r>
              <w:rPr>
                <w:rFonts w:cs="Arial"/>
              </w:rPr>
              <w:t>-Infinity</w:t>
            </w:r>
          </w:p>
        </w:tc>
        <w:tc>
          <w:tcPr>
            <w:tcW w:w="905" w:type="pct"/>
            <w:tcBorders>
              <w:top w:val="single" w:sz="4" w:space="0" w:color="auto"/>
              <w:left w:val="single" w:sz="4" w:space="0" w:color="auto"/>
              <w:bottom w:val="single" w:sz="4" w:space="0" w:color="auto"/>
              <w:right w:val="single" w:sz="4" w:space="0" w:color="auto"/>
            </w:tcBorders>
            <w:vAlign w:val="center"/>
            <w:hideMark/>
          </w:tcPr>
          <w:p w14:paraId="3A51E948" w14:textId="77777777" w:rsidR="00F85821" w:rsidRDefault="00F85821">
            <w:pPr>
              <w:pStyle w:val="TAC"/>
              <w:rPr>
                <w:rFonts w:cs="Arial"/>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736F4732" w14:textId="77777777" w:rsidR="00F85821" w:rsidRDefault="00F85821">
            <w:pPr>
              <w:pStyle w:val="TAC"/>
              <w:rPr>
                <w:rFonts w:cs="Arial"/>
              </w:rPr>
            </w:pPr>
            <w:r>
              <w:rPr>
                <w:rFonts w:cs="Arial"/>
              </w:rPr>
              <w:t>-Infinity</w:t>
            </w:r>
          </w:p>
        </w:tc>
      </w:tr>
      <w:tr w:rsidR="00F85821" w14:paraId="01859B21" w14:textId="77777777" w:rsidTr="00F85821">
        <w:trPr>
          <w:cantSplit/>
          <w:trHeight w:val="393"/>
          <w:jc w:val="center"/>
        </w:trPr>
        <w:tc>
          <w:tcPr>
            <w:tcW w:w="615" w:type="pct"/>
            <w:tcBorders>
              <w:top w:val="single" w:sz="4" w:space="0" w:color="auto"/>
              <w:left w:val="single" w:sz="4" w:space="0" w:color="auto"/>
              <w:bottom w:val="single" w:sz="4" w:space="0" w:color="auto"/>
              <w:right w:val="single" w:sz="4" w:space="0" w:color="auto"/>
            </w:tcBorders>
            <w:vAlign w:val="center"/>
            <w:hideMark/>
          </w:tcPr>
          <w:p w14:paraId="3BC032DD" w14:textId="77777777" w:rsidR="00F85821" w:rsidRDefault="00F85821">
            <w:pPr>
              <w:pStyle w:val="TAL"/>
              <w:rPr>
                <w:rFonts w:cs="Arial"/>
              </w:rPr>
            </w:pPr>
            <w:r>
              <w:rPr>
                <w:rFonts w:cs="Arial"/>
              </w:rPr>
              <w:t>Io</w:t>
            </w:r>
            <w:r>
              <w:rPr>
                <w:rFonts w:cs="Arial"/>
                <w:vertAlign w:val="superscript"/>
              </w:rPr>
              <w:t xml:space="preserve"> Note 4</w:t>
            </w:r>
          </w:p>
        </w:tc>
        <w:tc>
          <w:tcPr>
            <w:tcW w:w="938" w:type="pct"/>
            <w:tcBorders>
              <w:top w:val="single" w:sz="4" w:space="0" w:color="auto"/>
              <w:left w:val="single" w:sz="4" w:space="0" w:color="auto"/>
              <w:bottom w:val="single" w:sz="4" w:space="0" w:color="auto"/>
              <w:right w:val="single" w:sz="4" w:space="0" w:color="auto"/>
            </w:tcBorders>
            <w:vAlign w:val="center"/>
            <w:hideMark/>
          </w:tcPr>
          <w:p w14:paraId="576C1B74" w14:textId="77777777" w:rsidR="00F85821" w:rsidRDefault="00F85821">
            <w:pPr>
              <w:pStyle w:val="TAL"/>
              <w:rPr>
                <w:rFonts w:cs="Arial"/>
              </w:rPr>
            </w:pPr>
            <w:r>
              <w:rPr>
                <w:rFonts w:cs="Arial"/>
                <w:lang w:val="en-US"/>
              </w:rPr>
              <w:t>Config 1</w:t>
            </w:r>
          </w:p>
        </w:tc>
        <w:tc>
          <w:tcPr>
            <w:tcW w:w="666" w:type="pct"/>
            <w:tcBorders>
              <w:top w:val="single" w:sz="4" w:space="0" w:color="auto"/>
              <w:left w:val="single" w:sz="4" w:space="0" w:color="auto"/>
              <w:bottom w:val="single" w:sz="4" w:space="0" w:color="auto"/>
              <w:right w:val="single" w:sz="4" w:space="0" w:color="auto"/>
            </w:tcBorders>
            <w:vAlign w:val="center"/>
            <w:hideMark/>
          </w:tcPr>
          <w:p w14:paraId="696622CE" w14:textId="77777777" w:rsidR="00F85821" w:rsidRDefault="00F85821">
            <w:pPr>
              <w:pStyle w:val="TAC"/>
              <w:spacing w:line="254" w:lineRule="auto"/>
              <w:rPr>
                <w:lang w:val="en-US"/>
              </w:rPr>
            </w:pPr>
            <w:r>
              <w:rPr>
                <w:lang w:val="en-US"/>
              </w:rPr>
              <w:t>dBm/</w:t>
            </w:r>
          </w:p>
          <w:p w14:paraId="0E5227BC" w14:textId="77777777" w:rsidR="00F85821" w:rsidRDefault="00F85821">
            <w:pPr>
              <w:pStyle w:val="TAC"/>
              <w:rPr>
                <w:rFonts w:cs="Arial"/>
              </w:rPr>
            </w:pPr>
            <w:r>
              <w:rPr>
                <w:lang w:val="en-US"/>
              </w:rPr>
              <w:t>95.04MHz</w:t>
            </w:r>
          </w:p>
        </w:tc>
        <w:tc>
          <w:tcPr>
            <w:tcW w:w="977" w:type="pct"/>
            <w:tcBorders>
              <w:top w:val="single" w:sz="4" w:space="0" w:color="auto"/>
              <w:left w:val="single" w:sz="4" w:space="0" w:color="auto"/>
              <w:bottom w:val="single" w:sz="4" w:space="0" w:color="auto"/>
              <w:right w:val="single" w:sz="4" w:space="0" w:color="auto"/>
            </w:tcBorders>
            <w:vAlign w:val="center"/>
            <w:hideMark/>
          </w:tcPr>
          <w:p w14:paraId="00CB042F" w14:textId="77777777" w:rsidR="00F85821" w:rsidRDefault="00F85821">
            <w:pPr>
              <w:pStyle w:val="TAC"/>
              <w:rPr>
                <w:rFonts w:cs="Arial"/>
              </w:rPr>
            </w:pPr>
            <w:r>
              <w:t>-58.86</w:t>
            </w:r>
          </w:p>
        </w:tc>
        <w:tc>
          <w:tcPr>
            <w:tcW w:w="905" w:type="pct"/>
            <w:tcBorders>
              <w:top w:val="single" w:sz="4" w:space="0" w:color="auto"/>
              <w:left w:val="single" w:sz="4" w:space="0" w:color="auto"/>
              <w:bottom w:val="single" w:sz="4" w:space="0" w:color="auto"/>
              <w:right w:val="single" w:sz="4" w:space="0" w:color="auto"/>
            </w:tcBorders>
            <w:vAlign w:val="center"/>
            <w:hideMark/>
          </w:tcPr>
          <w:p w14:paraId="076C2AFC" w14:textId="77777777" w:rsidR="00F85821" w:rsidRDefault="00F85821">
            <w:pPr>
              <w:pStyle w:val="TAC"/>
              <w:rPr>
                <w:rFonts w:cs="Arial"/>
              </w:rPr>
            </w:pPr>
            <w:r>
              <w:t>-60.01</w:t>
            </w:r>
          </w:p>
        </w:tc>
        <w:tc>
          <w:tcPr>
            <w:tcW w:w="899" w:type="pct"/>
            <w:tcBorders>
              <w:top w:val="single" w:sz="4" w:space="0" w:color="auto"/>
              <w:left w:val="single" w:sz="4" w:space="0" w:color="auto"/>
              <w:bottom w:val="single" w:sz="4" w:space="0" w:color="auto"/>
              <w:right w:val="single" w:sz="4" w:space="0" w:color="auto"/>
            </w:tcBorders>
            <w:vAlign w:val="center"/>
            <w:hideMark/>
          </w:tcPr>
          <w:p w14:paraId="5BB9C9F5" w14:textId="77777777" w:rsidR="00F85821" w:rsidRDefault="00F85821">
            <w:pPr>
              <w:pStyle w:val="TAC"/>
              <w:rPr>
                <w:rFonts w:cs="Arial"/>
              </w:rPr>
            </w:pPr>
            <w:r>
              <w:t>-60.01</w:t>
            </w:r>
          </w:p>
        </w:tc>
      </w:tr>
      <w:tr w:rsidR="00F85821" w14:paraId="68CC4551" w14:textId="77777777" w:rsidTr="00F85821">
        <w:trPr>
          <w:cantSplit/>
          <w:trHeight w:val="258"/>
          <w:jc w:val="center"/>
        </w:trPr>
        <w:tc>
          <w:tcPr>
            <w:tcW w:w="615" w:type="pct"/>
            <w:tcBorders>
              <w:top w:val="single" w:sz="4" w:space="0" w:color="auto"/>
              <w:left w:val="single" w:sz="4" w:space="0" w:color="auto"/>
              <w:bottom w:val="single" w:sz="4" w:space="0" w:color="auto"/>
              <w:right w:val="single" w:sz="4" w:space="0" w:color="auto"/>
            </w:tcBorders>
            <w:vAlign w:val="center"/>
            <w:hideMark/>
          </w:tcPr>
          <w:p w14:paraId="7D9CF7FB" w14:textId="77777777" w:rsidR="00F85821" w:rsidRDefault="00F85821">
            <w:pPr>
              <w:pStyle w:val="TAL"/>
              <w:rPr>
                <w:rFonts w:cs="Arial"/>
                <w:lang w:val="en-US"/>
              </w:rPr>
            </w:pPr>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p>
        </w:tc>
        <w:tc>
          <w:tcPr>
            <w:tcW w:w="938" w:type="pct"/>
            <w:tcBorders>
              <w:top w:val="single" w:sz="4" w:space="0" w:color="auto"/>
              <w:left w:val="single" w:sz="4" w:space="0" w:color="auto"/>
              <w:bottom w:val="single" w:sz="4" w:space="0" w:color="auto"/>
              <w:right w:val="single" w:sz="4" w:space="0" w:color="auto"/>
            </w:tcBorders>
            <w:vAlign w:val="center"/>
            <w:hideMark/>
          </w:tcPr>
          <w:p w14:paraId="09E264D4" w14:textId="77777777" w:rsidR="00F85821" w:rsidRDefault="00F85821">
            <w:pPr>
              <w:pStyle w:val="TAL"/>
              <w:rPr>
                <w:rFonts w:cs="Arial"/>
                <w:lang w:val="en-US"/>
              </w:rPr>
            </w:pPr>
            <w:r>
              <w:rPr>
                <w:rFonts w:cs="Arial"/>
                <w:lang w:val="en-US"/>
              </w:rPr>
              <w:t>Config 1</w:t>
            </w:r>
          </w:p>
        </w:tc>
        <w:tc>
          <w:tcPr>
            <w:tcW w:w="666" w:type="pct"/>
            <w:tcBorders>
              <w:top w:val="single" w:sz="4" w:space="0" w:color="auto"/>
              <w:left w:val="single" w:sz="4" w:space="0" w:color="auto"/>
              <w:bottom w:val="single" w:sz="4" w:space="0" w:color="auto"/>
              <w:right w:val="single" w:sz="4" w:space="0" w:color="auto"/>
            </w:tcBorders>
            <w:vAlign w:val="center"/>
            <w:hideMark/>
          </w:tcPr>
          <w:p w14:paraId="4D42D5C8" w14:textId="77777777" w:rsidR="00F85821" w:rsidRDefault="00F85821">
            <w:pPr>
              <w:pStyle w:val="TAL"/>
              <w:rPr>
                <w:rFonts w:cs="Arial"/>
              </w:rPr>
            </w:pPr>
            <w:r>
              <w:rPr>
                <w:lang w:val="en-US"/>
              </w:rPr>
              <w:t>dBm/SCS</w:t>
            </w:r>
          </w:p>
        </w:tc>
        <w:tc>
          <w:tcPr>
            <w:tcW w:w="977" w:type="pct"/>
            <w:tcBorders>
              <w:top w:val="single" w:sz="4" w:space="0" w:color="auto"/>
              <w:left w:val="single" w:sz="4" w:space="0" w:color="auto"/>
              <w:bottom w:val="single" w:sz="4" w:space="0" w:color="auto"/>
              <w:right w:val="single" w:sz="4" w:space="0" w:color="auto"/>
            </w:tcBorders>
            <w:vAlign w:val="center"/>
            <w:hideMark/>
          </w:tcPr>
          <w:p w14:paraId="18103F69" w14:textId="77777777" w:rsidR="00F85821" w:rsidRDefault="00F85821">
            <w:pPr>
              <w:pStyle w:val="TAC"/>
              <w:rPr>
                <w:rFonts w:cs="Arial"/>
              </w:rPr>
            </w:pPr>
            <w:ins w:id="3099" w:author="CATT_RAN4#100e" w:date="2021-08-05T18:43:00Z">
              <w:r>
                <w:rPr>
                  <w:rFonts w:cs="Arial"/>
                </w:rPr>
                <w:t>-89</w:t>
              </w:r>
            </w:ins>
            <w:del w:id="3100" w:author="CATT_RAN4#100e" w:date="2021-08-05T18:43:00Z">
              <w:r>
                <w:rPr>
                  <w:rFonts w:cs="Arial"/>
                </w:rPr>
                <w:delText>-Infinity</w:delText>
              </w:r>
            </w:del>
          </w:p>
        </w:tc>
        <w:tc>
          <w:tcPr>
            <w:tcW w:w="905" w:type="pct"/>
            <w:tcBorders>
              <w:top w:val="single" w:sz="4" w:space="0" w:color="auto"/>
              <w:left w:val="single" w:sz="4" w:space="0" w:color="auto"/>
              <w:bottom w:val="single" w:sz="4" w:space="0" w:color="auto"/>
              <w:right w:val="single" w:sz="4" w:space="0" w:color="auto"/>
            </w:tcBorders>
            <w:vAlign w:val="center"/>
            <w:hideMark/>
          </w:tcPr>
          <w:p w14:paraId="425D6C3F" w14:textId="77777777" w:rsidR="00F85821" w:rsidRDefault="00F85821">
            <w:pPr>
              <w:pStyle w:val="TAC"/>
              <w:rPr>
                <w:rFonts w:cs="Arial"/>
                <w:lang w:eastAsia="zh-CN"/>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150E8335" w14:textId="77777777" w:rsidR="00F85821" w:rsidRDefault="00F85821">
            <w:pPr>
              <w:pStyle w:val="TAC"/>
              <w:rPr>
                <w:rFonts w:cs="Arial"/>
                <w:lang w:eastAsia="zh-CN"/>
              </w:rPr>
            </w:pPr>
            <w:r>
              <w:rPr>
                <w:rFonts w:cs="Arial"/>
              </w:rPr>
              <w:t>-Infinity</w:t>
            </w:r>
          </w:p>
        </w:tc>
      </w:tr>
      <w:tr w:rsidR="00F85821" w14:paraId="58171645" w14:textId="77777777" w:rsidTr="00F85821">
        <w:trPr>
          <w:cantSplit/>
          <w:trHeight w:val="148"/>
          <w:jc w:val="center"/>
        </w:trPr>
        <w:tc>
          <w:tcPr>
            <w:tcW w:w="615" w:type="pct"/>
            <w:tcBorders>
              <w:top w:val="single" w:sz="4" w:space="0" w:color="auto"/>
              <w:left w:val="single" w:sz="4" w:space="0" w:color="auto"/>
              <w:bottom w:val="single" w:sz="4" w:space="0" w:color="auto"/>
              <w:right w:val="single" w:sz="4" w:space="0" w:color="auto"/>
            </w:tcBorders>
            <w:vAlign w:val="center"/>
            <w:hideMark/>
          </w:tcPr>
          <w:p w14:paraId="7F8C360C" w14:textId="77777777" w:rsidR="00F85821" w:rsidRDefault="00F85821">
            <w:pPr>
              <w:pStyle w:val="TAL"/>
              <w:rPr>
                <w:rFonts w:cs="Arial"/>
              </w:rPr>
            </w:pPr>
            <w:r>
              <w:rPr>
                <w:rFonts w:cs="Arial"/>
                <w:position w:val="-12"/>
              </w:rPr>
              <w:object w:dxaOrig="732" w:dyaOrig="408" w14:anchorId="48B547C0">
                <v:shape id="_x0000_i1054" type="#_x0000_t75" style="width:36.6pt;height:20.4pt" o:ole="">
                  <v:imagedata r:id="rId34" o:title=""/>
                </v:shape>
                <o:OLEObject Type="Embed" ProgID="Equation.3" ShapeID="_x0000_i1054" DrawAspect="Content" ObjectID="_1691936748" r:id="rId53"/>
              </w:object>
            </w:r>
          </w:p>
        </w:tc>
        <w:tc>
          <w:tcPr>
            <w:tcW w:w="938" w:type="pct"/>
            <w:tcBorders>
              <w:top w:val="single" w:sz="4" w:space="0" w:color="auto"/>
              <w:left w:val="single" w:sz="4" w:space="0" w:color="auto"/>
              <w:bottom w:val="single" w:sz="4" w:space="0" w:color="auto"/>
              <w:right w:val="single" w:sz="4" w:space="0" w:color="auto"/>
            </w:tcBorders>
            <w:vAlign w:val="center"/>
          </w:tcPr>
          <w:p w14:paraId="410273B4" w14:textId="77777777" w:rsidR="00F85821" w:rsidRDefault="00F85821">
            <w:pPr>
              <w:pStyle w:val="TAL"/>
              <w:rPr>
                <w:rFonts w:cs="Arial"/>
              </w:rPr>
            </w:pPr>
          </w:p>
        </w:tc>
        <w:tc>
          <w:tcPr>
            <w:tcW w:w="666" w:type="pct"/>
            <w:tcBorders>
              <w:top w:val="single" w:sz="4" w:space="0" w:color="auto"/>
              <w:left w:val="single" w:sz="4" w:space="0" w:color="auto"/>
              <w:bottom w:val="single" w:sz="4" w:space="0" w:color="auto"/>
              <w:right w:val="single" w:sz="4" w:space="0" w:color="auto"/>
            </w:tcBorders>
            <w:vAlign w:val="center"/>
            <w:hideMark/>
          </w:tcPr>
          <w:p w14:paraId="161D9849" w14:textId="77777777" w:rsidR="00F85821" w:rsidRDefault="00F85821">
            <w:pPr>
              <w:pStyle w:val="TAC"/>
              <w:rPr>
                <w:rFonts w:cs="Arial"/>
              </w:rPr>
            </w:pPr>
            <w:r>
              <w:rPr>
                <w:rFonts w:cs="Arial"/>
              </w:rPr>
              <w:t>dB</w:t>
            </w:r>
          </w:p>
        </w:tc>
        <w:tc>
          <w:tcPr>
            <w:tcW w:w="977" w:type="pct"/>
            <w:tcBorders>
              <w:top w:val="single" w:sz="4" w:space="0" w:color="auto"/>
              <w:left w:val="single" w:sz="4" w:space="0" w:color="auto"/>
              <w:bottom w:val="single" w:sz="4" w:space="0" w:color="auto"/>
              <w:right w:val="single" w:sz="4" w:space="0" w:color="auto"/>
            </w:tcBorders>
            <w:vAlign w:val="center"/>
            <w:hideMark/>
          </w:tcPr>
          <w:p w14:paraId="0867DE79" w14:textId="77777777" w:rsidR="00F85821" w:rsidRDefault="00F85821">
            <w:pPr>
              <w:pStyle w:val="TAC"/>
              <w:rPr>
                <w:rFonts w:cs="Arial"/>
              </w:rPr>
            </w:pPr>
            <w:r>
              <w:rPr>
                <w:rFonts w:cs="Arial"/>
              </w:rPr>
              <w:t>0</w:t>
            </w:r>
          </w:p>
        </w:tc>
        <w:tc>
          <w:tcPr>
            <w:tcW w:w="905" w:type="pct"/>
            <w:tcBorders>
              <w:top w:val="single" w:sz="4" w:space="0" w:color="auto"/>
              <w:left w:val="single" w:sz="4" w:space="0" w:color="auto"/>
              <w:bottom w:val="single" w:sz="4" w:space="0" w:color="auto"/>
              <w:right w:val="single" w:sz="4" w:space="0" w:color="auto"/>
            </w:tcBorders>
            <w:vAlign w:val="center"/>
            <w:hideMark/>
          </w:tcPr>
          <w:p w14:paraId="13CE730B" w14:textId="77777777" w:rsidR="00F85821" w:rsidRDefault="00F85821">
            <w:pPr>
              <w:pStyle w:val="TAC"/>
              <w:rPr>
                <w:rFonts w:cs="Arial"/>
              </w:rPr>
            </w:pPr>
            <w:r>
              <w:rPr>
                <w:rFonts w:cs="Arial"/>
              </w:rPr>
              <w:t>-Infinity</w:t>
            </w:r>
          </w:p>
        </w:tc>
        <w:tc>
          <w:tcPr>
            <w:tcW w:w="899" w:type="pct"/>
            <w:tcBorders>
              <w:top w:val="single" w:sz="4" w:space="0" w:color="auto"/>
              <w:left w:val="single" w:sz="4" w:space="0" w:color="auto"/>
              <w:bottom w:val="single" w:sz="4" w:space="0" w:color="auto"/>
              <w:right w:val="single" w:sz="4" w:space="0" w:color="auto"/>
            </w:tcBorders>
            <w:vAlign w:val="center"/>
            <w:hideMark/>
          </w:tcPr>
          <w:p w14:paraId="7220317A" w14:textId="77777777" w:rsidR="00F85821" w:rsidRDefault="00F85821">
            <w:pPr>
              <w:pStyle w:val="TAC"/>
              <w:rPr>
                <w:rFonts w:cs="Arial"/>
              </w:rPr>
            </w:pPr>
            <w:r>
              <w:rPr>
                <w:rFonts w:cs="Arial"/>
              </w:rPr>
              <w:t>-Infinity</w:t>
            </w:r>
          </w:p>
        </w:tc>
      </w:tr>
      <w:tr w:rsidR="00F85821" w14:paraId="1E2A84FE" w14:textId="77777777" w:rsidTr="00F85821">
        <w:trPr>
          <w:cantSplit/>
          <w:trHeight w:val="460"/>
          <w:jc w:val="center"/>
        </w:trPr>
        <w:tc>
          <w:tcPr>
            <w:tcW w:w="1553" w:type="pct"/>
            <w:gridSpan w:val="2"/>
            <w:tcBorders>
              <w:top w:val="single" w:sz="4" w:space="0" w:color="auto"/>
              <w:left w:val="single" w:sz="4" w:space="0" w:color="auto"/>
              <w:bottom w:val="single" w:sz="4" w:space="0" w:color="auto"/>
              <w:right w:val="single" w:sz="4" w:space="0" w:color="auto"/>
            </w:tcBorders>
            <w:vAlign w:val="center"/>
            <w:hideMark/>
          </w:tcPr>
          <w:p w14:paraId="08BE4623" w14:textId="77777777" w:rsidR="00F85821" w:rsidRDefault="00F85821">
            <w:pPr>
              <w:pStyle w:val="TAL"/>
              <w:rPr>
                <w:rFonts w:cs="Arial"/>
              </w:rPr>
            </w:pPr>
            <w:r>
              <w:rPr>
                <w:rFonts w:cs="Arial"/>
              </w:rPr>
              <w:t xml:space="preserve">Propagation Condition </w:t>
            </w:r>
          </w:p>
        </w:tc>
        <w:tc>
          <w:tcPr>
            <w:tcW w:w="666" w:type="pct"/>
            <w:tcBorders>
              <w:top w:val="single" w:sz="4" w:space="0" w:color="auto"/>
              <w:left w:val="single" w:sz="4" w:space="0" w:color="auto"/>
              <w:bottom w:val="single" w:sz="4" w:space="0" w:color="auto"/>
              <w:right w:val="single" w:sz="4" w:space="0" w:color="auto"/>
            </w:tcBorders>
            <w:vAlign w:val="center"/>
          </w:tcPr>
          <w:p w14:paraId="069563DE" w14:textId="77777777" w:rsidR="00F85821" w:rsidRDefault="00F85821">
            <w:pPr>
              <w:pStyle w:val="TAC"/>
              <w:rPr>
                <w:rFonts w:cs="Arial"/>
              </w:rPr>
            </w:pPr>
          </w:p>
        </w:tc>
        <w:tc>
          <w:tcPr>
            <w:tcW w:w="2781" w:type="pct"/>
            <w:gridSpan w:val="3"/>
            <w:tcBorders>
              <w:top w:val="single" w:sz="4" w:space="0" w:color="auto"/>
              <w:left w:val="single" w:sz="4" w:space="0" w:color="auto"/>
              <w:bottom w:val="single" w:sz="4" w:space="0" w:color="auto"/>
              <w:right w:val="single" w:sz="4" w:space="0" w:color="auto"/>
            </w:tcBorders>
            <w:vAlign w:val="center"/>
            <w:hideMark/>
          </w:tcPr>
          <w:p w14:paraId="2C24E323" w14:textId="77777777" w:rsidR="00F85821" w:rsidRDefault="00F85821">
            <w:pPr>
              <w:pStyle w:val="TAC"/>
              <w:rPr>
                <w:rFonts w:cs="Arial"/>
              </w:rPr>
            </w:pPr>
            <w:r>
              <w:rPr>
                <w:rFonts w:cs="Arial"/>
              </w:rPr>
              <w:t>AWGN</w:t>
            </w:r>
          </w:p>
        </w:tc>
      </w:tr>
      <w:tr w:rsidR="00F85821" w14:paraId="4C6049A8" w14:textId="77777777" w:rsidTr="00F85821">
        <w:trPr>
          <w:cantSplit/>
          <w:trHeight w:val="1499"/>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603CBE7E" w14:textId="77777777" w:rsidR="00F85821" w:rsidRDefault="00F85821">
            <w:pPr>
              <w:pStyle w:val="TAN"/>
              <w:rPr>
                <w:rFonts w:cs="Arial"/>
              </w:rPr>
            </w:pPr>
            <w:r>
              <w:rPr>
                <w:rFonts w:cs="Arial"/>
              </w:rPr>
              <w:t xml:space="preserve">Note 1: </w:t>
            </w:r>
            <w:r>
              <w:rPr>
                <w:rFonts w:cs="Arial"/>
              </w:rPr>
              <w:tab/>
              <w:t>OCNG shall be used such that active cell (Cell 1) is fully allocated and a constant total transmitted power spectral density is achieved for all OFDM symbols.</w:t>
            </w:r>
          </w:p>
          <w:p w14:paraId="1564C6C9" w14:textId="77777777" w:rsidR="00F85821" w:rsidRDefault="00F85821">
            <w:pPr>
              <w:pStyle w:val="TAN"/>
              <w:rPr>
                <w:rFonts w:cs="Arial"/>
              </w:rPr>
            </w:pPr>
            <w:r>
              <w:rPr>
                <w:rFonts w:cs="Arial"/>
              </w:rPr>
              <w:t>Note 2:</w:t>
            </w:r>
            <w:r>
              <w:rPr>
                <w:rFonts w:cs="Arial"/>
              </w:rPr>
              <w:tab/>
              <w:t>The resources for uplink transmission are assigned to the UE prior to the start of time period T2.</w:t>
            </w:r>
          </w:p>
          <w:p w14:paraId="562ACCC8" w14:textId="77777777" w:rsidR="00F85821" w:rsidRDefault="00F85821">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6D8E71A1">
                <v:shape id="_x0000_i1055" type="#_x0000_t75" style="width:20.4pt;height:19.8pt" o:ole="" fillcolor="window">
                  <v:imagedata r:id="rId18" o:title=""/>
                </v:shape>
                <o:OLEObject Type="Embed" ProgID="Equation.3" ShapeID="_x0000_i1055" DrawAspect="Content" ObjectID="_1691936749" r:id="rId54"/>
              </w:object>
            </w:r>
            <w:r>
              <w:rPr>
                <w:rFonts w:cs="Arial"/>
              </w:rPr>
              <w:t xml:space="preserve"> to be fulfilled.</w:t>
            </w:r>
          </w:p>
          <w:p w14:paraId="42FF0499" w14:textId="77777777" w:rsidR="00F85821" w:rsidRDefault="00F85821">
            <w:pPr>
              <w:pStyle w:val="TAN"/>
              <w:rPr>
                <w:rFonts w:cs="Arial"/>
              </w:rPr>
            </w:pPr>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p>
        </w:tc>
      </w:tr>
    </w:tbl>
    <w:p w14:paraId="24F69756" w14:textId="77777777" w:rsidR="00F85821" w:rsidRDefault="00F85821" w:rsidP="00F85821">
      <w:pPr>
        <w:rPr>
          <w:lang w:eastAsia="ko-KR"/>
        </w:rPr>
      </w:pPr>
    </w:p>
    <w:p w14:paraId="231887E6" w14:textId="77777777" w:rsidR="00F85821" w:rsidRDefault="00F85821" w:rsidP="00F85821">
      <w:pPr>
        <w:pStyle w:val="TH"/>
      </w:pPr>
      <w:r>
        <w:t xml:space="preserve">Table </w:t>
      </w:r>
      <w:r>
        <w:rPr>
          <w:lang w:val="en-US"/>
        </w:rPr>
        <w:t>A.7.6.9</w:t>
      </w:r>
      <w:r>
        <w:t>.1.1-</w:t>
      </w:r>
      <w:r>
        <w:rPr>
          <w:lang w:val="en-US"/>
        </w:rPr>
        <w:t>4</w:t>
      </w:r>
      <w:r>
        <w:t xml:space="preserve">: Cell-specific test parameters for RSTD measurement reporting delay during T2 </w:t>
      </w:r>
      <w:del w:id="3101" w:author="CATT_RAN4#100e" w:date="2021-08-24T14:08:00Z">
        <w:r>
          <w:delText>and T3</w:delText>
        </w:r>
      </w:del>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37"/>
        <w:gridCol w:w="1007"/>
        <w:gridCol w:w="1921"/>
        <w:gridCol w:w="1924"/>
        <w:gridCol w:w="2145"/>
      </w:tblGrid>
      <w:tr w:rsidR="00F85821" w14:paraId="7D7E2122" w14:textId="77777777" w:rsidTr="00F85821">
        <w:trPr>
          <w:cantSplit/>
          <w:trHeight w:val="20"/>
          <w:jc w:val="center"/>
        </w:trPr>
        <w:tc>
          <w:tcPr>
            <w:tcW w:w="951" w:type="pct"/>
            <w:gridSpan w:val="2"/>
            <w:vMerge w:val="restart"/>
            <w:tcBorders>
              <w:top w:val="single" w:sz="4" w:space="0" w:color="auto"/>
              <w:left w:val="single" w:sz="4" w:space="0" w:color="auto"/>
              <w:bottom w:val="single" w:sz="4" w:space="0" w:color="auto"/>
              <w:right w:val="single" w:sz="4" w:space="0" w:color="auto"/>
            </w:tcBorders>
            <w:hideMark/>
          </w:tcPr>
          <w:p w14:paraId="7F224B3B" w14:textId="77777777" w:rsidR="00F85821" w:rsidRDefault="00F85821">
            <w:pPr>
              <w:pStyle w:val="TAH"/>
              <w:rPr>
                <w:rFonts w:cs="Arial"/>
              </w:rPr>
            </w:pPr>
            <w:r>
              <w:rPr>
                <w:rFonts w:cs="Arial"/>
              </w:rPr>
              <w:t>Parameter</w:t>
            </w:r>
          </w:p>
        </w:tc>
        <w:tc>
          <w:tcPr>
            <w:tcW w:w="567" w:type="pct"/>
            <w:vMerge w:val="restart"/>
            <w:tcBorders>
              <w:top w:val="single" w:sz="4" w:space="0" w:color="auto"/>
              <w:left w:val="single" w:sz="4" w:space="0" w:color="auto"/>
              <w:bottom w:val="single" w:sz="4" w:space="0" w:color="auto"/>
              <w:right w:val="single" w:sz="4" w:space="0" w:color="auto"/>
            </w:tcBorders>
            <w:hideMark/>
          </w:tcPr>
          <w:p w14:paraId="61AD1DFA" w14:textId="77777777" w:rsidR="00F85821" w:rsidRDefault="00F85821">
            <w:pPr>
              <w:pStyle w:val="TAH"/>
              <w:rPr>
                <w:rFonts w:cs="Arial"/>
              </w:rPr>
            </w:pPr>
            <w:r>
              <w:rPr>
                <w:rFonts w:cs="Arial"/>
              </w:rPr>
              <w:t>Unit</w:t>
            </w:r>
          </w:p>
        </w:tc>
        <w:tc>
          <w:tcPr>
            <w:tcW w:w="1117" w:type="pct"/>
            <w:tcBorders>
              <w:top w:val="single" w:sz="4" w:space="0" w:color="auto"/>
              <w:left w:val="single" w:sz="4" w:space="0" w:color="auto"/>
              <w:bottom w:val="single" w:sz="4" w:space="0" w:color="auto"/>
              <w:right w:val="single" w:sz="4" w:space="0" w:color="auto"/>
            </w:tcBorders>
            <w:hideMark/>
          </w:tcPr>
          <w:p w14:paraId="4963F04A" w14:textId="77777777" w:rsidR="00F85821" w:rsidRDefault="00F85821">
            <w:pPr>
              <w:pStyle w:val="TAH"/>
              <w:rPr>
                <w:rFonts w:cs="Arial"/>
              </w:rPr>
            </w:pPr>
            <w:r>
              <w:rPr>
                <w:rFonts w:cs="Arial"/>
              </w:rPr>
              <w:t>Cell 1</w:t>
            </w:r>
          </w:p>
        </w:tc>
        <w:tc>
          <w:tcPr>
            <w:tcW w:w="1119" w:type="pct"/>
            <w:tcBorders>
              <w:top w:val="single" w:sz="4" w:space="0" w:color="auto"/>
              <w:left w:val="single" w:sz="4" w:space="0" w:color="auto"/>
              <w:bottom w:val="single" w:sz="4" w:space="0" w:color="auto"/>
              <w:right w:val="single" w:sz="4" w:space="0" w:color="auto"/>
            </w:tcBorders>
            <w:hideMark/>
          </w:tcPr>
          <w:p w14:paraId="1A061303" w14:textId="77777777" w:rsidR="00F85821" w:rsidRDefault="00F85821">
            <w:pPr>
              <w:pStyle w:val="TAH"/>
              <w:rPr>
                <w:rFonts w:cs="Arial"/>
              </w:rPr>
            </w:pPr>
            <w:r>
              <w:rPr>
                <w:rFonts w:cs="Arial"/>
              </w:rPr>
              <w:t>Cell 2</w:t>
            </w:r>
          </w:p>
        </w:tc>
        <w:tc>
          <w:tcPr>
            <w:tcW w:w="1246" w:type="pct"/>
            <w:tcBorders>
              <w:top w:val="single" w:sz="4" w:space="0" w:color="auto"/>
              <w:left w:val="single" w:sz="4" w:space="0" w:color="auto"/>
              <w:bottom w:val="single" w:sz="4" w:space="0" w:color="auto"/>
              <w:right w:val="single" w:sz="4" w:space="0" w:color="auto"/>
            </w:tcBorders>
            <w:hideMark/>
          </w:tcPr>
          <w:p w14:paraId="7614228B" w14:textId="77777777" w:rsidR="00F85821" w:rsidRDefault="00F85821">
            <w:pPr>
              <w:pStyle w:val="TAH"/>
              <w:rPr>
                <w:rFonts w:cs="Arial"/>
              </w:rPr>
            </w:pPr>
            <w:r>
              <w:rPr>
                <w:rFonts w:cs="Arial"/>
              </w:rPr>
              <w:t>Cell 3</w:t>
            </w:r>
          </w:p>
        </w:tc>
      </w:tr>
      <w:tr w:rsidR="00F85821" w14:paraId="5FDFF092" w14:textId="77777777" w:rsidTr="00F85821">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CA1241" w14:textId="77777777" w:rsidR="00F85821" w:rsidRDefault="00F85821">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B4005" w14:textId="77777777" w:rsidR="00F85821" w:rsidRDefault="00F85821">
            <w:pPr>
              <w:spacing w:after="0"/>
              <w:rPr>
                <w:rFonts w:ascii="Arial" w:hAnsi="Arial" w:cs="Arial"/>
                <w:b/>
                <w:sz w:val="18"/>
              </w:rPr>
            </w:pPr>
          </w:p>
        </w:tc>
        <w:tc>
          <w:tcPr>
            <w:tcW w:w="1117" w:type="pct"/>
            <w:tcBorders>
              <w:top w:val="single" w:sz="4" w:space="0" w:color="auto"/>
              <w:left w:val="single" w:sz="4" w:space="0" w:color="auto"/>
              <w:bottom w:val="single" w:sz="4" w:space="0" w:color="auto"/>
              <w:right w:val="single" w:sz="4" w:space="0" w:color="auto"/>
            </w:tcBorders>
            <w:hideMark/>
          </w:tcPr>
          <w:p w14:paraId="4743FC1F" w14:textId="77777777" w:rsidR="00F85821" w:rsidRDefault="00F85821">
            <w:pPr>
              <w:pStyle w:val="TAH"/>
              <w:rPr>
                <w:rFonts w:cs="Arial"/>
              </w:rPr>
            </w:pPr>
            <w:r>
              <w:rPr>
                <w:rFonts w:cs="Arial"/>
              </w:rPr>
              <w:t>T2</w:t>
            </w:r>
          </w:p>
          <w:p w14:paraId="162C1837" w14:textId="77777777" w:rsidR="00F85821" w:rsidRDefault="00F85821">
            <w:pPr>
              <w:pStyle w:val="TAH"/>
              <w:rPr>
                <w:rFonts w:cs="Arial"/>
              </w:rPr>
            </w:pPr>
            <w:del w:id="3102" w:author="CATT_RAN4#100e" w:date="2021-08-24T14:05:00Z">
              <w:r>
                <w:rPr>
                  <w:rFonts w:cs="Arial"/>
                </w:rPr>
                <w:delText>T3</w:delText>
              </w:r>
            </w:del>
          </w:p>
        </w:tc>
        <w:tc>
          <w:tcPr>
            <w:tcW w:w="1119" w:type="pct"/>
            <w:tcBorders>
              <w:top w:val="single" w:sz="4" w:space="0" w:color="auto"/>
              <w:left w:val="single" w:sz="4" w:space="0" w:color="auto"/>
              <w:bottom w:val="single" w:sz="4" w:space="0" w:color="auto"/>
              <w:right w:val="single" w:sz="4" w:space="0" w:color="auto"/>
            </w:tcBorders>
            <w:hideMark/>
          </w:tcPr>
          <w:p w14:paraId="34A9BF7C" w14:textId="77777777" w:rsidR="00F85821" w:rsidRDefault="00F85821">
            <w:pPr>
              <w:pStyle w:val="TAH"/>
              <w:rPr>
                <w:rFonts w:cs="Arial"/>
              </w:rPr>
            </w:pPr>
            <w:r>
              <w:rPr>
                <w:rFonts w:cs="Arial"/>
              </w:rPr>
              <w:t>T2</w:t>
            </w:r>
          </w:p>
          <w:p w14:paraId="6F23D927" w14:textId="77777777" w:rsidR="00F85821" w:rsidRDefault="00F85821">
            <w:pPr>
              <w:pStyle w:val="TAH"/>
              <w:rPr>
                <w:rFonts w:cs="Arial"/>
              </w:rPr>
            </w:pPr>
            <w:del w:id="3103" w:author="CATT_RAN4#100e" w:date="2021-08-24T14:05:00Z">
              <w:r>
                <w:rPr>
                  <w:rFonts w:cs="Arial"/>
                </w:rPr>
                <w:delText>T3</w:delText>
              </w:r>
            </w:del>
          </w:p>
        </w:tc>
        <w:tc>
          <w:tcPr>
            <w:tcW w:w="1246" w:type="pct"/>
            <w:tcBorders>
              <w:top w:val="single" w:sz="4" w:space="0" w:color="auto"/>
              <w:left w:val="single" w:sz="4" w:space="0" w:color="auto"/>
              <w:bottom w:val="single" w:sz="4" w:space="0" w:color="auto"/>
              <w:right w:val="single" w:sz="4" w:space="0" w:color="auto"/>
            </w:tcBorders>
            <w:hideMark/>
          </w:tcPr>
          <w:p w14:paraId="4D4E9697" w14:textId="77777777" w:rsidR="00F85821" w:rsidRDefault="00F85821">
            <w:pPr>
              <w:pStyle w:val="TAH"/>
              <w:rPr>
                <w:rFonts w:cs="Arial"/>
              </w:rPr>
            </w:pPr>
            <w:r>
              <w:rPr>
                <w:rFonts w:cs="Arial"/>
              </w:rPr>
              <w:t>T2</w:t>
            </w:r>
          </w:p>
          <w:p w14:paraId="5AF40E92" w14:textId="77777777" w:rsidR="00F85821" w:rsidRDefault="00F85821">
            <w:pPr>
              <w:pStyle w:val="TAH"/>
              <w:rPr>
                <w:rFonts w:cs="Arial"/>
              </w:rPr>
            </w:pPr>
            <w:del w:id="3104" w:author="CATT_RAN4#100e" w:date="2021-08-24T14:05:00Z">
              <w:r>
                <w:rPr>
                  <w:rFonts w:cs="Arial"/>
                </w:rPr>
                <w:delText>T3</w:delText>
              </w:r>
            </w:del>
          </w:p>
        </w:tc>
      </w:tr>
      <w:tr w:rsidR="00F85821" w14:paraId="1293BF8F" w14:textId="77777777" w:rsidTr="00F85821">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2D1D02B5" w14:textId="77777777" w:rsidR="00F85821" w:rsidRDefault="00F85821">
            <w:pPr>
              <w:pStyle w:val="TAL"/>
              <w:rPr>
                <w:rFonts w:cs="Arial"/>
                <w:color w:val="FF0000"/>
                <w:lang w:val="it-IT"/>
              </w:rPr>
            </w:pPr>
            <w:r>
              <w:rPr>
                <w:rFonts w:cs="Arial"/>
                <w:color w:val="FF0000"/>
                <w:lang w:val="it-IT"/>
              </w:rPr>
              <w:lastRenderedPageBreak/>
              <w:t>RF Channel Number</w:t>
            </w:r>
          </w:p>
        </w:tc>
        <w:tc>
          <w:tcPr>
            <w:tcW w:w="567" w:type="pct"/>
            <w:tcBorders>
              <w:top w:val="single" w:sz="4" w:space="0" w:color="auto"/>
              <w:left w:val="single" w:sz="4" w:space="0" w:color="auto"/>
              <w:bottom w:val="single" w:sz="4" w:space="0" w:color="auto"/>
              <w:right w:val="single" w:sz="4" w:space="0" w:color="auto"/>
            </w:tcBorders>
            <w:vAlign w:val="center"/>
          </w:tcPr>
          <w:p w14:paraId="4CFDA249" w14:textId="77777777" w:rsidR="00F85821" w:rsidRDefault="00F85821">
            <w:pPr>
              <w:pStyle w:val="TAC"/>
              <w:rPr>
                <w:rFonts w:cs="Arial"/>
                <w:lang w:val="it-IT"/>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39479DC4" w14:textId="77777777" w:rsidR="00F85821" w:rsidRDefault="00F85821">
            <w:pPr>
              <w:pStyle w:val="TAC"/>
              <w:rPr>
                <w:rFonts w:cs="Arial"/>
              </w:rPr>
            </w:pPr>
            <w:r>
              <w:rPr>
                <w:rFonts w:cs="Arial"/>
              </w:rPr>
              <w:t>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0B7C3A7A" w14:textId="77777777" w:rsidR="00F85821" w:rsidRDefault="00F85821">
            <w:pPr>
              <w:pStyle w:val="TAC"/>
              <w:rPr>
                <w:rFonts w:cs="Arial"/>
              </w:rPr>
            </w:pPr>
            <w:r>
              <w:rPr>
                <w:rFonts w:cs="Arial"/>
              </w:rPr>
              <w:t>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37DC1EBB" w14:textId="77777777" w:rsidR="00F85821" w:rsidRDefault="00F85821">
            <w:pPr>
              <w:pStyle w:val="TAC"/>
              <w:rPr>
                <w:rFonts w:cs="Arial"/>
              </w:rPr>
            </w:pPr>
            <w:r>
              <w:rPr>
                <w:rFonts w:cs="Arial"/>
              </w:rPr>
              <w:t>1</w:t>
            </w:r>
          </w:p>
        </w:tc>
      </w:tr>
      <w:tr w:rsidR="00F85821" w14:paraId="2D15EBC3" w14:textId="77777777" w:rsidTr="00F85821">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49287956" w14:textId="77777777" w:rsidR="00F85821" w:rsidRDefault="00F85821">
            <w:pPr>
              <w:pStyle w:val="TAL"/>
              <w:rPr>
                <w:rFonts w:cs="Arial"/>
                <w:color w:val="FF0000"/>
                <w:lang w:val="it-IT"/>
              </w:rPr>
            </w:pPr>
            <w:r>
              <w:rPr>
                <w:rFonts w:cs="Arial"/>
                <w:lang w:val="it-IT"/>
              </w:rPr>
              <w:t xml:space="preserve">Positiong frequency layer </w:t>
            </w:r>
          </w:p>
        </w:tc>
        <w:tc>
          <w:tcPr>
            <w:tcW w:w="567" w:type="pct"/>
            <w:tcBorders>
              <w:top w:val="single" w:sz="4" w:space="0" w:color="auto"/>
              <w:left w:val="single" w:sz="4" w:space="0" w:color="auto"/>
              <w:bottom w:val="single" w:sz="4" w:space="0" w:color="auto"/>
              <w:right w:val="single" w:sz="4" w:space="0" w:color="auto"/>
            </w:tcBorders>
            <w:vAlign w:val="center"/>
          </w:tcPr>
          <w:p w14:paraId="30C3AE69" w14:textId="77777777" w:rsidR="00F85821" w:rsidRDefault="00F85821">
            <w:pPr>
              <w:pStyle w:val="TAC"/>
              <w:rPr>
                <w:rFonts w:cs="Arial"/>
                <w:lang w:val="it-IT"/>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5E06C7A3" w14:textId="77777777" w:rsidR="00F85821" w:rsidRDefault="00F85821">
            <w:pPr>
              <w:pStyle w:val="TAC"/>
              <w:rPr>
                <w:rFonts w:cs="Arial"/>
              </w:rPr>
            </w:pPr>
            <w:r>
              <w:rPr>
                <w:rFonts w:cs="Arial"/>
              </w:rPr>
              <w:t>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45259BB8" w14:textId="77777777" w:rsidR="00F85821" w:rsidRDefault="00F85821">
            <w:pPr>
              <w:pStyle w:val="TAC"/>
              <w:rPr>
                <w:rFonts w:cs="Arial"/>
              </w:rPr>
            </w:pPr>
            <w:r>
              <w:rPr>
                <w:rFonts w:cs="Arial"/>
              </w:rPr>
              <w:t>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4ED3C413" w14:textId="77777777" w:rsidR="00F85821" w:rsidRDefault="00F85821">
            <w:pPr>
              <w:pStyle w:val="TAC"/>
              <w:rPr>
                <w:rFonts w:cs="Arial"/>
              </w:rPr>
            </w:pPr>
            <w:r>
              <w:rPr>
                <w:rFonts w:cs="Arial"/>
              </w:rPr>
              <w:t>1</w:t>
            </w:r>
          </w:p>
        </w:tc>
      </w:tr>
      <w:tr w:rsidR="00F85821" w14:paraId="5D953B26" w14:textId="77777777" w:rsidTr="00F85821">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hideMark/>
          </w:tcPr>
          <w:p w14:paraId="3D027008" w14:textId="77777777" w:rsidR="00F85821" w:rsidRDefault="00F85821">
            <w:pPr>
              <w:pStyle w:val="TAL"/>
              <w:rPr>
                <w:rFonts w:cs="Arial"/>
                <w:lang w:val="it-IT"/>
              </w:rPr>
            </w:pPr>
            <w:r>
              <w:rPr>
                <w:rFonts w:cs="Arial"/>
                <w:bCs/>
              </w:rPr>
              <w:t>Correlation Matrix and Antenna Configuration</w:t>
            </w:r>
          </w:p>
        </w:tc>
        <w:tc>
          <w:tcPr>
            <w:tcW w:w="567" w:type="pct"/>
            <w:tcBorders>
              <w:top w:val="single" w:sz="4" w:space="0" w:color="auto"/>
              <w:left w:val="single" w:sz="4" w:space="0" w:color="auto"/>
              <w:bottom w:val="single" w:sz="4" w:space="0" w:color="auto"/>
              <w:right w:val="single" w:sz="4" w:space="0" w:color="auto"/>
            </w:tcBorders>
            <w:vAlign w:val="center"/>
          </w:tcPr>
          <w:p w14:paraId="2190B4BB" w14:textId="77777777" w:rsidR="00F85821" w:rsidRDefault="00F85821">
            <w:pPr>
              <w:pStyle w:val="TAC"/>
              <w:rPr>
                <w:rFonts w:cs="Arial"/>
                <w:lang w:val="it-IT"/>
              </w:rPr>
            </w:pPr>
          </w:p>
        </w:tc>
        <w:tc>
          <w:tcPr>
            <w:tcW w:w="1117" w:type="pct"/>
            <w:tcBorders>
              <w:top w:val="single" w:sz="4" w:space="0" w:color="auto"/>
              <w:left w:val="single" w:sz="4" w:space="0" w:color="auto"/>
              <w:bottom w:val="single" w:sz="4" w:space="0" w:color="auto"/>
              <w:right w:val="single" w:sz="4" w:space="0" w:color="auto"/>
            </w:tcBorders>
            <w:hideMark/>
          </w:tcPr>
          <w:p w14:paraId="47722AE5" w14:textId="77777777" w:rsidR="00F85821" w:rsidRDefault="00F85821">
            <w:pPr>
              <w:pStyle w:val="TAC"/>
              <w:rPr>
                <w:rFonts w:cs="Arial"/>
              </w:rPr>
            </w:pPr>
            <w:r>
              <w:rPr>
                <w:rFonts w:cs="Arial"/>
                <w:bCs/>
              </w:rPr>
              <w:t>1x2 Low</w:t>
            </w:r>
          </w:p>
        </w:tc>
        <w:tc>
          <w:tcPr>
            <w:tcW w:w="1119" w:type="pct"/>
            <w:tcBorders>
              <w:top w:val="single" w:sz="4" w:space="0" w:color="auto"/>
              <w:left w:val="single" w:sz="4" w:space="0" w:color="auto"/>
              <w:bottom w:val="single" w:sz="4" w:space="0" w:color="auto"/>
              <w:right w:val="single" w:sz="4" w:space="0" w:color="auto"/>
            </w:tcBorders>
            <w:hideMark/>
          </w:tcPr>
          <w:p w14:paraId="01E47F8B" w14:textId="77777777" w:rsidR="00F85821" w:rsidRDefault="00F85821">
            <w:pPr>
              <w:pStyle w:val="TAC"/>
              <w:rPr>
                <w:rFonts w:cs="Arial"/>
              </w:rPr>
            </w:pPr>
            <w:r>
              <w:rPr>
                <w:rFonts w:cs="Arial"/>
                <w:bCs/>
              </w:rPr>
              <w:t>1x2 Low</w:t>
            </w:r>
          </w:p>
        </w:tc>
        <w:tc>
          <w:tcPr>
            <w:tcW w:w="1246" w:type="pct"/>
            <w:tcBorders>
              <w:top w:val="single" w:sz="4" w:space="0" w:color="auto"/>
              <w:left w:val="single" w:sz="4" w:space="0" w:color="auto"/>
              <w:bottom w:val="single" w:sz="4" w:space="0" w:color="auto"/>
              <w:right w:val="single" w:sz="4" w:space="0" w:color="auto"/>
            </w:tcBorders>
            <w:hideMark/>
          </w:tcPr>
          <w:p w14:paraId="35FD9DA3" w14:textId="77777777" w:rsidR="00F85821" w:rsidRDefault="00F85821">
            <w:pPr>
              <w:pStyle w:val="TAC"/>
              <w:rPr>
                <w:rFonts w:cs="Arial"/>
              </w:rPr>
            </w:pPr>
            <w:r>
              <w:rPr>
                <w:rFonts w:cs="Arial"/>
                <w:bCs/>
              </w:rPr>
              <w:t>1x2 Low</w:t>
            </w:r>
          </w:p>
        </w:tc>
      </w:tr>
      <w:tr w:rsidR="00F85821" w14:paraId="41E9DB07" w14:textId="77777777" w:rsidTr="00F85821">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410B15D8" w14:textId="77777777" w:rsidR="00F85821" w:rsidRDefault="00F85821">
            <w:pPr>
              <w:pStyle w:val="TAL"/>
              <w:rPr>
                <w:rFonts w:cs="Arial"/>
              </w:rPr>
            </w:pPr>
            <w:r>
              <w:rPr>
                <w:rFonts w:cs="Arial"/>
              </w:rPr>
              <w:t>OCNG patterns defined in A.3.2.1</w:t>
            </w:r>
          </w:p>
        </w:tc>
        <w:tc>
          <w:tcPr>
            <w:tcW w:w="567" w:type="pct"/>
            <w:tcBorders>
              <w:top w:val="single" w:sz="4" w:space="0" w:color="auto"/>
              <w:left w:val="single" w:sz="4" w:space="0" w:color="auto"/>
              <w:bottom w:val="single" w:sz="4" w:space="0" w:color="auto"/>
              <w:right w:val="single" w:sz="4" w:space="0" w:color="auto"/>
            </w:tcBorders>
            <w:vAlign w:val="center"/>
          </w:tcPr>
          <w:p w14:paraId="6151CEAB" w14:textId="77777777" w:rsidR="00F85821" w:rsidRDefault="00F85821">
            <w:pPr>
              <w:pStyle w:val="TAC"/>
              <w:rPr>
                <w:rFonts w:cs="Arial"/>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1A724FBD" w14:textId="77777777" w:rsidR="00F85821" w:rsidRDefault="00F85821">
            <w:pPr>
              <w:pStyle w:val="TAC"/>
              <w:rPr>
                <w:rFonts w:cs="Arial"/>
              </w:rPr>
            </w:pPr>
            <w:r>
              <w:rPr>
                <w:rFonts w:cs="Arial"/>
              </w:rPr>
              <w:t>OP.1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2E69C26E" w14:textId="77777777" w:rsidR="00F85821" w:rsidRDefault="00F85821">
            <w:pPr>
              <w:pStyle w:val="TAC"/>
              <w:rPr>
                <w:rFonts w:cs="Arial"/>
              </w:rPr>
            </w:pPr>
            <w:del w:id="3105" w:author="CATT_RAN4#100e" w:date="2021-08-24T14:05:00Z">
              <w:r>
                <w:rPr>
                  <w:rFonts w:cs="Arial"/>
                </w:rPr>
                <w:delText>N/A</w:delText>
              </w:r>
            </w:del>
          </w:p>
          <w:p w14:paraId="2A54B55A" w14:textId="77777777" w:rsidR="00F85821" w:rsidRDefault="00F85821">
            <w:pPr>
              <w:pStyle w:val="TAC"/>
              <w:rPr>
                <w:rFonts w:cs="Arial"/>
              </w:rPr>
            </w:pPr>
            <w:r>
              <w:rPr>
                <w:rFonts w:cs="Arial"/>
              </w:rPr>
              <w:t>OP.1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0EBE0ACD" w14:textId="77777777" w:rsidR="00F85821" w:rsidRDefault="00F85821">
            <w:pPr>
              <w:pStyle w:val="TAC"/>
              <w:rPr>
                <w:rFonts w:cs="Arial"/>
              </w:rPr>
            </w:pPr>
            <w:r>
              <w:rPr>
                <w:rFonts w:cs="Arial"/>
              </w:rPr>
              <w:t>OP.1</w:t>
            </w:r>
          </w:p>
          <w:p w14:paraId="2BB10A6E" w14:textId="77777777" w:rsidR="00F85821" w:rsidRDefault="00F85821">
            <w:pPr>
              <w:pStyle w:val="TAC"/>
              <w:rPr>
                <w:rFonts w:cs="Arial"/>
              </w:rPr>
            </w:pPr>
            <w:del w:id="3106" w:author="CATT_RAN4#100e" w:date="2021-08-24T14:05:00Z">
              <w:r>
                <w:rPr>
                  <w:rFonts w:cs="Arial"/>
                </w:rPr>
                <w:delText>N/A</w:delText>
              </w:r>
            </w:del>
          </w:p>
        </w:tc>
      </w:tr>
      <w:tr w:rsidR="00F85821" w14:paraId="235A5538" w14:textId="77777777" w:rsidTr="00F85821">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438476CE" w14:textId="77777777" w:rsidR="00F85821" w:rsidRDefault="00F85821">
            <w:pPr>
              <w:pStyle w:val="TAL"/>
              <w:rPr>
                <w:rFonts w:cs="Arial"/>
              </w:rPr>
            </w:pPr>
            <w:r>
              <w:t>PRACH configuration</w:t>
            </w:r>
          </w:p>
        </w:tc>
        <w:tc>
          <w:tcPr>
            <w:tcW w:w="567" w:type="pct"/>
            <w:tcBorders>
              <w:top w:val="single" w:sz="4" w:space="0" w:color="auto"/>
              <w:left w:val="single" w:sz="4" w:space="0" w:color="auto"/>
              <w:bottom w:val="single" w:sz="4" w:space="0" w:color="auto"/>
              <w:right w:val="single" w:sz="4" w:space="0" w:color="auto"/>
            </w:tcBorders>
            <w:vAlign w:val="center"/>
            <w:hideMark/>
          </w:tcPr>
          <w:p w14:paraId="4BCE9FD1" w14:textId="77777777" w:rsidR="00F85821" w:rsidRDefault="00F85821">
            <w:pPr>
              <w:rPr>
                <w:rFonts w:cs="Arial"/>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50D5ECBE" w14:textId="77777777" w:rsidR="00F85821" w:rsidRDefault="00F85821">
            <w:pPr>
              <w:pStyle w:val="TAC"/>
              <w:rPr>
                <w:rFonts w:cs="Arial"/>
              </w:rPr>
            </w:pPr>
            <w:r>
              <w:rPr>
                <w:lang w:eastAsia="zh-CN"/>
              </w:rPr>
              <w:t>FR1 PRACH configuration 1</w:t>
            </w:r>
          </w:p>
          <w:p w14:paraId="39E80A5E" w14:textId="77777777" w:rsidR="00F85821" w:rsidRDefault="00F85821">
            <w:pPr>
              <w:pStyle w:val="TAC"/>
              <w:rPr>
                <w:rFonts w:cs="Arial"/>
              </w:rPr>
            </w:pPr>
            <w:del w:id="3107" w:author="CATT_RAN4#100e" w:date="2021-08-24T14:05:00Z">
              <w:r>
                <w:rPr>
                  <w:rFonts w:cs="Arial"/>
                </w:rPr>
                <w:delText>N/A</w:delText>
              </w:r>
            </w:del>
          </w:p>
        </w:tc>
        <w:tc>
          <w:tcPr>
            <w:tcW w:w="1119" w:type="pct"/>
            <w:tcBorders>
              <w:top w:val="single" w:sz="4" w:space="0" w:color="auto"/>
              <w:left w:val="single" w:sz="4" w:space="0" w:color="auto"/>
              <w:bottom w:val="single" w:sz="4" w:space="0" w:color="auto"/>
              <w:right w:val="single" w:sz="4" w:space="0" w:color="auto"/>
            </w:tcBorders>
            <w:vAlign w:val="center"/>
            <w:hideMark/>
          </w:tcPr>
          <w:p w14:paraId="15E28DB8" w14:textId="77777777" w:rsidR="00F85821" w:rsidRDefault="00F85821">
            <w:pPr>
              <w:pStyle w:val="TAC"/>
              <w:rPr>
                <w:rFonts w:cs="Arial"/>
              </w:rPr>
            </w:pPr>
            <w:del w:id="3108" w:author="CATT_RAN4#100e" w:date="2021-08-24T14:05:00Z">
              <w:r>
                <w:rPr>
                  <w:rFonts w:cs="Arial"/>
                </w:rPr>
                <w:delText>N/A</w:delText>
              </w:r>
            </w:del>
          </w:p>
          <w:p w14:paraId="2F638FF4" w14:textId="77777777" w:rsidR="00F85821" w:rsidRDefault="00F85821">
            <w:pPr>
              <w:pStyle w:val="TAC"/>
              <w:rPr>
                <w:rFonts w:cs="Arial"/>
              </w:rPr>
            </w:pPr>
            <w:r>
              <w:rPr>
                <w:lang w:eastAsia="zh-CN"/>
              </w:rPr>
              <w:t>FR1 PRACH configuration 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199661C1" w14:textId="77777777" w:rsidR="00F85821" w:rsidRDefault="00F85821">
            <w:pPr>
              <w:pStyle w:val="TAC"/>
              <w:rPr>
                <w:rFonts w:cs="Arial"/>
              </w:rPr>
            </w:pPr>
            <w:r>
              <w:rPr>
                <w:lang w:eastAsia="zh-CN"/>
              </w:rPr>
              <w:t>FR1 PRACH configuration 1</w:t>
            </w:r>
          </w:p>
          <w:p w14:paraId="3930E1FC" w14:textId="77777777" w:rsidR="00F85821" w:rsidRDefault="00F85821">
            <w:pPr>
              <w:pStyle w:val="TAC"/>
              <w:rPr>
                <w:rFonts w:cs="Arial"/>
              </w:rPr>
            </w:pPr>
            <w:del w:id="3109" w:author="CATT_RAN4#100e" w:date="2021-08-24T14:05:00Z">
              <w:r>
                <w:rPr>
                  <w:rFonts w:cs="Arial"/>
                </w:rPr>
                <w:delText>N/A</w:delText>
              </w:r>
            </w:del>
          </w:p>
        </w:tc>
      </w:tr>
      <w:tr w:rsidR="00F85821" w14:paraId="19C0E733" w14:textId="77777777" w:rsidTr="00F85821">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5B84028F" w14:textId="77777777" w:rsidR="00F85821" w:rsidRDefault="00F85821">
            <w:pPr>
              <w:pStyle w:val="TAL"/>
              <w:rPr>
                <w:rFonts w:cs="Arial"/>
              </w:rPr>
            </w:pPr>
            <w:r>
              <w:rPr>
                <w:rFonts w:cs="Arial"/>
                <w:position w:val="-12"/>
              </w:rPr>
              <w:object w:dxaOrig="408" w:dyaOrig="396" w14:anchorId="0CAA2860">
                <v:shape id="_x0000_i1056" type="#_x0000_t75" style="width:20.4pt;height:19.8pt" o:ole="" fillcolor="window">
                  <v:imagedata r:id="rId18" o:title=""/>
                </v:shape>
                <o:OLEObject Type="Embed" ProgID="Equation.3" ShapeID="_x0000_i1056" DrawAspect="Content" ObjectID="_1691936750" r:id="rId55"/>
              </w:object>
            </w:r>
            <w:r>
              <w:rPr>
                <w:rFonts w:cs="Arial"/>
                <w:vertAlign w:val="superscript"/>
              </w:rPr>
              <w:t xml:space="preserve"> Note 3</w:t>
            </w:r>
          </w:p>
        </w:tc>
        <w:tc>
          <w:tcPr>
            <w:tcW w:w="415" w:type="pct"/>
            <w:tcBorders>
              <w:top w:val="single" w:sz="4" w:space="0" w:color="auto"/>
              <w:left w:val="single" w:sz="4" w:space="0" w:color="auto"/>
              <w:bottom w:val="single" w:sz="4" w:space="0" w:color="auto"/>
              <w:right w:val="single" w:sz="4" w:space="0" w:color="auto"/>
            </w:tcBorders>
            <w:vAlign w:val="center"/>
            <w:hideMark/>
          </w:tcPr>
          <w:p w14:paraId="72631125" w14:textId="77777777" w:rsidR="00F85821" w:rsidRDefault="00F85821">
            <w:pPr>
              <w:pStyle w:val="TAL"/>
              <w:rPr>
                <w:rFonts w:cs="Arial"/>
              </w:rPr>
            </w:pPr>
            <w:r>
              <w:rPr>
                <w:rFonts w:cs="Arial"/>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5D95B98B" w14:textId="77777777" w:rsidR="00F85821" w:rsidRDefault="00F85821">
            <w:pPr>
              <w:pStyle w:val="TAC"/>
              <w:rPr>
                <w:rFonts w:cs="Arial"/>
              </w:rPr>
            </w:pPr>
            <w:r>
              <w:rPr>
                <w:lang w:val="en-US"/>
              </w:rPr>
              <w:t>dBm/SCS</w:t>
            </w:r>
          </w:p>
        </w:tc>
        <w:tc>
          <w:tcPr>
            <w:tcW w:w="1117" w:type="pct"/>
            <w:tcBorders>
              <w:top w:val="single" w:sz="4" w:space="0" w:color="auto"/>
              <w:left w:val="single" w:sz="4" w:space="0" w:color="auto"/>
              <w:bottom w:val="single" w:sz="4" w:space="0" w:color="auto"/>
              <w:right w:val="single" w:sz="4" w:space="0" w:color="auto"/>
            </w:tcBorders>
            <w:vAlign w:val="center"/>
            <w:hideMark/>
          </w:tcPr>
          <w:p w14:paraId="53FBE223" w14:textId="77777777" w:rsidR="00F85821" w:rsidRDefault="00F85821">
            <w:pPr>
              <w:pStyle w:val="TAC"/>
              <w:rPr>
                <w:rFonts w:cs="Arial"/>
              </w:rPr>
            </w:pPr>
            <w:r>
              <w:rPr>
                <w:rFonts w:cs="Arial"/>
              </w:rPr>
              <w:t>-89</w:t>
            </w:r>
          </w:p>
          <w:p w14:paraId="011F2DFD" w14:textId="77777777" w:rsidR="00F85821" w:rsidRDefault="00F85821">
            <w:pPr>
              <w:pStyle w:val="TAC"/>
              <w:rPr>
                <w:rFonts w:cs="Arial"/>
              </w:rPr>
            </w:pPr>
            <w:del w:id="3110" w:author="CATT_RAN4#100e" w:date="2021-08-24T14:05:00Z">
              <w:r>
                <w:rPr>
                  <w:rFonts w:cs="Arial"/>
                </w:rPr>
                <w:delText>-89</w:delText>
              </w:r>
            </w:del>
          </w:p>
        </w:tc>
        <w:tc>
          <w:tcPr>
            <w:tcW w:w="1119" w:type="pct"/>
            <w:tcBorders>
              <w:top w:val="single" w:sz="4" w:space="0" w:color="auto"/>
              <w:left w:val="single" w:sz="4" w:space="0" w:color="auto"/>
              <w:bottom w:val="single" w:sz="4" w:space="0" w:color="auto"/>
              <w:right w:val="single" w:sz="4" w:space="0" w:color="auto"/>
            </w:tcBorders>
            <w:hideMark/>
          </w:tcPr>
          <w:p w14:paraId="2433EB26" w14:textId="77777777" w:rsidR="00F85821" w:rsidRDefault="00F85821">
            <w:pPr>
              <w:pStyle w:val="TAC"/>
              <w:rPr>
                <w:rFonts w:cs="Arial"/>
              </w:rPr>
            </w:pPr>
            <w:del w:id="3111" w:author="CATT_RAN4#100e" w:date="2021-08-24T14:05:00Z">
              <w:r>
                <w:rPr>
                  <w:rFonts w:cs="Arial"/>
                </w:rPr>
                <w:delText>-89</w:delText>
              </w:r>
            </w:del>
          </w:p>
          <w:p w14:paraId="76D0D909" w14:textId="77777777" w:rsidR="00F85821" w:rsidRDefault="00F85821">
            <w:pPr>
              <w:pStyle w:val="TAC"/>
              <w:rPr>
                <w:rFonts w:cs="Arial"/>
              </w:rPr>
            </w:pPr>
            <w:r>
              <w:rPr>
                <w:rFonts w:cs="Arial"/>
              </w:rPr>
              <w:t>-89</w:t>
            </w:r>
          </w:p>
        </w:tc>
        <w:tc>
          <w:tcPr>
            <w:tcW w:w="1246" w:type="pct"/>
            <w:tcBorders>
              <w:top w:val="single" w:sz="4" w:space="0" w:color="auto"/>
              <w:left w:val="single" w:sz="4" w:space="0" w:color="auto"/>
              <w:bottom w:val="single" w:sz="4" w:space="0" w:color="auto"/>
              <w:right w:val="single" w:sz="4" w:space="0" w:color="auto"/>
            </w:tcBorders>
            <w:hideMark/>
          </w:tcPr>
          <w:p w14:paraId="45231782" w14:textId="77777777" w:rsidR="00F85821" w:rsidRDefault="00F85821">
            <w:pPr>
              <w:pStyle w:val="TAC"/>
              <w:rPr>
                <w:rFonts w:cs="Arial"/>
              </w:rPr>
            </w:pPr>
            <w:r>
              <w:rPr>
                <w:rFonts w:cs="Arial"/>
              </w:rPr>
              <w:t>-89</w:t>
            </w:r>
          </w:p>
          <w:p w14:paraId="6E49A161" w14:textId="77777777" w:rsidR="00F85821" w:rsidRDefault="00F85821">
            <w:pPr>
              <w:pStyle w:val="TAC"/>
              <w:rPr>
                <w:rFonts w:cs="Arial"/>
              </w:rPr>
            </w:pPr>
            <w:del w:id="3112" w:author="CATT_RAN4#100e" w:date="2021-08-24T14:05:00Z">
              <w:r>
                <w:rPr>
                  <w:rFonts w:cs="Arial"/>
                </w:rPr>
                <w:delText>-89</w:delText>
              </w:r>
            </w:del>
          </w:p>
        </w:tc>
      </w:tr>
      <w:tr w:rsidR="00F85821" w14:paraId="04B96383" w14:textId="77777777" w:rsidTr="00F85821">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187244CE" w14:textId="77777777" w:rsidR="00F85821" w:rsidRDefault="00F85821">
            <w:pPr>
              <w:pStyle w:val="TAL"/>
              <w:rPr>
                <w:rFonts w:cs="Arial"/>
              </w:rPr>
            </w:pPr>
            <w:r>
              <w:rPr>
                <w:rFonts w:cs="Arial"/>
              </w:rPr>
              <w:t xml:space="preserve">PRS </w:t>
            </w:r>
            <w:r>
              <w:rPr>
                <w:rFonts w:cs="Arial"/>
                <w:position w:val="-12"/>
              </w:rPr>
              <w:object w:dxaOrig="732" w:dyaOrig="408" w14:anchorId="76DB9A27">
                <v:shape id="_x0000_i1057" type="#_x0000_t75" style="width:36.6pt;height:20.4pt" o:ole="">
                  <v:imagedata r:id="rId34" o:title=""/>
                </v:shape>
                <o:OLEObject Type="Embed" ProgID="Equation.3" ShapeID="_x0000_i1057" DrawAspect="Content" ObjectID="_1691936751" r:id="rId56"/>
              </w:object>
            </w:r>
            <w:r>
              <w:rPr>
                <w:rFonts w:cs="Arial"/>
                <w:vertAlign w:val="superscript"/>
              </w:rPr>
              <w:t xml:space="preserve"> </w:t>
            </w:r>
          </w:p>
        </w:tc>
        <w:tc>
          <w:tcPr>
            <w:tcW w:w="415" w:type="pct"/>
            <w:tcBorders>
              <w:top w:val="single" w:sz="4" w:space="0" w:color="auto"/>
              <w:left w:val="single" w:sz="4" w:space="0" w:color="auto"/>
              <w:bottom w:val="single" w:sz="4" w:space="0" w:color="auto"/>
              <w:right w:val="single" w:sz="4" w:space="0" w:color="auto"/>
            </w:tcBorders>
            <w:vAlign w:val="center"/>
            <w:hideMark/>
          </w:tcPr>
          <w:p w14:paraId="72C64BEE" w14:textId="77777777" w:rsidR="00F85821" w:rsidRDefault="00F85821">
            <w:pPr>
              <w:pStyle w:val="TAL"/>
              <w:rPr>
                <w:rFonts w:cs="Arial"/>
              </w:rPr>
            </w:pPr>
            <w:r>
              <w:rPr>
                <w:rFonts w:cs="Arial"/>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3C5BD309" w14:textId="77777777" w:rsidR="00F85821" w:rsidRDefault="00F85821">
            <w:pPr>
              <w:pStyle w:val="TAC"/>
              <w:rPr>
                <w:rFonts w:cs="Arial"/>
              </w:rPr>
            </w:pPr>
            <w:r>
              <w:rPr>
                <w:rFonts w:cs="Arial"/>
              </w:rPr>
              <w:t>dB</w:t>
            </w:r>
          </w:p>
        </w:tc>
        <w:tc>
          <w:tcPr>
            <w:tcW w:w="1117" w:type="pct"/>
            <w:tcBorders>
              <w:top w:val="single" w:sz="4" w:space="0" w:color="auto"/>
              <w:left w:val="single" w:sz="4" w:space="0" w:color="auto"/>
              <w:bottom w:val="single" w:sz="4" w:space="0" w:color="auto"/>
              <w:right w:val="single" w:sz="4" w:space="0" w:color="auto"/>
            </w:tcBorders>
            <w:vAlign w:val="center"/>
            <w:hideMark/>
          </w:tcPr>
          <w:p w14:paraId="29BBD790" w14:textId="77777777" w:rsidR="00F85821" w:rsidRDefault="00F85821">
            <w:pPr>
              <w:pStyle w:val="TAC"/>
              <w:rPr>
                <w:rFonts w:cs="Arial"/>
              </w:rPr>
            </w:pPr>
            <w:r>
              <w:rPr>
                <w:rFonts w:cs="Arial"/>
              </w:rPr>
              <w:t>-5.44</w:t>
            </w:r>
          </w:p>
          <w:p w14:paraId="26497A3E" w14:textId="77777777" w:rsidR="00F85821" w:rsidRDefault="00F85821">
            <w:pPr>
              <w:pStyle w:val="TAC"/>
              <w:rPr>
                <w:rFonts w:cs="Arial"/>
              </w:rPr>
            </w:pPr>
            <w:del w:id="3113" w:author="CATT_RAN4#100e" w:date="2021-08-24T14:05:00Z">
              <w:r>
                <w:rPr>
                  <w:rFonts w:cs="Arial"/>
                </w:rPr>
                <w:delText>-Infinity</w:delText>
              </w:r>
            </w:del>
          </w:p>
        </w:tc>
        <w:tc>
          <w:tcPr>
            <w:tcW w:w="1119" w:type="pct"/>
            <w:tcBorders>
              <w:top w:val="single" w:sz="4" w:space="0" w:color="auto"/>
              <w:left w:val="single" w:sz="4" w:space="0" w:color="auto"/>
              <w:bottom w:val="single" w:sz="4" w:space="0" w:color="auto"/>
              <w:right w:val="single" w:sz="4" w:space="0" w:color="auto"/>
            </w:tcBorders>
            <w:vAlign w:val="center"/>
            <w:hideMark/>
          </w:tcPr>
          <w:p w14:paraId="6BE36893" w14:textId="77777777" w:rsidR="00F85821" w:rsidRDefault="00F85821">
            <w:pPr>
              <w:pStyle w:val="TAC"/>
              <w:rPr>
                <w:rFonts w:cs="Arial"/>
              </w:rPr>
            </w:pPr>
            <w:del w:id="3114" w:author="CATT_RAN4#100e" w:date="2021-08-24T14:05:00Z">
              <w:r>
                <w:rPr>
                  <w:rFonts w:cs="Arial"/>
                </w:rPr>
                <w:delText>-Infinity</w:delText>
              </w:r>
            </w:del>
          </w:p>
          <w:p w14:paraId="0E2FB742" w14:textId="77777777" w:rsidR="00F85821" w:rsidRDefault="00F85821">
            <w:pPr>
              <w:pStyle w:val="TAC"/>
              <w:rPr>
                <w:rFonts w:cs="Arial"/>
              </w:rPr>
            </w:pPr>
            <w:r>
              <w:rPr>
                <w:rFonts w:cs="Arial"/>
              </w:rPr>
              <w:t>-11.67</w:t>
            </w:r>
          </w:p>
        </w:tc>
        <w:tc>
          <w:tcPr>
            <w:tcW w:w="1246" w:type="pct"/>
            <w:tcBorders>
              <w:top w:val="single" w:sz="4" w:space="0" w:color="auto"/>
              <w:left w:val="single" w:sz="4" w:space="0" w:color="auto"/>
              <w:bottom w:val="single" w:sz="4" w:space="0" w:color="auto"/>
              <w:right w:val="single" w:sz="4" w:space="0" w:color="auto"/>
            </w:tcBorders>
            <w:vAlign w:val="center"/>
            <w:hideMark/>
          </w:tcPr>
          <w:p w14:paraId="57960929" w14:textId="77777777" w:rsidR="00F85821" w:rsidRDefault="00F85821">
            <w:pPr>
              <w:pStyle w:val="TAC"/>
              <w:rPr>
                <w:rFonts w:cs="Arial"/>
              </w:rPr>
            </w:pPr>
            <w:r>
              <w:rPr>
                <w:rFonts w:cs="Arial"/>
              </w:rPr>
              <w:t>-11.67</w:t>
            </w:r>
          </w:p>
          <w:p w14:paraId="31EA4DDA" w14:textId="77777777" w:rsidR="00F85821" w:rsidRDefault="00F85821">
            <w:pPr>
              <w:pStyle w:val="TAC"/>
              <w:rPr>
                <w:rFonts w:cs="Arial"/>
              </w:rPr>
            </w:pPr>
            <w:del w:id="3115" w:author="CATT_RAN4#100e" w:date="2021-08-24T14:05:00Z">
              <w:r>
                <w:rPr>
                  <w:rFonts w:cs="Arial"/>
                </w:rPr>
                <w:delText>-Infinity</w:delText>
              </w:r>
            </w:del>
          </w:p>
        </w:tc>
      </w:tr>
      <w:tr w:rsidR="00F85821" w14:paraId="28A3336A" w14:textId="77777777" w:rsidTr="00F85821">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572B5EB9" w14:textId="77777777" w:rsidR="00F85821" w:rsidRDefault="00F85821">
            <w:pPr>
              <w:pStyle w:val="TAL"/>
              <w:rPr>
                <w:rFonts w:cs="Arial"/>
              </w:rPr>
            </w:pPr>
            <w:r>
              <w:rPr>
                <w:rFonts w:cs="Arial"/>
              </w:rPr>
              <w:t>Io</w:t>
            </w:r>
            <w:r>
              <w:rPr>
                <w:rFonts w:cs="Arial"/>
                <w:vertAlign w:val="superscript"/>
              </w:rPr>
              <w:t xml:space="preserve"> </w:t>
            </w:r>
          </w:p>
        </w:tc>
        <w:tc>
          <w:tcPr>
            <w:tcW w:w="415" w:type="pct"/>
            <w:tcBorders>
              <w:top w:val="single" w:sz="4" w:space="0" w:color="auto"/>
              <w:left w:val="single" w:sz="4" w:space="0" w:color="auto"/>
              <w:bottom w:val="single" w:sz="4" w:space="0" w:color="auto"/>
              <w:right w:val="single" w:sz="4" w:space="0" w:color="auto"/>
            </w:tcBorders>
            <w:vAlign w:val="center"/>
            <w:hideMark/>
          </w:tcPr>
          <w:p w14:paraId="35DDB9A5" w14:textId="77777777" w:rsidR="00F85821" w:rsidRDefault="00F85821">
            <w:pPr>
              <w:pStyle w:val="TAL"/>
              <w:rPr>
                <w:rFonts w:cs="Arial"/>
                <w:lang w:val="en-US"/>
              </w:rPr>
            </w:pPr>
            <w:r>
              <w:rPr>
                <w:rFonts w:cs="Arial"/>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1627D200" w14:textId="77777777" w:rsidR="00F85821" w:rsidRDefault="00F85821">
            <w:pPr>
              <w:pStyle w:val="TAC"/>
              <w:spacing w:line="254" w:lineRule="auto"/>
              <w:rPr>
                <w:lang w:val="en-US"/>
              </w:rPr>
            </w:pPr>
            <w:r>
              <w:rPr>
                <w:lang w:val="en-US"/>
              </w:rPr>
              <w:t>dBm/</w:t>
            </w:r>
          </w:p>
          <w:p w14:paraId="10B0026D" w14:textId="77777777" w:rsidR="00F85821" w:rsidRDefault="00F85821">
            <w:pPr>
              <w:pStyle w:val="TAL"/>
              <w:rPr>
                <w:rFonts w:cs="Arial"/>
                <w:lang w:val="en-US"/>
              </w:rPr>
            </w:pPr>
            <w:r>
              <w:rPr>
                <w:lang w:val="en-US"/>
              </w:rPr>
              <w:t>9.36MHz</w:t>
            </w:r>
          </w:p>
        </w:tc>
        <w:tc>
          <w:tcPr>
            <w:tcW w:w="1117" w:type="pct"/>
            <w:tcBorders>
              <w:top w:val="single" w:sz="4" w:space="0" w:color="auto"/>
              <w:left w:val="single" w:sz="4" w:space="0" w:color="auto"/>
              <w:bottom w:val="single" w:sz="4" w:space="0" w:color="auto"/>
              <w:right w:val="single" w:sz="4" w:space="0" w:color="auto"/>
            </w:tcBorders>
            <w:vAlign w:val="center"/>
            <w:hideMark/>
          </w:tcPr>
          <w:p w14:paraId="4B59BA75" w14:textId="77777777" w:rsidR="00F85821" w:rsidRDefault="00F85821">
            <w:pPr>
              <w:pStyle w:val="TAC"/>
              <w:rPr>
                <w:rFonts w:cs="Arial"/>
              </w:rPr>
            </w:pPr>
            <w:r>
              <w:rPr>
                <w:rFonts w:cs="Arial"/>
              </w:rPr>
              <w:t>-59.65</w:t>
            </w:r>
          </w:p>
          <w:p w14:paraId="4C52F072" w14:textId="77777777" w:rsidR="00F85821" w:rsidRDefault="00F85821">
            <w:pPr>
              <w:pStyle w:val="TAC"/>
              <w:rPr>
                <w:rFonts w:cs="Arial"/>
              </w:rPr>
            </w:pPr>
            <w:del w:id="3116" w:author="CATT_RAN4#100e" w:date="2021-08-24T14:05:00Z">
              <w:r>
                <w:rPr>
                  <w:rFonts w:cs="Arial"/>
                </w:rPr>
                <w:delText>-70.05</w:delText>
              </w:r>
            </w:del>
          </w:p>
        </w:tc>
        <w:tc>
          <w:tcPr>
            <w:tcW w:w="1119" w:type="pct"/>
            <w:tcBorders>
              <w:top w:val="single" w:sz="4" w:space="0" w:color="auto"/>
              <w:left w:val="single" w:sz="4" w:space="0" w:color="auto"/>
              <w:bottom w:val="single" w:sz="4" w:space="0" w:color="auto"/>
              <w:right w:val="single" w:sz="4" w:space="0" w:color="auto"/>
            </w:tcBorders>
            <w:vAlign w:val="center"/>
            <w:hideMark/>
          </w:tcPr>
          <w:p w14:paraId="24DF2C5E" w14:textId="77777777" w:rsidR="00F85821" w:rsidRDefault="00F85821">
            <w:pPr>
              <w:pStyle w:val="TAC"/>
              <w:rPr>
                <w:rFonts w:cs="Arial"/>
              </w:rPr>
            </w:pPr>
            <w:del w:id="3117" w:author="CATT_RAN4#100e" w:date="2021-08-24T14:05:00Z">
              <w:r>
                <w:rPr>
                  <w:rFonts w:cs="Arial"/>
                </w:rPr>
                <w:delText>-70.05</w:delText>
              </w:r>
            </w:del>
          </w:p>
          <w:p w14:paraId="20B5DBA8" w14:textId="77777777" w:rsidR="00F85821" w:rsidRDefault="00F85821">
            <w:pPr>
              <w:pStyle w:val="TAC"/>
              <w:rPr>
                <w:rFonts w:cs="Arial"/>
              </w:rPr>
            </w:pPr>
            <w:r>
              <w:rPr>
                <w:rFonts w:cs="Arial"/>
              </w:rPr>
              <w:t>-59.92</w:t>
            </w:r>
          </w:p>
        </w:tc>
        <w:tc>
          <w:tcPr>
            <w:tcW w:w="1246" w:type="pct"/>
            <w:tcBorders>
              <w:top w:val="single" w:sz="4" w:space="0" w:color="auto"/>
              <w:left w:val="single" w:sz="4" w:space="0" w:color="auto"/>
              <w:bottom w:val="single" w:sz="4" w:space="0" w:color="auto"/>
              <w:right w:val="single" w:sz="4" w:space="0" w:color="auto"/>
            </w:tcBorders>
            <w:vAlign w:val="center"/>
            <w:hideMark/>
          </w:tcPr>
          <w:p w14:paraId="7BB876C6" w14:textId="77777777" w:rsidR="00F85821" w:rsidRDefault="00F85821">
            <w:pPr>
              <w:pStyle w:val="TAC"/>
              <w:rPr>
                <w:rFonts w:cs="Arial"/>
              </w:rPr>
            </w:pPr>
            <w:r>
              <w:rPr>
                <w:rFonts w:cs="Arial"/>
              </w:rPr>
              <w:t>-59.92</w:t>
            </w:r>
          </w:p>
          <w:p w14:paraId="6EB1735A" w14:textId="77777777" w:rsidR="00F85821" w:rsidRDefault="00F85821">
            <w:pPr>
              <w:pStyle w:val="TAC"/>
              <w:rPr>
                <w:rFonts w:cs="Arial"/>
              </w:rPr>
            </w:pPr>
            <w:del w:id="3118" w:author="CATT_RAN4#100e" w:date="2021-08-24T14:05:00Z">
              <w:r>
                <w:rPr>
                  <w:rFonts w:cs="Arial"/>
                </w:rPr>
                <w:delText>-70.05</w:delText>
              </w:r>
            </w:del>
          </w:p>
        </w:tc>
      </w:tr>
      <w:tr w:rsidR="00F85821" w14:paraId="4B023930" w14:textId="77777777" w:rsidTr="00F85821">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17F83CC2" w14:textId="77777777" w:rsidR="00F85821" w:rsidRDefault="00F85821">
            <w:pPr>
              <w:pStyle w:val="TAL"/>
              <w:rPr>
                <w:rFonts w:cs="Arial"/>
              </w:rPr>
            </w:pPr>
            <w:r>
              <w:rPr>
                <w:rFonts w:cs="Arial"/>
              </w:rPr>
              <w:t xml:space="preserve">PRS </w:t>
            </w:r>
            <w:r>
              <w:rPr>
                <w:rFonts w:cs="Arial"/>
                <w:position w:val="-12"/>
              </w:rPr>
              <w:object w:dxaOrig="624" w:dyaOrig="396" w14:anchorId="61B5BB9C">
                <v:shape id="_x0000_i1058" type="#_x0000_t75" style="width:31.2pt;height:19.8pt" o:ole="" fillcolor="window">
                  <v:imagedata r:id="rId21" o:title=""/>
                </v:shape>
                <o:OLEObject Type="Embed" ProgID="Equation.3" ShapeID="_x0000_i1058" DrawAspect="Content" ObjectID="_1691936752" r:id="rId57"/>
              </w:object>
            </w:r>
            <w:r>
              <w:rPr>
                <w:rFonts w:cs="Arial"/>
                <w:vertAlign w:val="superscript"/>
              </w:rPr>
              <w:t xml:space="preserve"> </w:t>
            </w:r>
          </w:p>
        </w:tc>
        <w:tc>
          <w:tcPr>
            <w:tcW w:w="567" w:type="pct"/>
            <w:tcBorders>
              <w:top w:val="single" w:sz="4" w:space="0" w:color="auto"/>
              <w:left w:val="single" w:sz="4" w:space="0" w:color="auto"/>
              <w:bottom w:val="single" w:sz="4" w:space="0" w:color="auto"/>
              <w:right w:val="single" w:sz="4" w:space="0" w:color="auto"/>
            </w:tcBorders>
            <w:vAlign w:val="center"/>
            <w:hideMark/>
          </w:tcPr>
          <w:p w14:paraId="293F8A63" w14:textId="77777777" w:rsidR="00F85821" w:rsidRDefault="00F85821">
            <w:pPr>
              <w:pStyle w:val="TAC"/>
              <w:rPr>
                <w:rFonts w:cs="Arial"/>
              </w:rPr>
            </w:pPr>
            <w:r>
              <w:rPr>
                <w:rFonts w:cs="Arial"/>
              </w:rPr>
              <w:t>dB</w:t>
            </w:r>
          </w:p>
        </w:tc>
        <w:tc>
          <w:tcPr>
            <w:tcW w:w="1117" w:type="pct"/>
            <w:tcBorders>
              <w:top w:val="single" w:sz="4" w:space="0" w:color="auto"/>
              <w:left w:val="single" w:sz="4" w:space="0" w:color="auto"/>
              <w:bottom w:val="single" w:sz="4" w:space="0" w:color="auto"/>
              <w:right w:val="single" w:sz="4" w:space="0" w:color="auto"/>
            </w:tcBorders>
            <w:vAlign w:val="center"/>
            <w:hideMark/>
          </w:tcPr>
          <w:p w14:paraId="05ACBC61" w14:textId="77777777" w:rsidR="00F85821" w:rsidRDefault="00F85821">
            <w:pPr>
              <w:pStyle w:val="TAC"/>
              <w:rPr>
                <w:rFonts w:cs="Arial"/>
              </w:rPr>
            </w:pPr>
            <w:r>
              <w:rPr>
                <w:rFonts w:cs="Arial"/>
              </w:rPr>
              <w:t>-6</w:t>
            </w:r>
          </w:p>
          <w:p w14:paraId="4EC3827F" w14:textId="77777777" w:rsidR="00F85821" w:rsidRDefault="00F85821">
            <w:pPr>
              <w:pStyle w:val="TAC"/>
              <w:rPr>
                <w:rFonts w:cs="Arial"/>
              </w:rPr>
            </w:pPr>
            <w:del w:id="3119" w:author="CATT_RAN4#100e" w:date="2021-08-24T14:05:00Z">
              <w:r>
                <w:rPr>
                  <w:rFonts w:cs="Arial"/>
                </w:rPr>
                <w:delText>-Infinity</w:delText>
              </w:r>
            </w:del>
          </w:p>
        </w:tc>
        <w:tc>
          <w:tcPr>
            <w:tcW w:w="1119" w:type="pct"/>
            <w:tcBorders>
              <w:top w:val="single" w:sz="4" w:space="0" w:color="auto"/>
              <w:left w:val="single" w:sz="4" w:space="0" w:color="auto"/>
              <w:bottom w:val="single" w:sz="4" w:space="0" w:color="auto"/>
              <w:right w:val="single" w:sz="4" w:space="0" w:color="auto"/>
            </w:tcBorders>
            <w:vAlign w:val="center"/>
            <w:hideMark/>
          </w:tcPr>
          <w:p w14:paraId="3D7210E3" w14:textId="77777777" w:rsidR="00F85821" w:rsidRDefault="00F85821">
            <w:pPr>
              <w:pStyle w:val="TAC"/>
              <w:rPr>
                <w:rFonts w:cs="Arial"/>
              </w:rPr>
            </w:pPr>
            <w:del w:id="3120" w:author="CATT_RAN4#100e" w:date="2021-08-24T14:05:00Z">
              <w:r>
                <w:rPr>
                  <w:rFonts w:cs="Arial"/>
                </w:rPr>
                <w:delText>-Infinity</w:delText>
              </w:r>
            </w:del>
          </w:p>
          <w:p w14:paraId="5BFEAAA2" w14:textId="77777777" w:rsidR="00F85821" w:rsidRDefault="00F85821">
            <w:pPr>
              <w:pStyle w:val="TAC"/>
              <w:rPr>
                <w:rFonts w:cs="Arial"/>
              </w:rPr>
            </w:pPr>
            <w:r>
              <w:rPr>
                <w:rFonts w:cs="Arial"/>
              </w:rPr>
              <w:t>-13</w:t>
            </w:r>
          </w:p>
        </w:tc>
        <w:tc>
          <w:tcPr>
            <w:tcW w:w="1246" w:type="pct"/>
            <w:tcBorders>
              <w:top w:val="single" w:sz="4" w:space="0" w:color="auto"/>
              <w:left w:val="single" w:sz="4" w:space="0" w:color="auto"/>
              <w:bottom w:val="single" w:sz="4" w:space="0" w:color="auto"/>
              <w:right w:val="single" w:sz="4" w:space="0" w:color="auto"/>
            </w:tcBorders>
            <w:vAlign w:val="center"/>
            <w:hideMark/>
          </w:tcPr>
          <w:p w14:paraId="53E4DE58" w14:textId="77777777" w:rsidR="00F85821" w:rsidRDefault="00F85821">
            <w:pPr>
              <w:pStyle w:val="TAC"/>
              <w:rPr>
                <w:rFonts w:cs="Arial"/>
              </w:rPr>
            </w:pPr>
            <w:r>
              <w:rPr>
                <w:rFonts w:cs="Arial"/>
              </w:rPr>
              <w:t>-13</w:t>
            </w:r>
          </w:p>
          <w:p w14:paraId="0E32B97A" w14:textId="77777777" w:rsidR="00F85821" w:rsidRDefault="00F85821">
            <w:pPr>
              <w:pStyle w:val="TAC"/>
              <w:rPr>
                <w:rFonts w:cs="Arial"/>
              </w:rPr>
            </w:pPr>
            <w:del w:id="3121" w:author="CATT_RAN4#100e" w:date="2021-08-24T14:05:00Z">
              <w:r>
                <w:rPr>
                  <w:rFonts w:cs="Arial"/>
                </w:rPr>
                <w:delText>-Infinity</w:delText>
              </w:r>
            </w:del>
          </w:p>
        </w:tc>
      </w:tr>
      <w:tr w:rsidR="00F85821" w14:paraId="449E7292" w14:textId="77777777" w:rsidTr="00F85821">
        <w:trPr>
          <w:cantSplit/>
          <w:trHeight w:val="20"/>
          <w:jc w:val="center"/>
        </w:trPr>
        <w:tc>
          <w:tcPr>
            <w:tcW w:w="951" w:type="pct"/>
            <w:gridSpan w:val="2"/>
            <w:tcBorders>
              <w:top w:val="single" w:sz="4" w:space="0" w:color="auto"/>
              <w:left w:val="single" w:sz="4" w:space="0" w:color="auto"/>
              <w:bottom w:val="single" w:sz="4" w:space="0" w:color="auto"/>
              <w:right w:val="single" w:sz="4" w:space="0" w:color="auto"/>
            </w:tcBorders>
            <w:vAlign w:val="center"/>
            <w:hideMark/>
          </w:tcPr>
          <w:p w14:paraId="2F58C54C" w14:textId="77777777" w:rsidR="00F85821" w:rsidRDefault="00F85821">
            <w:pPr>
              <w:pStyle w:val="TAL"/>
              <w:rPr>
                <w:rFonts w:cs="Arial"/>
              </w:rPr>
            </w:pPr>
            <w:r>
              <w:rPr>
                <w:rFonts w:cs="Arial"/>
              </w:rPr>
              <w:t xml:space="preserve">Propagation Condition </w:t>
            </w:r>
          </w:p>
        </w:tc>
        <w:tc>
          <w:tcPr>
            <w:tcW w:w="567" w:type="pct"/>
            <w:tcBorders>
              <w:top w:val="single" w:sz="4" w:space="0" w:color="auto"/>
              <w:left w:val="single" w:sz="4" w:space="0" w:color="auto"/>
              <w:bottom w:val="single" w:sz="4" w:space="0" w:color="auto"/>
              <w:right w:val="single" w:sz="4" w:space="0" w:color="auto"/>
            </w:tcBorders>
            <w:vAlign w:val="center"/>
          </w:tcPr>
          <w:p w14:paraId="7B95CCCC" w14:textId="77777777" w:rsidR="00F85821" w:rsidRDefault="00F85821">
            <w:pPr>
              <w:pStyle w:val="TAC"/>
              <w:rPr>
                <w:rFonts w:cs="Arial"/>
              </w:rPr>
            </w:pPr>
          </w:p>
        </w:tc>
        <w:tc>
          <w:tcPr>
            <w:tcW w:w="3482" w:type="pct"/>
            <w:gridSpan w:val="3"/>
            <w:tcBorders>
              <w:top w:val="single" w:sz="4" w:space="0" w:color="auto"/>
              <w:left w:val="single" w:sz="4" w:space="0" w:color="auto"/>
              <w:bottom w:val="single" w:sz="4" w:space="0" w:color="auto"/>
              <w:right w:val="single" w:sz="4" w:space="0" w:color="auto"/>
            </w:tcBorders>
            <w:vAlign w:val="center"/>
            <w:hideMark/>
          </w:tcPr>
          <w:p w14:paraId="3CDEA64B" w14:textId="77777777" w:rsidR="00F85821" w:rsidRDefault="00F85821">
            <w:pPr>
              <w:pStyle w:val="TAC"/>
              <w:rPr>
                <w:rFonts w:cs="Arial"/>
              </w:rPr>
            </w:pPr>
            <w:r>
              <w:rPr>
                <w:rFonts w:ascii="Calibri" w:hAnsi="Calibri" w:cs="Calibri"/>
              </w:rPr>
              <w:t>AWGN</w:t>
            </w:r>
          </w:p>
        </w:tc>
      </w:tr>
      <w:tr w:rsidR="00F85821" w14:paraId="47281E14" w14:textId="77777777" w:rsidTr="00F85821">
        <w:trPr>
          <w:cantSplit/>
          <w:trHeight w:val="20"/>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D9E3764" w14:textId="77777777" w:rsidR="00F85821" w:rsidRDefault="00F85821">
            <w:pPr>
              <w:pStyle w:val="TAN"/>
              <w:rPr>
                <w:rFonts w:cs="Arial"/>
              </w:rPr>
            </w:pPr>
            <w:r>
              <w:rPr>
                <w:rFonts w:cs="Arial"/>
              </w:rPr>
              <w:t xml:space="preserve">Note 1: </w:t>
            </w:r>
            <w:r>
              <w:rPr>
                <w:rFonts w:cs="Arial"/>
              </w:rPr>
              <w:tab/>
              <w:t>OCNG shall be used such that active cells (all, except Cell 3 in T3) are fully allocated and a constant total transmitted power spectral density is achieved for all OFDM symbols other than those in the subframes with transmitted PRS.</w:t>
            </w:r>
          </w:p>
          <w:p w14:paraId="09BF9D78" w14:textId="77777777" w:rsidR="00F85821" w:rsidRDefault="00F85821">
            <w:pPr>
              <w:pStyle w:val="TAN"/>
              <w:rPr>
                <w:rFonts w:cs="Arial"/>
              </w:rPr>
            </w:pPr>
            <w:r>
              <w:rPr>
                <w:rFonts w:cs="Arial"/>
              </w:rPr>
              <w:t>Note 2:</w:t>
            </w:r>
            <w:r>
              <w:rPr>
                <w:rFonts w:cs="Arial"/>
              </w:rPr>
              <w:tab/>
              <w:t>The resources for uplink transmission are assigned to the UE prior to the start of time period T2.</w:t>
            </w:r>
          </w:p>
          <w:p w14:paraId="1708C988" w14:textId="77777777" w:rsidR="00F85821" w:rsidRDefault="00F85821">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13EB29D0">
                <v:shape id="_x0000_i1059" type="#_x0000_t75" style="width:20.4pt;height:19.8pt" o:ole="" fillcolor="window">
                  <v:imagedata r:id="rId18" o:title=""/>
                </v:shape>
                <o:OLEObject Type="Embed" ProgID="Equation.3" ShapeID="_x0000_i1059" DrawAspect="Content" ObjectID="_1691936753" r:id="rId58"/>
              </w:object>
            </w:r>
            <w:r>
              <w:rPr>
                <w:rFonts w:cs="Arial"/>
              </w:rPr>
              <w:t xml:space="preserve"> to be fulfilled.</w:t>
            </w:r>
          </w:p>
        </w:tc>
      </w:tr>
    </w:tbl>
    <w:p w14:paraId="6916BD87" w14:textId="77777777" w:rsidR="00F85821" w:rsidRDefault="00F85821" w:rsidP="00F85821">
      <w:pPr>
        <w:rPr>
          <w:lang w:eastAsia="ko-KR"/>
        </w:rPr>
      </w:pPr>
    </w:p>
    <w:p w14:paraId="2871E333" w14:textId="77777777" w:rsidR="00F85821" w:rsidRDefault="00F85821" w:rsidP="00F85821">
      <w:pPr>
        <w:rPr>
          <w:lang w:eastAsia="ko-KR"/>
        </w:rPr>
      </w:pPr>
    </w:p>
    <w:p w14:paraId="3425D85F" w14:textId="77777777" w:rsidR="00F85821" w:rsidRDefault="00F85821" w:rsidP="00F85821">
      <w:pPr>
        <w:pStyle w:val="TH"/>
      </w:pPr>
      <w:r>
        <w:t>Table A.7.6.9.1.-5: NR OTA Cell specific test parameters for SA RSTD reporting for PCell and neighbour cell UE in FR2</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850"/>
        <w:gridCol w:w="1418"/>
        <w:gridCol w:w="850"/>
        <w:gridCol w:w="1701"/>
        <w:gridCol w:w="916"/>
        <w:gridCol w:w="1600"/>
      </w:tblGrid>
      <w:tr w:rsidR="00F85821" w14:paraId="6E151ECC" w14:textId="77777777" w:rsidTr="00F85821">
        <w:trPr>
          <w:cantSplit/>
          <w:trHeight w:val="187"/>
          <w:jc w:val="center"/>
        </w:trPr>
        <w:tc>
          <w:tcPr>
            <w:tcW w:w="1666" w:type="dxa"/>
            <w:tcBorders>
              <w:top w:val="single" w:sz="4" w:space="0" w:color="auto"/>
              <w:left w:val="single" w:sz="4" w:space="0" w:color="auto"/>
              <w:bottom w:val="nil"/>
              <w:right w:val="single" w:sz="4" w:space="0" w:color="auto"/>
            </w:tcBorders>
            <w:vAlign w:val="center"/>
            <w:hideMark/>
          </w:tcPr>
          <w:p w14:paraId="2AEA7ADF" w14:textId="77777777" w:rsidR="00F85821" w:rsidRDefault="00F85821">
            <w:pPr>
              <w:pStyle w:val="TAH"/>
              <w:rPr>
                <w:rFonts w:cs="Arial"/>
              </w:rPr>
            </w:pPr>
            <w:r>
              <w:t>Parameter</w:t>
            </w:r>
          </w:p>
        </w:tc>
        <w:tc>
          <w:tcPr>
            <w:tcW w:w="850" w:type="dxa"/>
            <w:tcBorders>
              <w:top w:val="single" w:sz="4" w:space="0" w:color="auto"/>
              <w:left w:val="single" w:sz="4" w:space="0" w:color="auto"/>
              <w:bottom w:val="nil"/>
              <w:right w:val="single" w:sz="4" w:space="0" w:color="auto"/>
            </w:tcBorders>
            <w:vAlign w:val="center"/>
            <w:hideMark/>
          </w:tcPr>
          <w:p w14:paraId="007885FF" w14:textId="77777777" w:rsidR="00F85821" w:rsidRDefault="00F85821">
            <w:pPr>
              <w:pStyle w:val="TAH"/>
            </w:pPr>
            <w:r>
              <w:t>Unit</w:t>
            </w:r>
          </w:p>
        </w:tc>
        <w:tc>
          <w:tcPr>
            <w:tcW w:w="1418" w:type="dxa"/>
            <w:tcBorders>
              <w:top w:val="single" w:sz="4" w:space="0" w:color="auto"/>
              <w:left w:val="single" w:sz="4" w:space="0" w:color="auto"/>
              <w:bottom w:val="nil"/>
              <w:right w:val="single" w:sz="4" w:space="0" w:color="auto"/>
            </w:tcBorders>
            <w:vAlign w:val="center"/>
            <w:hideMark/>
          </w:tcPr>
          <w:p w14:paraId="2AB937F8" w14:textId="77777777" w:rsidR="00F85821" w:rsidRDefault="00F85821">
            <w:pPr>
              <w:pStyle w:val="TAH"/>
              <w:rPr>
                <w:lang w:eastAsia="zh-CN"/>
              </w:rPr>
            </w:pPr>
            <w:r>
              <w:rPr>
                <w:lang w:eastAsia="zh-CN"/>
              </w:rPr>
              <w:t>Test configuration</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1EA4DEA4" w14:textId="77777777" w:rsidR="00F85821" w:rsidRDefault="00F85821">
            <w:pPr>
              <w:pStyle w:val="TAH"/>
              <w:rPr>
                <w:rFonts w:cs="Arial"/>
              </w:rPr>
            </w:pPr>
            <w:r>
              <w:t>Cell 1</w:t>
            </w:r>
          </w:p>
        </w:tc>
        <w:tc>
          <w:tcPr>
            <w:tcW w:w="2516" w:type="dxa"/>
            <w:gridSpan w:val="2"/>
            <w:tcBorders>
              <w:top w:val="single" w:sz="4" w:space="0" w:color="auto"/>
              <w:left w:val="single" w:sz="4" w:space="0" w:color="auto"/>
              <w:bottom w:val="single" w:sz="4" w:space="0" w:color="auto"/>
              <w:right w:val="single" w:sz="4" w:space="0" w:color="auto"/>
            </w:tcBorders>
            <w:hideMark/>
          </w:tcPr>
          <w:p w14:paraId="35FE0BBD" w14:textId="77777777" w:rsidR="00F85821" w:rsidRDefault="00F85821">
            <w:pPr>
              <w:pStyle w:val="TAH"/>
              <w:rPr>
                <w:rFonts w:eastAsia="DengXian"/>
                <w:lang w:eastAsia="ko-KR"/>
              </w:rPr>
            </w:pPr>
            <w:r>
              <w:rPr>
                <w:rFonts w:eastAsia="DengXian"/>
                <w:lang w:eastAsia="ko-KR"/>
              </w:rPr>
              <w:t>Cell2 and cell3</w:t>
            </w:r>
          </w:p>
        </w:tc>
      </w:tr>
      <w:tr w:rsidR="00F85821" w14:paraId="5D35695B" w14:textId="77777777" w:rsidTr="00F85821">
        <w:trPr>
          <w:cantSplit/>
          <w:trHeight w:val="187"/>
          <w:jc w:val="center"/>
        </w:trPr>
        <w:tc>
          <w:tcPr>
            <w:tcW w:w="1666" w:type="dxa"/>
            <w:tcBorders>
              <w:top w:val="nil"/>
              <w:left w:val="single" w:sz="4" w:space="0" w:color="auto"/>
              <w:bottom w:val="single" w:sz="4" w:space="0" w:color="auto"/>
              <w:right w:val="single" w:sz="4" w:space="0" w:color="auto"/>
            </w:tcBorders>
            <w:vAlign w:val="center"/>
            <w:hideMark/>
          </w:tcPr>
          <w:p w14:paraId="3B4B650E" w14:textId="77777777" w:rsidR="00F85821" w:rsidRDefault="00F85821">
            <w:pPr>
              <w:rPr>
                <w:rFonts w:eastAsia="DengXian"/>
                <w:lang w:eastAsia="ko-KR"/>
              </w:rPr>
            </w:pPr>
          </w:p>
        </w:tc>
        <w:tc>
          <w:tcPr>
            <w:tcW w:w="850" w:type="dxa"/>
            <w:tcBorders>
              <w:top w:val="nil"/>
              <w:left w:val="single" w:sz="4" w:space="0" w:color="auto"/>
              <w:bottom w:val="single" w:sz="4" w:space="0" w:color="auto"/>
              <w:right w:val="single" w:sz="4" w:space="0" w:color="auto"/>
            </w:tcBorders>
            <w:vAlign w:val="center"/>
            <w:hideMark/>
          </w:tcPr>
          <w:p w14:paraId="5670A81F" w14:textId="77777777" w:rsidR="00F85821" w:rsidRDefault="00F85821">
            <w:pPr>
              <w:spacing w:after="0"/>
              <w:rPr>
                <w:rFonts w:ascii="CG Times (WN)" w:hAnsi="CG Times (WN)"/>
                <w:lang w:val="en-US" w:eastAsia="zh-CN"/>
              </w:rPr>
            </w:pPr>
          </w:p>
        </w:tc>
        <w:tc>
          <w:tcPr>
            <w:tcW w:w="1418" w:type="dxa"/>
            <w:tcBorders>
              <w:top w:val="nil"/>
              <w:left w:val="single" w:sz="4" w:space="0" w:color="auto"/>
              <w:bottom w:val="single" w:sz="4" w:space="0" w:color="auto"/>
              <w:right w:val="single" w:sz="4" w:space="0" w:color="auto"/>
            </w:tcBorders>
            <w:vAlign w:val="center"/>
            <w:hideMark/>
          </w:tcPr>
          <w:p w14:paraId="3AEE8587" w14:textId="77777777" w:rsidR="00F85821" w:rsidRDefault="00F85821">
            <w:pPr>
              <w:spacing w:after="0"/>
              <w:rPr>
                <w:rFonts w:ascii="CG Times (W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B8564D5" w14:textId="77777777" w:rsidR="00F85821" w:rsidRDefault="00F85821">
            <w:pPr>
              <w:pStyle w:val="TAH"/>
              <w:rPr>
                <w:lang w:eastAsia="zh-CN"/>
              </w:rPr>
            </w:pPr>
            <w:r>
              <w:rPr>
                <w:lang w:eastAsia="zh-CN"/>
              </w:rPr>
              <w:t>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7A2295" w14:textId="77777777" w:rsidR="00F85821" w:rsidRDefault="00F85821">
            <w:pPr>
              <w:pStyle w:val="TAH"/>
              <w:rPr>
                <w:lang w:eastAsia="zh-CN"/>
              </w:rPr>
            </w:pPr>
            <w:r>
              <w:rPr>
                <w:lang w:eastAsia="zh-CN"/>
              </w:rPr>
              <w:t>T2</w:t>
            </w:r>
          </w:p>
          <w:p w14:paraId="238D9ADA" w14:textId="77777777" w:rsidR="00F85821" w:rsidRDefault="00F85821">
            <w:pPr>
              <w:pStyle w:val="TAH"/>
              <w:rPr>
                <w:lang w:eastAsia="zh-CN"/>
              </w:rPr>
            </w:pPr>
            <w:del w:id="3122" w:author="CATT_RAN4#100e" w:date="2021-08-24T14:07:00Z">
              <w:r>
                <w:rPr>
                  <w:lang w:eastAsia="zh-CN"/>
                </w:rPr>
                <w:delText>T3</w:delText>
              </w:r>
            </w:del>
          </w:p>
        </w:tc>
        <w:tc>
          <w:tcPr>
            <w:tcW w:w="916" w:type="dxa"/>
            <w:tcBorders>
              <w:top w:val="single" w:sz="4" w:space="0" w:color="auto"/>
              <w:left w:val="single" w:sz="4" w:space="0" w:color="auto"/>
              <w:bottom w:val="single" w:sz="4" w:space="0" w:color="auto"/>
              <w:right w:val="single" w:sz="4" w:space="0" w:color="auto"/>
            </w:tcBorders>
            <w:vAlign w:val="center"/>
            <w:hideMark/>
          </w:tcPr>
          <w:p w14:paraId="0A7A6641" w14:textId="77777777" w:rsidR="00F85821" w:rsidRDefault="00F85821">
            <w:pPr>
              <w:pStyle w:val="TAH"/>
              <w:rPr>
                <w:lang w:eastAsia="zh-CN"/>
              </w:rPr>
            </w:pPr>
            <w:r>
              <w:rPr>
                <w:lang w:eastAsia="zh-CN"/>
              </w:rPr>
              <w:t>T1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4B182EA" w14:textId="77777777" w:rsidR="00F85821" w:rsidRDefault="00F85821">
            <w:pPr>
              <w:pStyle w:val="TAH"/>
              <w:rPr>
                <w:lang w:eastAsia="zh-CN"/>
              </w:rPr>
            </w:pPr>
            <w:r>
              <w:rPr>
                <w:lang w:eastAsia="zh-CN"/>
              </w:rPr>
              <w:t>T2</w:t>
            </w:r>
          </w:p>
          <w:p w14:paraId="78F8006E" w14:textId="77777777" w:rsidR="00F85821" w:rsidRDefault="00F85821">
            <w:pPr>
              <w:pStyle w:val="TAH"/>
              <w:rPr>
                <w:lang w:eastAsia="zh-CN"/>
              </w:rPr>
            </w:pPr>
            <w:del w:id="3123" w:author="CATT_RAN4#100e" w:date="2021-08-24T14:08:00Z">
              <w:r>
                <w:rPr>
                  <w:lang w:eastAsia="zh-CN"/>
                </w:rPr>
                <w:delText>T3</w:delText>
              </w:r>
            </w:del>
          </w:p>
        </w:tc>
      </w:tr>
      <w:tr w:rsidR="00F85821" w14:paraId="01572660"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6517A963" w14:textId="77777777" w:rsidR="00F85821" w:rsidRDefault="00F85821">
            <w:pPr>
              <w:pStyle w:val="TAL"/>
              <w:rPr>
                <w:lang w:eastAsia="zh-CN"/>
              </w:rPr>
            </w:pPr>
            <w:r>
              <w:rPr>
                <w:lang w:eastAsia="zh-CN"/>
              </w:rPr>
              <w:t>AoA setup</w:t>
            </w:r>
          </w:p>
        </w:tc>
        <w:tc>
          <w:tcPr>
            <w:tcW w:w="850" w:type="dxa"/>
            <w:tcBorders>
              <w:top w:val="single" w:sz="4" w:space="0" w:color="auto"/>
              <w:left w:val="single" w:sz="4" w:space="0" w:color="auto"/>
              <w:bottom w:val="single" w:sz="4" w:space="0" w:color="auto"/>
              <w:right w:val="single" w:sz="4" w:space="0" w:color="auto"/>
            </w:tcBorders>
          </w:tcPr>
          <w:p w14:paraId="57CA394B" w14:textId="77777777" w:rsidR="00F85821" w:rsidRDefault="00F85821">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404D588" w14:textId="77777777" w:rsidR="00F85821" w:rsidRDefault="00F85821">
            <w:pPr>
              <w:pStyle w:val="TAC"/>
              <w:rPr>
                <w:rFonts w:eastAsia="DengXian" w:cs="v4.2.0"/>
                <w:lang w:eastAsia="ko-KR"/>
              </w:rPr>
            </w:pPr>
            <w:r>
              <w:rPr>
                <w:rFonts w:eastAsia="DengXian" w:cs="v4.2.0"/>
                <w:lang w:eastAsia="ko-KR"/>
              </w:rPr>
              <w:t>1</w:t>
            </w:r>
          </w:p>
        </w:tc>
        <w:tc>
          <w:tcPr>
            <w:tcW w:w="5067" w:type="dxa"/>
            <w:gridSpan w:val="4"/>
            <w:tcBorders>
              <w:top w:val="single" w:sz="4" w:space="0" w:color="auto"/>
              <w:left w:val="single" w:sz="4" w:space="0" w:color="auto"/>
              <w:bottom w:val="single" w:sz="4" w:space="0" w:color="auto"/>
              <w:right w:val="single" w:sz="4" w:space="0" w:color="auto"/>
            </w:tcBorders>
            <w:hideMark/>
          </w:tcPr>
          <w:p w14:paraId="4880695E" w14:textId="77777777" w:rsidR="00F85821" w:rsidRDefault="00F85821">
            <w:pPr>
              <w:pStyle w:val="TAC"/>
              <w:rPr>
                <w:rFonts w:eastAsia="DengXian" w:cs="v4.2.0"/>
                <w:lang w:eastAsia="ko-KR"/>
              </w:rPr>
            </w:pPr>
            <w:r>
              <w:rPr>
                <w:rFonts w:eastAsia="DengXian" w:cs="v4.2.0"/>
                <w:lang w:eastAsia="ko-KR"/>
              </w:rPr>
              <w:t>Setup 1 defined in A.3.15.1</w:t>
            </w:r>
          </w:p>
        </w:tc>
      </w:tr>
      <w:tr w:rsidR="00F85821" w14:paraId="4B3DDFCD"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0767E195" w14:textId="77777777" w:rsidR="00F85821" w:rsidRDefault="00F85821">
            <w:pPr>
              <w:pStyle w:val="TAL"/>
              <w:rPr>
                <w:lang w:eastAsia="zh-CN"/>
              </w:rPr>
            </w:pPr>
            <w:r>
              <w:rPr>
                <w:noProof/>
                <w:lang w:val="en-US" w:eastAsia="ko-KR"/>
              </w:rPr>
              <w:t xml:space="preserve">Beam assumption </w:t>
            </w:r>
            <w:r>
              <w:rPr>
                <w:noProof/>
                <w:vertAlign w:val="superscript"/>
                <w:lang w:val="en-US" w:eastAsia="ko-KR"/>
              </w:rPr>
              <w:t>Note 4</w:t>
            </w:r>
          </w:p>
        </w:tc>
        <w:tc>
          <w:tcPr>
            <w:tcW w:w="850" w:type="dxa"/>
            <w:tcBorders>
              <w:top w:val="single" w:sz="4" w:space="0" w:color="auto"/>
              <w:left w:val="single" w:sz="4" w:space="0" w:color="auto"/>
              <w:bottom w:val="single" w:sz="4" w:space="0" w:color="auto"/>
              <w:right w:val="single" w:sz="4" w:space="0" w:color="auto"/>
            </w:tcBorders>
          </w:tcPr>
          <w:p w14:paraId="3745C727" w14:textId="77777777" w:rsidR="00F85821" w:rsidRDefault="00F85821">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AF60717" w14:textId="77777777" w:rsidR="00F85821" w:rsidRDefault="00F85821">
            <w:pPr>
              <w:pStyle w:val="TAC"/>
              <w:rPr>
                <w:rFonts w:eastAsia="DengXian" w:cs="v4.2.0"/>
                <w:lang w:eastAsia="ko-KR"/>
              </w:rPr>
            </w:pPr>
            <w:r>
              <w:rPr>
                <w:rFonts w:eastAsia="DengXian" w:cs="v4.2.0"/>
                <w:lang w:eastAsia="ko-KR"/>
              </w:rPr>
              <w:t>1</w:t>
            </w:r>
          </w:p>
        </w:tc>
        <w:tc>
          <w:tcPr>
            <w:tcW w:w="5067" w:type="dxa"/>
            <w:gridSpan w:val="4"/>
            <w:tcBorders>
              <w:top w:val="single" w:sz="4" w:space="0" w:color="auto"/>
              <w:left w:val="single" w:sz="4" w:space="0" w:color="auto"/>
              <w:bottom w:val="single" w:sz="4" w:space="0" w:color="auto"/>
              <w:right w:val="single" w:sz="4" w:space="0" w:color="auto"/>
            </w:tcBorders>
            <w:hideMark/>
          </w:tcPr>
          <w:p w14:paraId="1B7AA5F8" w14:textId="77777777" w:rsidR="00F85821" w:rsidRDefault="00F85821">
            <w:pPr>
              <w:pStyle w:val="TAC"/>
              <w:rPr>
                <w:rFonts w:eastAsia="DengXian" w:cs="v4.2.0"/>
                <w:lang w:eastAsia="ko-KR"/>
              </w:rPr>
            </w:pPr>
            <w:r>
              <w:rPr>
                <w:rFonts w:cs="v4.2.0"/>
                <w:lang w:eastAsia="ko-KR"/>
              </w:rPr>
              <w:t>Rough</w:t>
            </w:r>
          </w:p>
        </w:tc>
      </w:tr>
      <w:tr w:rsidR="00F85821" w14:paraId="487033B1"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1FBFAAF8" w14:textId="0B8508AB" w:rsidR="00F85821" w:rsidRDefault="00F85821">
            <w:pPr>
              <w:pStyle w:val="TAC"/>
            </w:pPr>
            <w:r>
              <w:rPr>
                <w:rFonts w:cs="v4.2.0"/>
                <w:noProof/>
                <w:position w:val="-12"/>
                <w:lang w:val="en-US" w:eastAsia="zh-CN"/>
              </w:rPr>
              <w:drawing>
                <wp:inline distT="0" distB="0" distL="0" distR="0" wp14:anchorId="3FAFD7BF" wp14:editId="62CDC82B">
                  <wp:extent cx="259080" cy="23622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Note 2</w:t>
            </w:r>
          </w:p>
        </w:tc>
        <w:tc>
          <w:tcPr>
            <w:tcW w:w="850" w:type="dxa"/>
            <w:tcBorders>
              <w:top w:val="single" w:sz="4" w:space="0" w:color="auto"/>
              <w:left w:val="single" w:sz="4" w:space="0" w:color="auto"/>
              <w:bottom w:val="single" w:sz="4" w:space="0" w:color="auto"/>
              <w:right w:val="single" w:sz="4" w:space="0" w:color="auto"/>
            </w:tcBorders>
            <w:hideMark/>
          </w:tcPr>
          <w:p w14:paraId="170EAA5D" w14:textId="77777777" w:rsidR="00F85821" w:rsidRDefault="00F85821">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8AA6317" w14:textId="77777777" w:rsidR="00F85821" w:rsidRDefault="00F85821">
            <w:pPr>
              <w:pStyle w:val="TAC"/>
              <w:rPr>
                <w:lang w:eastAsia="zh-CN"/>
              </w:rPr>
            </w:pPr>
            <w:r>
              <w:rPr>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2BA830C4" w14:textId="77777777" w:rsidR="00F85821" w:rsidRDefault="00F85821">
            <w:pPr>
              <w:rPr>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E6386A6" w14:textId="77777777" w:rsidR="00F85821" w:rsidRDefault="00F85821">
            <w:pPr>
              <w:pStyle w:val="TAC"/>
            </w:pPr>
            <w:r>
              <w:t>-89</w:t>
            </w:r>
          </w:p>
        </w:tc>
        <w:tc>
          <w:tcPr>
            <w:tcW w:w="916" w:type="dxa"/>
            <w:tcBorders>
              <w:top w:val="single" w:sz="4" w:space="0" w:color="auto"/>
              <w:left w:val="single" w:sz="4" w:space="0" w:color="auto"/>
              <w:bottom w:val="single" w:sz="4" w:space="0" w:color="auto"/>
              <w:right w:val="single" w:sz="4" w:space="0" w:color="auto"/>
            </w:tcBorders>
          </w:tcPr>
          <w:p w14:paraId="7B317806" w14:textId="77777777" w:rsidR="00F85821" w:rsidRDefault="00F85821">
            <w:pPr>
              <w:pStyle w:val="TAC"/>
            </w:pPr>
          </w:p>
        </w:tc>
        <w:tc>
          <w:tcPr>
            <w:tcW w:w="1600" w:type="dxa"/>
            <w:tcBorders>
              <w:top w:val="single" w:sz="4" w:space="0" w:color="auto"/>
              <w:left w:val="single" w:sz="4" w:space="0" w:color="auto"/>
              <w:bottom w:val="single" w:sz="4" w:space="0" w:color="auto"/>
              <w:right w:val="single" w:sz="4" w:space="0" w:color="auto"/>
            </w:tcBorders>
            <w:hideMark/>
          </w:tcPr>
          <w:p w14:paraId="33D689C6" w14:textId="77777777" w:rsidR="00F85821" w:rsidRDefault="00F85821">
            <w:pPr>
              <w:pStyle w:val="TAC"/>
            </w:pPr>
            <w:r>
              <w:t>-89</w:t>
            </w:r>
          </w:p>
        </w:tc>
      </w:tr>
      <w:tr w:rsidR="00F85821" w14:paraId="37DBDEBF"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137BE113" w14:textId="6804402E" w:rsidR="00F85821" w:rsidRDefault="00F85821">
            <w:pPr>
              <w:pStyle w:val="TAC"/>
            </w:pPr>
            <w:r>
              <w:rPr>
                <w:rFonts w:cs="v4.2.0"/>
                <w:noProof/>
                <w:position w:val="-12"/>
                <w:lang w:val="en-US" w:eastAsia="zh-CN"/>
              </w:rPr>
              <w:drawing>
                <wp:inline distT="0" distB="0" distL="0" distR="0" wp14:anchorId="57F4834A" wp14:editId="61C54566">
                  <wp:extent cx="396240" cy="2438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12764C3A" w14:textId="77777777" w:rsidR="00F85821" w:rsidRDefault="00F85821">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F571AFF" w14:textId="77777777" w:rsidR="00F85821" w:rsidRDefault="00F85821">
            <w:pPr>
              <w:pStyle w:val="TAC"/>
              <w:rPr>
                <w:rFonts w:cs="v4.2.0"/>
                <w:lang w:eastAsia="zh-CN"/>
              </w:rPr>
            </w:pPr>
            <w:r>
              <w:rPr>
                <w:rFonts w:cs="v4.2.0"/>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2BB37EE1" w14:textId="77777777" w:rsidR="00F85821" w:rsidRDefault="00F85821">
            <w:pPr>
              <w:pStyle w:val="TAC"/>
              <w:rPr>
                <w:rFonts w:eastAsia="DengXian"/>
                <w:lang w:eastAsia="ko-KR"/>
              </w:rPr>
            </w:pPr>
            <w:r>
              <w:rPr>
                <w:rFonts w:eastAsia="DengXian"/>
                <w:lang w:eastAsia="ko-KR"/>
              </w:rPr>
              <w:t>-</w:t>
            </w:r>
          </w:p>
        </w:tc>
        <w:tc>
          <w:tcPr>
            <w:tcW w:w="1701" w:type="dxa"/>
            <w:tcBorders>
              <w:top w:val="single" w:sz="4" w:space="0" w:color="auto"/>
              <w:left w:val="single" w:sz="4" w:space="0" w:color="auto"/>
              <w:bottom w:val="single" w:sz="4" w:space="0" w:color="auto"/>
              <w:right w:val="single" w:sz="4" w:space="0" w:color="auto"/>
            </w:tcBorders>
            <w:hideMark/>
          </w:tcPr>
          <w:p w14:paraId="20175A34" w14:textId="77777777" w:rsidR="00F85821" w:rsidRDefault="00F85821">
            <w:pPr>
              <w:pStyle w:val="TAC"/>
              <w:rPr>
                <w:rFonts w:eastAsia="DengXian"/>
                <w:lang w:eastAsia="ko-KR"/>
              </w:rPr>
            </w:pPr>
            <w:r>
              <w:rPr>
                <w:rFonts w:cs="v4.2.0"/>
                <w:lang w:eastAsia="zh-CN"/>
              </w:rPr>
              <w:t>4</w:t>
            </w:r>
          </w:p>
          <w:p w14:paraId="3AEC35E9" w14:textId="77777777" w:rsidR="00F85821" w:rsidRDefault="00F85821">
            <w:pPr>
              <w:pStyle w:val="TAC"/>
              <w:rPr>
                <w:rFonts w:eastAsia="DengXian"/>
                <w:lang w:eastAsia="ko-KR"/>
              </w:rPr>
            </w:pPr>
            <w:del w:id="3124" w:author="CATT_RAN4#100e" w:date="2021-08-24T14:07:00Z">
              <w:r>
                <w:rPr>
                  <w:rFonts w:eastAsia="DengXian"/>
                  <w:lang w:eastAsia="ko-KR"/>
                </w:rPr>
                <w:delText>-</w:delText>
              </w:r>
            </w:del>
          </w:p>
        </w:tc>
        <w:tc>
          <w:tcPr>
            <w:tcW w:w="916" w:type="dxa"/>
            <w:tcBorders>
              <w:top w:val="single" w:sz="4" w:space="0" w:color="auto"/>
              <w:left w:val="single" w:sz="4" w:space="0" w:color="auto"/>
              <w:bottom w:val="single" w:sz="4" w:space="0" w:color="auto"/>
              <w:right w:val="single" w:sz="4" w:space="0" w:color="auto"/>
            </w:tcBorders>
            <w:hideMark/>
          </w:tcPr>
          <w:p w14:paraId="12DD0E41" w14:textId="77777777" w:rsidR="00F85821" w:rsidRDefault="00F85821">
            <w:pPr>
              <w:pStyle w:val="TAC"/>
              <w:rPr>
                <w:rFonts w:cs="v4.2.0"/>
                <w:lang w:eastAsia="zh-CN"/>
              </w:rPr>
            </w:pPr>
            <w:r>
              <w:rPr>
                <w:rFonts w:cs="v4.2.0"/>
              </w:rPr>
              <w:t>-infinity</w:t>
            </w:r>
          </w:p>
        </w:tc>
        <w:tc>
          <w:tcPr>
            <w:tcW w:w="1600" w:type="dxa"/>
            <w:tcBorders>
              <w:top w:val="single" w:sz="4" w:space="0" w:color="auto"/>
              <w:left w:val="single" w:sz="4" w:space="0" w:color="auto"/>
              <w:bottom w:val="single" w:sz="4" w:space="0" w:color="auto"/>
              <w:right w:val="single" w:sz="4" w:space="0" w:color="auto"/>
            </w:tcBorders>
            <w:hideMark/>
          </w:tcPr>
          <w:p w14:paraId="45788896" w14:textId="77777777" w:rsidR="00F85821" w:rsidRDefault="00F85821">
            <w:pPr>
              <w:pStyle w:val="TAC"/>
              <w:rPr>
                <w:rFonts w:cs="v4.2.0"/>
                <w:lang w:eastAsia="zh-CN"/>
              </w:rPr>
            </w:pPr>
            <w:del w:id="3125" w:author="CATT_RAN4#100e" w:date="2021-08-24T14:07:00Z">
              <w:r>
                <w:rPr>
                  <w:rFonts w:eastAsia="DengXian"/>
                  <w:lang w:eastAsia="ko-KR"/>
                </w:rPr>
                <w:delText>-</w:delText>
              </w:r>
            </w:del>
          </w:p>
          <w:p w14:paraId="3C1CCC71" w14:textId="77777777" w:rsidR="00F85821" w:rsidRDefault="00F85821">
            <w:pPr>
              <w:pStyle w:val="TAC"/>
              <w:rPr>
                <w:rFonts w:cs="v4.2.0"/>
                <w:lang w:eastAsia="zh-CN"/>
              </w:rPr>
            </w:pPr>
            <w:r>
              <w:rPr>
                <w:rFonts w:cs="v4.2.0"/>
                <w:lang w:eastAsia="zh-CN"/>
              </w:rPr>
              <w:t>4</w:t>
            </w:r>
          </w:p>
        </w:tc>
      </w:tr>
      <w:tr w:rsidR="00F85821" w14:paraId="55097FF1"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08FD1B1C" w14:textId="46F79E1B" w:rsidR="00F85821" w:rsidRDefault="00F85821">
            <w:pPr>
              <w:pStyle w:val="TAC"/>
            </w:pPr>
            <w:r>
              <w:rPr>
                <w:rFonts w:cs="v4.2.0"/>
                <w:noProof/>
                <w:position w:val="-12"/>
                <w:lang w:val="en-US" w:eastAsia="zh-CN"/>
              </w:rPr>
              <w:drawing>
                <wp:inline distT="0" distB="0" distL="0" distR="0" wp14:anchorId="5A5DA3F8" wp14:editId="7731A799">
                  <wp:extent cx="518160" cy="243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8160" cy="24384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7105ACDA" w14:textId="77777777" w:rsidR="00F85821" w:rsidRDefault="00F85821">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1C5236E" w14:textId="77777777" w:rsidR="00F85821" w:rsidRDefault="00F85821">
            <w:pPr>
              <w:pStyle w:val="TAC"/>
              <w:rPr>
                <w:rFonts w:eastAsia="DengXian" w:cs="v4.2.0"/>
                <w:lang w:eastAsia="ko-KR"/>
              </w:rPr>
            </w:pPr>
            <w:r>
              <w:rPr>
                <w:rFonts w:eastAsia="DengXian" w:cs="v4.2.0"/>
                <w:lang w:eastAsia="ko-KR"/>
              </w:rPr>
              <w:t>1</w:t>
            </w:r>
          </w:p>
        </w:tc>
        <w:tc>
          <w:tcPr>
            <w:tcW w:w="850" w:type="dxa"/>
            <w:tcBorders>
              <w:top w:val="single" w:sz="4" w:space="0" w:color="auto"/>
              <w:left w:val="single" w:sz="4" w:space="0" w:color="auto"/>
              <w:bottom w:val="single" w:sz="4" w:space="0" w:color="auto"/>
              <w:right w:val="single" w:sz="4" w:space="0" w:color="auto"/>
            </w:tcBorders>
            <w:hideMark/>
          </w:tcPr>
          <w:p w14:paraId="02ECECBC" w14:textId="77777777" w:rsidR="00F85821" w:rsidRDefault="00F85821">
            <w:pPr>
              <w:pStyle w:val="TAC"/>
              <w:rPr>
                <w:rFonts w:eastAsia="DengXian"/>
                <w:lang w:eastAsia="ko-KR"/>
              </w:rPr>
            </w:pPr>
            <w:r>
              <w:rPr>
                <w:rFonts w:eastAsia="DengXian"/>
                <w:lang w:eastAsia="ko-KR"/>
              </w:rPr>
              <w:t>-</w:t>
            </w:r>
          </w:p>
        </w:tc>
        <w:tc>
          <w:tcPr>
            <w:tcW w:w="1701" w:type="dxa"/>
            <w:tcBorders>
              <w:top w:val="single" w:sz="4" w:space="0" w:color="auto"/>
              <w:left w:val="single" w:sz="4" w:space="0" w:color="auto"/>
              <w:bottom w:val="single" w:sz="4" w:space="0" w:color="auto"/>
              <w:right w:val="single" w:sz="4" w:space="0" w:color="auto"/>
            </w:tcBorders>
            <w:hideMark/>
          </w:tcPr>
          <w:p w14:paraId="56429D7F" w14:textId="77777777" w:rsidR="00F85821" w:rsidRDefault="00F85821">
            <w:pPr>
              <w:pStyle w:val="TAC"/>
              <w:rPr>
                <w:rFonts w:eastAsia="DengXian"/>
                <w:lang w:eastAsia="ko-KR"/>
              </w:rPr>
            </w:pPr>
            <w:r>
              <w:rPr>
                <w:rFonts w:cs="v4.2.0"/>
              </w:rPr>
              <w:t>4</w:t>
            </w:r>
          </w:p>
          <w:p w14:paraId="54A100A0" w14:textId="77777777" w:rsidR="00F85821" w:rsidRDefault="00F85821">
            <w:pPr>
              <w:pStyle w:val="TAC"/>
              <w:rPr>
                <w:rFonts w:eastAsia="DengXian"/>
                <w:lang w:eastAsia="ko-KR"/>
              </w:rPr>
            </w:pPr>
            <w:del w:id="3126" w:author="CATT_RAN4#100e" w:date="2021-08-24T14:07:00Z">
              <w:r>
                <w:rPr>
                  <w:rFonts w:eastAsia="DengXian"/>
                  <w:lang w:eastAsia="ko-KR"/>
                </w:rPr>
                <w:delText>-</w:delText>
              </w:r>
            </w:del>
          </w:p>
        </w:tc>
        <w:tc>
          <w:tcPr>
            <w:tcW w:w="916" w:type="dxa"/>
            <w:tcBorders>
              <w:top w:val="single" w:sz="4" w:space="0" w:color="auto"/>
              <w:left w:val="single" w:sz="4" w:space="0" w:color="auto"/>
              <w:bottom w:val="single" w:sz="4" w:space="0" w:color="auto"/>
              <w:right w:val="single" w:sz="4" w:space="0" w:color="auto"/>
            </w:tcBorders>
            <w:hideMark/>
          </w:tcPr>
          <w:p w14:paraId="3FA1D71D" w14:textId="77777777" w:rsidR="00F85821" w:rsidRDefault="00F85821">
            <w:pPr>
              <w:pStyle w:val="TAC"/>
              <w:rPr>
                <w:rFonts w:cs="v4.2.0"/>
              </w:rPr>
            </w:pPr>
            <w:r>
              <w:rPr>
                <w:rFonts w:cs="v4.2.0"/>
              </w:rPr>
              <w:t>-infinity</w:t>
            </w:r>
          </w:p>
        </w:tc>
        <w:tc>
          <w:tcPr>
            <w:tcW w:w="1600" w:type="dxa"/>
            <w:tcBorders>
              <w:top w:val="single" w:sz="4" w:space="0" w:color="auto"/>
              <w:left w:val="single" w:sz="4" w:space="0" w:color="auto"/>
              <w:bottom w:val="single" w:sz="4" w:space="0" w:color="auto"/>
              <w:right w:val="single" w:sz="4" w:space="0" w:color="auto"/>
            </w:tcBorders>
            <w:hideMark/>
          </w:tcPr>
          <w:p w14:paraId="3EC636F9" w14:textId="77777777" w:rsidR="00F85821" w:rsidRDefault="00F85821">
            <w:pPr>
              <w:pStyle w:val="TAC"/>
              <w:rPr>
                <w:rFonts w:cs="v4.2.0"/>
              </w:rPr>
            </w:pPr>
            <w:del w:id="3127" w:author="CATT_RAN4#100e" w:date="2021-08-24T14:07:00Z">
              <w:r>
                <w:rPr>
                  <w:rFonts w:eastAsia="DengXian"/>
                  <w:lang w:eastAsia="ko-KR"/>
                </w:rPr>
                <w:delText>-</w:delText>
              </w:r>
            </w:del>
          </w:p>
          <w:p w14:paraId="5537B437" w14:textId="77777777" w:rsidR="00F85821" w:rsidRDefault="00F85821">
            <w:pPr>
              <w:pStyle w:val="TAC"/>
              <w:rPr>
                <w:rFonts w:cs="v4.2.0"/>
              </w:rPr>
            </w:pPr>
            <w:r>
              <w:rPr>
                <w:rFonts w:cs="v4.2.0"/>
              </w:rPr>
              <w:t>4</w:t>
            </w:r>
          </w:p>
        </w:tc>
      </w:tr>
      <w:tr w:rsidR="00F85821" w14:paraId="4CCD490C"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687E11D9" w14:textId="77777777" w:rsidR="00F85821" w:rsidRDefault="00F85821">
            <w:pPr>
              <w:pStyle w:val="TAC"/>
              <w:rPr>
                <w:rFonts w:cs="v4.2.0"/>
                <w:lang w:eastAsia="zh-CN"/>
              </w:rPr>
            </w:pPr>
            <w:r>
              <w:rPr>
                <w:rFonts w:cs="v4.2.0"/>
                <w:lang w:eastAsia="zh-CN"/>
              </w:rPr>
              <w:t>Io</w:t>
            </w:r>
          </w:p>
        </w:tc>
        <w:tc>
          <w:tcPr>
            <w:tcW w:w="850" w:type="dxa"/>
            <w:tcBorders>
              <w:top w:val="single" w:sz="4" w:space="0" w:color="auto"/>
              <w:left w:val="single" w:sz="4" w:space="0" w:color="auto"/>
              <w:bottom w:val="single" w:sz="4" w:space="0" w:color="auto"/>
              <w:right w:val="single" w:sz="4" w:space="0" w:color="auto"/>
            </w:tcBorders>
            <w:hideMark/>
          </w:tcPr>
          <w:p w14:paraId="477F8EBE" w14:textId="77777777" w:rsidR="00F85821" w:rsidRDefault="00F85821">
            <w:pPr>
              <w:pStyle w:val="TAC"/>
              <w:rPr>
                <w:rFonts w:cs="v4.2.0"/>
                <w:lang w:eastAsia="zh-CN"/>
              </w:rPr>
            </w:pPr>
            <w:r>
              <w:rPr>
                <w:rFonts w:cs="v4.2.0"/>
                <w:lang w:eastAsia="zh-CN"/>
              </w:rPr>
              <w:t>dBm/95.04 MHz</w:t>
            </w:r>
          </w:p>
        </w:tc>
        <w:tc>
          <w:tcPr>
            <w:tcW w:w="1418" w:type="dxa"/>
            <w:tcBorders>
              <w:top w:val="single" w:sz="4" w:space="0" w:color="auto"/>
              <w:left w:val="single" w:sz="4" w:space="0" w:color="auto"/>
              <w:bottom w:val="single" w:sz="4" w:space="0" w:color="auto"/>
              <w:right w:val="single" w:sz="4" w:space="0" w:color="auto"/>
            </w:tcBorders>
            <w:hideMark/>
          </w:tcPr>
          <w:p w14:paraId="0393F1DC" w14:textId="77777777" w:rsidR="00F85821" w:rsidRDefault="00F85821">
            <w:pPr>
              <w:pStyle w:val="TAC"/>
              <w:rPr>
                <w:rFonts w:cs="v4.2.0"/>
                <w:lang w:eastAsia="zh-CN"/>
              </w:rPr>
            </w:pPr>
            <w:r>
              <w:rPr>
                <w:rFonts w:cs="v4.2.0"/>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5DB22870" w14:textId="77777777" w:rsidR="00F85821" w:rsidRDefault="00F85821">
            <w:pPr>
              <w:pStyle w:val="TAC"/>
              <w:rPr>
                <w:rFonts w:cs="v4.2.0"/>
                <w:lang w:eastAsia="zh-CN"/>
              </w:rPr>
            </w:pPr>
            <w:r>
              <w:rPr>
                <w:rFonts w:cs="v4.2.0"/>
                <w:lang w:eastAsia="zh-CN"/>
              </w:rPr>
              <w:t>-70.05</w:t>
            </w:r>
          </w:p>
        </w:tc>
        <w:tc>
          <w:tcPr>
            <w:tcW w:w="1701" w:type="dxa"/>
            <w:tcBorders>
              <w:top w:val="single" w:sz="4" w:space="0" w:color="auto"/>
              <w:left w:val="single" w:sz="4" w:space="0" w:color="auto"/>
              <w:bottom w:val="single" w:sz="4" w:space="0" w:color="auto"/>
              <w:right w:val="single" w:sz="4" w:space="0" w:color="auto"/>
            </w:tcBorders>
            <w:hideMark/>
          </w:tcPr>
          <w:p w14:paraId="16C62E47" w14:textId="77777777" w:rsidR="00F85821" w:rsidRDefault="00F85821">
            <w:pPr>
              <w:pStyle w:val="TAC"/>
              <w:rPr>
                <w:rFonts w:cs="v4.2.0"/>
                <w:lang w:eastAsia="zh-CN"/>
              </w:rPr>
            </w:pPr>
            <w:r>
              <w:rPr>
                <w:rFonts w:cs="v4.2.0"/>
                <w:lang w:eastAsia="zh-CN"/>
              </w:rPr>
              <w:t>-59.92</w:t>
            </w:r>
          </w:p>
          <w:p w14:paraId="4BEA0840" w14:textId="77777777" w:rsidR="00F85821" w:rsidRDefault="00F85821">
            <w:pPr>
              <w:pStyle w:val="TAC"/>
              <w:rPr>
                <w:rFonts w:cs="v4.2.0"/>
                <w:lang w:eastAsia="zh-CN"/>
              </w:rPr>
            </w:pPr>
            <w:del w:id="3128" w:author="CATT_RAN4#100e" w:date="2021-08-24T14:07:00Z">
              <w:r>
                <w:rPr>
                  <w:rFonts w:cs="v4.2.0"/>
                  <w:lang w:eastAsia="zh-CN"/>
                </w:rPr>
                <w:delText>-70.05</w:delText>
              </w:r>
            </w:del>
          </w:p>
        </w:tc>
        <w:tc>
          <w:tcPr>
            <w:tcW w:w="916" w:type="dxa"/>
            <w:tcBorders>
              <w:top w:val="single" w:sz="4" w:space="0" w:color="auto"/>
              <w:left w:val="single" w:sz="4" w:space="0" w:color="auto"/>
              <w:bottom w:val="single" w:sz="4" w:space="0" w:color="auto"/>
              <w:right w:val="single" w:sz="4" w:space="0" w:color="auto"/>
            </w:tcBorders>
            <w:hideMark/>
          </w:tcPr>
          <w:p w14:paraId="6C4B4A67" w14:textId="77777777" w:rsidR="00F85821" w:rsidRDefault="00F85821">
            <w:pPr>
              <w:pStyle w:val="TAC"/>
              <w:rPr>
                <w:rFonts w:cs="v4.2.0"/>
                <w:lang w:eastAsia="zh-CN"/>
              </w:rPr>
            </w:pPr>
            <w:r>
              <w:rPr>
                <w:rFonts w:cs="v4.2.0"/>
                <w:lang w:eastAsia="zh-CN"/>
              </w:rPr>
              <w:t>-70.05</w:t>
            </w:r>
          </w:p>
        </w:tc>
        <w:tc>
          <w:tcPr>
            <w:tcW w:w="1600" w:type="dxa"/>
            <w:tcBorders>
              <w:top w:val="single" w:sz="4" w:space="0" w:color="auto"/>
              <w:left w:val="single" w:sz="4" w:space="0" w:color="auto"/>
              <w:bottom w:val="single" w:sz="4" w:space="0" w:color="auto"/>
              <w:right w:val="single" w:sz="4" w:space="0" w:color="auto"/>
            </w:tcBorders>
            <w:hideMark/>
          </w:tcPr>
          <w:p w14:paraId="1F723261" w14:textId="77777777" w:rsidR="00F85821" w:rsidRDefault="00F85821">
            <w:pPr>
              <w:pStyle w:val="TAC"/>
              <w:rPr>
                <w:rFonts w:cs="v4.2.0"/>
                <w:lang w:eastAsia="zh-CN"/>
              </w:rPr>
            </w:pPr>
            <w:del w:id="3129" w:author="CATT_RAN4#100e" w:date="2021-08-24T14:07:00Z">
              <w:r>
                <w:rPr>
                  <w:rFonts w:cs="v4.2.0"/>
                  <w:lang w:eastAsia="zh-CN"/>
                </w:rPr>
                <w:delText>-70.05</w:delText>
              </w:r>
            </w:del>
          </w:p>
          <w:p w14:paraId="7B036882" w14:textId="77777777" w:rsidR="00F85821" w:rsidRDefault="00F85821">
            <w:pPr>
              <w:pStyle w:val="TAC"/>
              <w:rPr>
                <w:rFonts w:cs="v4.2.0"/>
                <w:lang w:eastAsia="zh-CN"/>
              </w:rPr>
            </w:pPr>
            <w:r>
              <w:rPr>
                <w:rFonts w:cs="v4.2.0"/>
                <w:lang w:eastAsia="zh-CN"/>
              </w:rPr>
              <w:t>-59.92</w:t>
            </w:r>
          </w:p>
        </w:tc>
      </w:tr>
      <w:tr w:rsidR="00F85821" w14:paraId="426FCFE3" w14:textId="77777777" w:rsidTr="00F85821">
        <w:trPr>
          <w:cantSplit/>
          <w:trHeight w:val="187"/>
          <w:jc w:val="center"/>
        </w:trPr>
        <w:tc>
          <w:tcPr>
            <w:tcW w:w="9001" w:type="dxa"/>
            <w:gridSpan w:val="7"/>
            <w:tcBorders>
              <w:top w:val="single" w:sz="4" w:space="0" w:color="auto"/>
              <w:left w:val="single" w:sz="4" w:space="0" w:color="auto"/>
              <w:bottom w:val="single" w:sz="4" w:space="0" w:color="auto"/>
              <w:right w:val="single" w:sz="4" w:space="0" w:color="auto"/>
            </w:tcBorders>
            <w:hideMark/>
          </w:tcPr>
          <w:p w14:paraId="7A783B14" w14:textId="77777777" w:rsidR="00F85821" w:rsidRDefault="00F85821">
            <w:pPr>
              <w:pStyle w:val="TAN"/>
            </w:pPr>
            <w:r>
              <w:t>Note 1:</w:t>
            </w:r>
            <w:r>
              <w:tab/>
              <w:t>The resources for uplink transmission are assigned to the UE prior to the start of time period T2.</w:t>
            </w:r>
          </w:p>
          <w:p w14:paraId="717F79C8" w14:textId="788BD2E0" w:rsidR="00F85821" w:rsidRDefault="00F85821">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5568451F" wp14:editId="6CFE72ED">
                  <wp:extent cx="259080" cy="2362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tc>
      </w:tr>
    </w:tbl>
    <w:p w14:paraId="56871666" w14:textId="77777777" w:rsidR="00F85821" w:rsidRDefault="00F85821" w:rsidP="00F85821">
      <w:pPr>
        <w:rPr>
          <w:lang w:eastAsia="ko-KR"/>
        </w:rPr>
      </w:pPr>
    </w:p>
    <w:p w14:paraId="17732637" w14:textId="77777777" w:rsidR="00F85821" w:rsidRDefault="00F85821" w:rsidP="00F85821">
      <w:pPr>
        <w:rPr>
          <w:lang w:eastAsia="ko-KR"/>
        </w:rPr>
      </w:pPr>
    </w:p>
    <w:p w14:paraId="378DD9AF" w14:textId="77777777" w:rsidR="00F85821" w:rsidRDefault="00F85821" w:rsidP="00F85821">
      <w:pPr>
        <w:pStyle w:val="Heading5"/>
      </w:pPr>
      <w:r>
        <w:t>A.7.6.9.1.2</w:t>
      </w:r>
      <w:r>
        <w:tab/>
        <w:t>Test Requirements</w:t>
      </w:r>
    </w:p>
    <w:p w14:paraId="57E4CFE9" w14:textId="77777777" w:rsidR="00F85821" w:rsidRDefault="00F85821" w:rsidP="00F85821">
      <w:r>
        <w:t>The RSTD measurement time fulfils the requirements specified in Clause 9.9.2.5.</w:t>
      </w:r>
    </w:p>
    <w:p w14:paraId="00090679" w14:textId="77777777" w:rsidR="00F85821" w:rsidRDefault="00F85821" w:rsidP="00F85821">
      <w:r>
        <w:lastRenderedPageBreak/>
        <w:t xml:space="preserve">The UE shall perform and report the RSTD measurements for Cell 2 and Cell 3 with respect to the reference cell in the DL-TDOA assistance data, Cell 1, within </w:t>
      </w:r>
      <w:r>
        <w:rPr>
          <w:lang w:eastAsia="zh-CN"/>
        </w:rPr>
        <w:t xml:space="preserve">the time duration specified in section 9.9.1.5 </w:t>
      </w:r>
      <w:r>
        <w:t>starting from the beginning of time interval T2.</w:t>
      </w:r>
    </w:p>
    <w:p w14:paraId="754A07DA" w14:textId="77777777" w:rsidR="00F85821" w:rsidRDefault="00F85821" w:rsidP="00F85821">
      <w:r>
        <w:t>The rate of the correct events for each neighbour cell observed during repeated tests shall be at least 90%, where the reported RSTD measurement for each correct event shall be within the RSTD reporting range specified in Clause 10.1.23.3, i.e., between RSTD_0000000 and RSTD_1970049</w:t>
      </w:r>
      <w:r>
        <w:rPr>
          <w:rFonts w:eastAsia="SimSun"/>
        </w:rPr>
        <w:t>.</w:t>
      </w:r>
    </w:p>
    <w:p w14:paraId="341C235E" w14:textId="77777777" w:rsidR="00F85821" w:rsidRDefault="00F85821" w:rsidP="00F85821"/>
    <w:p w14:paraId="3685A74A" w14:textId="77777777" w:rsidR="00F85821" w:rsidRDefault="00F85821" w:rsidP="00F85821">
      <w:pPr>
        <w:pStyle w:val="Heading4"/>
      </w:pPr>
      <w:r>
        <w:t>A.7.6.9.2</w:t>
      </w:r>
      <w:r>
        <w:tab/>
        <w:t xml:space="preserve"> NR RSTD measurement reporting delay test case for dual positioning frequency layers in FR2 SA </w:t>
      </w:r>
    </w:p>
    <w:p w14:paraId="406F8911" w14:textId="77777777" w:rsidR="00F85821" w:rsidRDefault="00F85821" w:rsidP="00F85821">
      <w:pPr>
        <w:pStyle w:val="Heading5"/>
      </w:pPr>
      <w:r>
        <w:t>A.7.6.9.2.1</w:t>
      </w:r>
      <w:r>
        <w:tab/>
        <w:t>Test Purpose and Environment</w:t>
      </w:r>
    </w:p>
    <w:p w14:paraId="11EA1A16" w14:textId="77777777" w:rsidR="00F85821" w:rsidRDefault="00F85821" w:rsidP="00F85821">
      <w:r>
        <w:t>The purpose of the test is to verify that the RSTD measurement meets the requirements specified in Clause 9.9.2 in an environment with AWGN propagation conditions in FR2 in standalone scenario when dual positioning frequency layer is configured.</w:t>
      </w:r>
    </w:p>
    <w:p w14:paraId="5CF7675A" w14:textId="77777777" w:rsidR="00F85821" w:rsidRDefault="00F85821" w:rsidP="00F85821">
      <w:r>
        <w:t>Supported test configurations are shown in table A.7.6.9.2.1-1. The test parameters are as given in Table 7.6.7.2.1-2, Table A.7.6.9.2.1-3 and , Table A.7.6.9.2.1-4.</w:t>
      </w:r>
    </w:p>
    <w:p w14:paraId="1A44CBBA" w14:textId="77777777" w:rsidR="00F85821" w:rsidRDefault="00F85821" w:rsidP="00F85821">
      <w:pPr>
        <w:pStyle w:val="TH"/>
        <w:rPr>
          <w:rFonts w:eastAsia="SimSun"/>
          <w:lang w:val="en-US"/>
        </w:rPr>
      </w:pPr>
      <w:r>
        <w:t xml:space="preserve">Table A.7.6.9.2.1-1: Supported test configurations for </w:t>
      </w:r>
      <w:r>
        <w:rPr>
          <w:lang w:val="en-US"/>
        </w:rPr>
        <w:t>NR RSTD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5405"/>
      </w:tblGrid>
      <w:tr w:rsidR="00F85821" w14:paraId="412DA6DA" w14:textId="77777777" w:rsidTr="00F85821">
        <w:trPr>
          <w:trHeight w:val="302"/>
          <w:jc w:val="center"/>
        </w:trPr>
        <w:tc>
          <w:tcPr>
            <w:tcW w:w="1457" w:type="dxa"/>
            <w:tcBorders>
              <w:top w:val="single" w:sz="4" w:space="0" w:color="auto"/>
              <w:left w:val="single" w:sz="4" w:space="0" w:color="auto"/>
              <w:bottom w:val="single" w:sz="4" w:space="0" w:color="auto"/>
              <w:right w:val="single" w:sz="4" w:space="0" w:color="auto"/>
            </w:tcBorders>
            <w:hideMark/>
          </w:tcPr>
          <w:p w14:paraId="5C4864DA" w14:textId="77777777" w:rsidR="00F85821" w:rsidRDefault="00F85821">
            <w:pPr>
              <w:pStyle w:val="TAH"/>
              <w:rPr>
                <w:rFonts w:ascii="Times New Roman" w:hAnsi="Times New Roman"/>
                <w:sz w:val="20"/>
              </w:rPr>
            </w:pPr>
            <w:r>
              <w:rPr>
                <w:rFonts w:ascii="Times New Roman" w:hAnsi="Times New Roman"/>
                <w:sz w:val="20"/>
              </w:rPr>
              <w:t>Configuration</w:t>
            </w:r>
          </w:p>
        </w:tc>
        <w:tc>
          <w:tcPr>
            <w:tcW w:w="5405" w:type="dxa"/>
            <w:tcBorders>
              <w:top w:val="single" w:sz="4" w:space="0" w:color="auto"/>
              <w:left w:val="single" w:sz="4" w:space="0" w:color="auto"/>
              <w:bottom w:val="single" w:sz="4" w:space="0" w:color="auto"/>
              <w:right w:val="single" w:sz="4" w:space="0" w:color="auto"/>
            </w:tcBorders>
            <w:hideMark/>
          </w:tcPr>
          <w:p w14:paraId="6051E792" w14:textId="77777777" w:rsidR="00F85821" w:rsidRDefault="00F85821">
            <w:pPr>
              <w:pStyle w:val="TAH"/>
              <w:rPr>
                <w:rFonts w:ascii="Times New Roman" w:hAnsi="Times New Roman"/>
                <w:sz w:val="20"/>
              </w:rPr>
            </w:pPr>
            <w:r>
              <w:rPr>
                <w:rFonts w:ascii="Times New Roman" w:hAnsi="Times New Roman"/>
                <w:sz w:val="20"/>
              </w:rPr>
              <w:t>Description</w:t>
            </w:r>
          </w:p>
        </w:tc>
      </w:tr>
      <w:tr w:rsidR="00F85821" w14:paraId="34FC53A2" w14:textId="77777777" w:rsidTr="00F85821">
        <w:trPr>
          <w:trHeight w:val="210"/>
          <w:jc w:val="center"/>
        </w:trPr>
        <w:tc>
          <w:tcPr>
            <w:tcW w:w="1457" w:type="dxa"/>
            <w:tcBorders>
              <w:top w:val="single" w:sz="4" w:space="0" w:color="auto"/>
              <w:left w:val="single" w:sz="4" w:space="0" w:color="auto"/>
              <w:bottom w:val="single" w:sz="4" w:space="0" w:color="auto"/>
              <w:right w:val="single" w:sz="4" w:space="0" w:color="auto"/>
            </w:tcBorders>
            <w:hideMark/>
          </w:tcPr>
          <w:p w14:paraId="0F66D8BB" w14:textId="77777777" w:rsidR="00F85821" w:rsidRDefault="00F85821">
            <w:pPr>
              <w:pStyle w:val="TAL"/>
              <w:rPr>
                <w:rFonts w:ascii="Times New Roman" w:hAnsi="Times New Roman"/>
                <w:sz w:val="20"/>
              </w:rPr>
            </w:pPr>
            <w:r>
              <w:rPr>
                <w:rFonts w:ascii="Times New Roman" w:hAnsi="Times New Roman"/>
                <w:sz w:val="20"/>
              </w:rPr>
              <w:t>1</w:t>
            </w:r>
          </w:p>
        </w:tc>
        <w:tc>
          <w:tcPr>
            <w:tcW w:w="5405" w:type="dxa"/>
            <w:tcBorders>
              <w:top w:val="single" w:sz="4" w:space="0" w:color="auto"/>
              <w:left w:val="single" w:sz="4" w:space="0" w:color="auto"/>
              <w:bottom w:val="single" w:sz="4" w:space="0" w:color="auto"/>
              <w:right w:val="single" w:sz="4" w:space="0" w:color="auto"/>
            </w:tcBorders>
            <w:hideMark/>
          </w:tcPr>
          <w:p w14:paraId="7795481C" w14:textId="77777777" w:rsidR="00F85821" w:rsidRDefault="00F85821">
            <w:pPr>
              <w:pStyle w:val="TAL"/>
              <w:rPr>
                <w:rFonts w:ascii="Times New Roman" w:hAnsi="Times New Roman"/>
                <w:sz w:val="20"/>
                <w:lang w:val="en-US"/>
              </w:rPr>
            </w:pPr>
            <w:r>
              <w:rPr>
                <w:rFonts w:ascii="Times New Roman" w:eastAsia="Malgun Gothic" w:hAnsi="Times New Roman"/>
                <w:sz w:val="20"/>
                <w:lang w:val="en-US"/>
              </w:rPr>
              <w:t>120 kHz SSB SCS, 100 MHz bandwidth, TDD duplex mode</w:t>
            </w:r>
          </w:p>
        </w:tc>
      </w:tr>
    </w:tbl>
    <w:p w14:paraId="4F213243" w14:textId="77777777" w:rsidR="00F85821" w:rsidRDefault="00F85821" w:rsidP="00F85821">
      <w:pPr>
        <w:rPr>
          <w:lang w:val="en-US"/>
        </w:rPr>
      </w:pPr>
    </w:p>
    <w:p w14:paraId="479207F6" w14:textId="77777777" w:rsidR="00F85821" w:rsidRDefault="00F85821" w:rsidP="00F85821">
      <w:r>
        <w:t>In the test there are three synchronous cells: Cell 1, Cell 2 and Cell 3. Cell 1 is the reference as well as the PCell. Cell 2 and Cell 3 are the neighbour cells. All cells are on the 2 RF channels distributed in dual positioning frequency layers.</w:t>
      </w:r>
    </w:p>
    <w:p w14:paraId="4848371E" w14:textId="77777777" w:rsidR="00F85821" w:rsidRDefault="00F85821" w:rsidP="00F85821">
      <w:pPr>
        <w:rPr>
          <w:ins w:id="3130" w:author="CATT_RAN4#100e" w:date="2021-08-24T13:57:00Z"/>
          <w:lang w:eastAsia="zh-CN"/>
        </w:rPr>
      </w:pPr>
      <w:del w:id="3131" w:author="CATT_RAN4#100e" w:date="2021-08-24T13:57:00Z">
        <w:r>
          <w:delText>The test consists of three consecutive time intervals, with duration of T1, T2 and T3. Cell 1 is active in T1, T2 and T3, whilst Cell 2 and Cell 3 are activated only in the beginning of T2.</w:delText>
        </w:r>
        <w:r>
          <w:rPr>
            <w:rFonts w:cs="v4.2.0"/>
          </w:rPr>
          <w:delText xml:space="preserve"> Cell 2 is active until the end of T3, and Cell 3 is active until the end of T2. </w:delText>
        </w:r>
        <w:r>
          <w:delText xml:space="preserve">The beginning of the time interval T2 shall be aligned with the first PRS positioning subframe of a positioning occasion in the reference cell. Cell 1 transmits PRS in T2, while Cell 2 transmits PRS only in T3, and Cell 3 transmits PRS only in T2. </w:delText>
        </w:r>
      </w:del>
    </w:p>
    <w:p w14:paraId="15775012" w14:textId="77777777" w:rsidR="00F85821" w:rsidRDefault="00F85821" w:rsidP="00F85821">
      <w:pPr>
        <w:rPr>
          <w:del w:id="3132" w:author="CATT_RAN4#100e" w:date="2021-08-24T13:58:00Z"/>
          <w:lang w:eastAsia="zh-CN"/>
        </w:rPr>
      </w:pPr>
      <w:ins w:id="3133" w:author="CATT_RAN4#100e" w:date="2021-08-24T13:57:00Z">
        <w:r>
          <w:t xml:space="preserve">The test consists of </w:t>
        </w:r>
        <w:r>
          <w:rPr>
            <w:lang w:eastAsia="zh-CN"/>
          </w:rPr>
          <w:t>two</w:t>
        </w:r>
        <w:r>
          <w:t xml:space="preserve"> consecutive time intervals, with duration of T1</w:t>
        </w:r>
        <w:r>
          <w:rPr>
            <w:lang w:eastAsia="zh-CN"/>
          </w:rPr>
          <w:t xml:space="preserve"> and </w:t>
        </w:r>
        <w:r>
          <w:t>T2</w:t>
        </w:r>
        <w:r>
          <w:rPr>
            <w:lang w:eastAsia="zh-CN"/>
          </w:rPr>
          <w:t>.</w:t>
        </w:r>
        <w:r>
          <w:t xml:space="preserve"> During time duration T1, the UE shall not have any </w:t>
        </w:r>
        <w:r>
          <w:rPr>
            <w:rFonts w:cs="v4.2.0"/>
          </w:rPr>
          <w:t>timing</w:t>
        </w:r>
        <w:r>
          <w:t xml:space="preserve"> </w:t>
        </w:r>
        <w:r>
          <w:rPr>
            <w:lang w:eastAsia="zh-CN"/>
          </w:rPr>
          <w:t xml:space="preserve">information </w:t>
        </w:r>
        <w:r>
          <w:t>of Cell 2</w:t>
        </w:r>
        <w:r>
          <w:rPr>
            <w:lang w:eastAsia="zh-CN"/>
          </w:rPr>
          <w:t xml:space="preserve"> and Cell 3</w:t>
        </w:r>
        <w:r>
          <w:t>.</w:t>
        </w:r>
        <w:r>
          <w:rPr>
            <w:lang w:eastAsia="zh-CN"/>
          </w:rPr>
          <w:t xml:space="preserve"> All three cells transmit PRS during T2.</w:t>
        </w:r>
      </w:ins>
    </w:p>
    <w:p w14:paraId="1D4771AC" w14:textId="77777777" w:rsidR="00F85821" w:rsidRDefault="00F85821" w:rsidP="00F85821">
      <w:r>
        <w:t>Note: The information on when PRS is muted is conveyed to the UE using PRS muting information.</w:t>
      </w:r>
    </w:p>
    <w:p w14:paraId="58E090A0" w14:textId="77777777" w:rsidR="00F85821" w:rsidRDefault="00F85821" w:rsidP="00F85821">
      <w:pPr>
        <w:rPr>
          <w:del w:id="3134" w:author="CATT_RAN4#100e" w:date="2021-08-24T13:57:00Z"/>
          <w:lang w:eastAsia="zh-CN"/>
        </w:rPr>
      </w:pPr>
      <w:del w:id="3135" w:author="CATT_RAN4#100e" w:date="2021-08-24T13:57:00Z">
        <w:r>
          <w:delText xml:space="preserve">The </w:delText>
        </w:r>
      </w:del>
      <w:del w:id="3136" w:author="CATT_RAN4#100e" w:date="2021-08-05T18:40:00Z">
        <w:r>
          <w:delText>OTDOA</w:delText>
        </w:r>
      </w:del>
      <w:del w:id="3137" w:author="CATT_RAN4#100e" w:date="2021-08-24T13:57:00Z">
        <w:r>
          <w:delText xml:space="preserve"> assistance data as defined in TS 37.355, Clause 6.5.1, shall be provided to the UE during T1. The last TTI containing the </w:delText>
        </w:r>
      </w:del>
      <w:del w:id="3138" w:author="CATT_RAN4#100e" w:date="2021-08-05T18:40:00Z">
        <w:r>
          <w:delText>OTDOA</w:delText>
        </w:r>
      </w:del>
      <w:del w:id="3139" w:author="CATT_RAN4#100e" w:date="2021-08-24T13:57:00Z">
        <w:r>
          <w:delText xml:space="preserve"> assistance data shall be provided to the UE </w:delText>
        </w:r>
        <w:r>
          <w:sym w:font="Symbol" w:char="F044"/>
        </w:r>
        <w:r>
          <w:delText xml:space="preserve">T ms before the start of T2, where </w:delText>
        </w:r>
        <w:r>
          <w:sym w:font="Symbol" w:char="F044"/>
        </w:r>
        <w:r>
          <w:delText xml:space="preserve">T is the maximum processing time of the </w:delText>
        </w:r>
      </w:del>
      <w:del w:id="3140" w:author="CATT_RAN4#100e" w:date="2021-08-05T18:40:00Z">
        <w:r>
          <w:delText>OTDOA</w:delText>
        </w:r>
      </w:del>
      <w:del w:id="3141" w:author="CATT_RAN4#100e" w:date="2021-08-24T13:57:00Z">
        <w:r>
          <w:delText xml:space="preserve"> assistance data which is up to UE processing capability and measurement gap periodicity.</w:delText>
        </w:r>
      </w:del>
    </w:p>
    <w:p w14:paraId="3A192C5B" w14:textId="77777777" w:rsidR="00F85821" w:rsidRDefault="00F85821" w:rsidP="00F85821">
      <w:pPr>
        <w:rPr>
          <w:ins w:id="3142" w:author="CATT_RAN4#100e" w:date="2021-08-24T13:57:00Z"/>
          <w:lang w:eastAsia="zh-CN"/>
        </w:rPr>
      </w:pPr>
      <w:ins w:id="3143" w:author="CATT_RAN4#100e" w:date="2021-08-24T13:57:00Z">
        <w:r>
          <w:t xml:space="preserve">The </w:t>
        </w:r>
        <w:r>
          <w:rPr>
            <w:i/>
            <w:iCs/>
          </w:rPr>
          <w:t>NR-DL-TDOA-ProvideAssistanceData</w:t>
        </w:r>
        <w:r>
          <w:t xml:space="preserve"> as defined in TS 37.355 [34, clause 6.5.12.1], shall be provided to the UE during T1. The last TTI containing the </w:t>
        </w:r>
        <w:r>
          <w:rPr>
            <w:i/>
            <w:iCs/>
          </w:rPr>
          <w:t>NR-DL-TDOA-ProvideAssistanceData</w:t>
        </w:r>
        <w:r>
          <w:t xml:space="preserve"> shall be provided to the UE </w:t>
        </w:r>
        <w:r>
          <w:sym w:font="Symbol" w:char="F044"/>
        </w:r>
        <w:r>
          <w:t xml:space="preserve">T ms before the start of T2, where </w:t>
        </w:r>
        <w:r>
          <w:sym w:font="Symbol" w:char="F044"/>
        </w:r>
        <w:r>
          <w:t xml:space="preserve">T = 50 ms is the maximum processing time of the </w:t>
        </w:r>
        <w:r>
          <w:rPr>
            <w:i/>
            <w:iCs/>
          </w:rPr>
          <w:t>DL-TDOA assistance</w:t>
        </w:r>
        <w:r>
          <w:t xml:space="preserve"> data and location information request.</w:t>
        </w:r>
      </w:ins>
    </w:p>
    <w:p w14:paraId="72C77DEA" w14:textId="77777777" w:rsidR="00F85821" w:rsidRDefault="00F85821" w:rsidP="00F85821">
      <w:pPr>
        <w:rPr>
          <w:ins w:id="3144" w:author="CATT_RAN4#100e" w:date="2021-08-24T13:57:00Z"/>
          <w:lang w:eastAsia="zh-CN"/>
        </w:rPr>
      </w:pPr>
      <w:ins w:id="3145" w:author="CATT_RAN4#100e" w:date="2021-08-24T13:57:00Z">
        <w:r>
          <w:t>The beginning of the time interval T2 shall be aligned with the beginning of the first MG instance containing the PRS resources.</w:t>
        </w:r>
        <w:r>
          <w:rPr>
            <w:lang w:eastAsia="zh-CN"/>
          </w:rPr>
          <w:t xml:space="preserve"> </w:t>
        </w:r>
      </w:ins>
    </w:p>
    <w:p w14:paraId="6A36788F" w14:textId="77777777" w:rsidR="00F85821" w:rsidRDefault="00F85821" w:rsidP="00F85821">
      <w:r>
        <w:t>The UE is configured with measurement gap pattern ID # 24 or #</w:t>
      </w:r>
      <w:del w:id="3146" w:author="CATT_RAN4#100e" w:date="2021-08-05T18:44:00Z">
        <w:r>
          <w:delText xml:space="preserve">0 </w:delText>
        </w:r>
      </w:del>
      <w:ins w:id="3147" w:author="CATT_RAN4#100e" w:date="2021-08-05T18:44:00Z">
        <w:r>
          <w:rPr>
            <w:lang w:eastAsia="zh-CN"/>
          </w:rPr>
          <w:t>13</w:t>
        </w:r>
        <w:r>
          <w:t xml:space="preserve"> </w:t>
        </w:r>
      </w:ins>
      <w:r>
        <w:t>before T2.</w:t>
      </w:r>
    </w:p>
    <w:p w14:paraId="46BBFE36" w14:textId="77777777" w:rsidR="00F85821" w:rsidRDefault="00F85821" w:rsidP="00F85821">
      <w:pPr>
        <w:rPr>
          <w:lang w:val="en-US"/>
        </w:rPr>
      </w:pPr>
    </w:p>
    <w:p w14:paraId="3514258D" w14:textId="77777777" w:rsidR="00F85821" w:rsidRDefault="00F85821" w:rsidP="00F85821">
      <w:pPr>
        <w:pStyle w:val="TH"/>
      </w:pPr>
      <w:r>
        <w:lastRenderedPageBreak/>
        <w:t xml:space="preserve">Table </w:t>
      </w:r>
      <w:r>
        <w:rPr>
          <w:lang w:val="en-US"/>
        </w:rPr>
        <w:t>A.7.6.9</w:t>
      </w:r>
      <w:r>
        <w:t>.2.1-</w:t>
      </w:r>
      <w:r>
        <w:rPr>
          <w:lang w:val="en-US"/>
        </w:rPr>
        <w:t>2</w:t>
      </w:r>
      <w:r>
        <w:t xml:space="preserve">: General test parameters for RSTD measurement reporting delay </w:t>
      </w: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1210"/>
        <w:gridCol w:w="708"/>
        <w:gridCol w:w="2903"/>
        <w:gridCol w:w="2895"/>
      </w:tblGrid>
      <w:tr w:rsidR="00F85821" w14:paraId="28DAC1AF"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60F15415" w14:textId="77777777" w:rsidR="00F85821" w:rsidRDefault="00F85821">
            <w:pPr>
              <w:pStyle w:val="TAH"/>
              <w:rPr>
                <w:rFonts w:cs="Arial"/>
              </w:rPr>
            </w:pPr>
            <w:r>
              <w:rPr>
                <w:rFonts w:cs="Arial"/>
              </w:rPr>
              <w:lastRenderedPageBreak/>
              <w:t>Parameter</w:t>
            </w:r>
          </w:p>
        </w:tc>
        <w:tc>
          <w:tcPr>
            <w:tcW w:w="708" w:type="dxa"/>
            <w:tcBorders>
              <w:top w:val="single" w:sz="4" w:space="0" w:color="auto"/>
              <w:left w:val="single" w:sz="4" w:space="0" w:color="auto"/>
              <w:bottom w:val="single" w:sz="4" w:space="0" w:color="auto"/>
              <w:right w:val="single" w:sz="4" w:space="0" w:color="auto"/>
            </w:tcBorders>
            <w:hideMark/>
          </w:tcPr>
          <w:p w14:paraId="25339CDF" w14:textId="77777777" w:rsidR="00F85821" w:rsidRDefault="00F85821">
            <w:pPr>
              <w:pStyle w:val="TAH"/>
              <w:rPr>
                <w:rFonts w:cs="Arial"/>
              </w:rPr>
            </w:pPr>
            <w:r>
              <w:rPr>
                <w:rFonts w:cs="Arial"/>
              </w:rPr>
              <w:t>Unit</w:t>
            </w:r>
          </w:p>
        </w:tc>
        <w:tc>
          <w:tcPr>
            <w:tcW w:w="2903" w:type="dxa"/>
            <w:tcBorders>
              <w:top w:val="single" w:sz="4" w:space="0" w:color="auto"/>
              <w:left w:val="single" w:sz="4" w:space="0" w:color="auto"/>
              <w:bottom w:val="single" w:sz="4" w:space="0" w:color="auto"/>
              <w:right w:val="single" w:sz="4" w:space="0" w:color="auto"/>
            </w:tcBorders>
            <w:hideMark/>
          </w:tcPr>
          <w:p w14:paraId="4815D86D" w14:textId="77777777" w:rsidR="00F85821" w:rsidRDefault="00F85821">
            <w:pPr>
              <w:pStyle w:val="TAH"/>
              <w:rPr>
                <w:rFonts w:cs="Arial"/>
              </w:rPr>
            </w:pPr>
            <w:r>
              <w:rPr>
                <w:rFonts w:cs="Arial"/>
              </w:rPr>
              <w:t>Value</w:t>
            </w:r>
          </w:p>
        </w:tc>
        <w:tc>
          <w:tcPr>
            <w:tcW w:w="2895" w:type="dxa"/>
            <w:tcBorders>
              <w:top w:val="single" w:sz="4" w:space="0" w:color="auto"/>
              <w:left w:val="single" w:sz="4" w:space="0" w:color="auto"/>
              <w:bottom w:val="single" w:sz="4" w:space="0" w:color="auto"/>
              <w:right w:val="single" w:sz="4" w:space="0" w:color="auto"/>
            </w:tcBorders>
            <w:hideMark/>
          </w:tcPr>
          <w:p w14:paraId="091C9708" w14:textId="77777777" w:rsidR="00F85821" w:rsidRDefault="00F85821">
            <w:pPr>
              <w:pStyle w:val="TAH"/>
              <w:rPr>
                <w:rFonts w:cs="Arial"/>
              </w:rPr>
            </w:pPr>
            <w:r>
              <w:rPr>
                <w:rFonts w:cs="Arial"/>
              </w:rPr>
              <w:t>Comment</w:t>
            </w:r>
          </w:p>
        </w:tc>
      </w:tr>
      <w:tr w:rsidR="00F85821" w14:paraId="38606A40"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B451DC1" w14:textId="77777777" w:rsidR="00F85821" w:rsidRDefault="00F85821">
            <w:pPr>
              <w:pStyle w:val="TAC"/>
              <w:rPr>
                <w:rFonts w:cs="Arial"/>
              </w:rPr>
            </w:pPr>
            <w:r>
              <w:rPr>
                <w:rFonts w:cs="Arial"/>
              </w:rPr>
              <w:t>Reference cell</w:t>
            </w:r>
          </w:p>
        </w:tc>
        <w:tc>
          <w:tcPr>
            <w:tcW w:w="708" w:type="dxa"/>
            <w:tcBorders>
              <w:top w:val="single" w:sz="4" w:space="0" w:color="auto"/>
              <w:left w:val="single" w:sz="4" w:space="0" w:color="auto"/>
              <w:bottom w:val="single" w:sz="4" w:space="0" w:color="auto"/>
              <w:right w:val="single" w:sz="4" w:space="0" w:color="auto"/>
            </w:tcBorders>
            <w:vAlign w:val="center"/>
          </w:tcPr>
          <w:p w14:paraId="55936461"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127ED367" w14:textId="77777777" w:rsidR="00F85821" w:rsidRDefault="00F85821">
            <w:pPr>
              <w:pStyle w:val="TAC"/>
              <w:rPr>
                <w:rFonts w:cs="Arial"/>
              </w:rPr>
            </w:pPr>
            <w:r>
              <w:rPr>
                <w:rFonts w:cs="Arial"/>
              </w:rPr>
              <w:t>Cell 1</w:t>
            </w:r>
          </w:p>
        </w:tc>
        <w:tc>
          <w:tcPr>
            <w:tcW w:w="2895" w:type="dxa"/>
            <w:tcBorders>
              <w:top w:val="single" w:sz="4" w:space="0" w:color="auto"/>
              <w:left w:val="single" w:sz="4" w:space="0" w:color="auto"/>
              <w:bottom w:val="single" w:sz="4" w:space="0" w:color="auto"/>
              <w:right w:val="single" w:sz="4" w:space="0" w:color="auto"/>
            </w:tcBorders>
            <w:vAlign w:val="center"/>
            <w:hideMark/>
          </w:tcPr>
          <w:p w14:paraId="2680DB0E" w14:textId="77777777" w:rsidR="00F85821" w:rsidRDefault="00F85821">
            <w:pPr>
              <w:pStyle w:val="TAC"/>
              <w:rPr>
                <w:rFonts w:cs="Arial"/>
              </w:rPr>
            </w:pPr>
            <w:r>
              <w:rPr>
                <w:rFonts w:cs="Arial"/>
              </w:rPr>
              <w:t xml:space="preserve">Reference cell is the cell in the </w:t>
            </w:r>
            <w:del w:id="3148" w:author="CATT_RAN4#100e" w:date="2021-08-05T18:40:00Z">
              <w:r>
                <w:rPr>
                  <w:rFonts w:cs="Arial"/>
                </w:rPr>
                <w:delText>OTDOA</w:delText>
              </w:r>
            </w:del>
            <w:ins w:id="3149" w:author="CATT_RAN4#100e" w:date="2021-08-05T18:40:00Z">
              <w:r>
                <w:rPr>
                  <w:rFonts w:cs="Arial"/>
                </w:rPr>
                <w:t>DL-TDOA</w:t>
              </w:r>
            </w:ins>
            <w:r>
              <w:rPr>
                <w:rFonts w:cs="Arial"/>
              </w:rPr>
              <w:t xml:space="preserve"> assistance data with respect to which the RSTD measurement is defined, as specified in TS 36.214 [4] and TS </w:t>
            </w:r>
            <w:del w:id="3150" w:author="CATT_RAN4#100e" w:date="2021-08-05T18:41:00Z">
              <w:r>
                <w:rPr>
                  <w:rFonts w:cs="Arial"/>
                </w:rPr>
                <w:delText>36.355 [24]</w:delText>
              </w:r>
            </w:del>
            <w:ins w:id="3151" w:author="CATT_RAN4#100e" w:date="2021-08-05T18:41:00Z">
              <w:r>
                <w:rPr>
                  <w:rFonts w:cs="Arial"/>
                </w:rPr>
                <w:t>37.355[34]</w:t>
              </w:r>
            </w:ins>
            <w:r>
              <w:rPr>
                <w:rFonts w:cs="Arial"/>
              </w:rPr>
              <w:t>. The reference cell is the PCell in this test case.</w:t>
            </w:r>
          </w:p>
        </w:tc>
      </w:tr>
      <w:tr w:rsidR="00F85821" w14:paraId="0BF9B30F"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5D8DBA2" w14:textId="77777777" w:rsidR="00F85821" w:rsidRDefault="00F85821">
            <w:pPr>
              <w:pStyle w:val="TAC"/>
              <w:rPr>
                <w:rFonts w:cs="Arial"/>
              </w:rPr>
            </w:pPr>
            <w:r>
              <w:rPr>
                <w:rFonts w:cs="Arial"/>
              </w:rPr>
              <w:t>Neighbor cells</w:t>
            </w:r>
          </w:p>
        </w:tc>
        <w:tc>
          <w:tcPr>
            <w:tcW w:w="708" w:type="dxa"/>
            <w:tcBorders>
              <w:top w:val="single" w:sz="4" w:space="0" w:color="auto"/>
              <w:left w:val="single" w:sz="4" w:space="0" w:color="auto"/>
              <w:bottom w:val="single" w:sz="4" w:space="0" w:color="auto"/>
              <w:right w:val="single" w:sz="4" w:space="0" w:color="auto"/>
            </w:tcBorders>
            <w:vAlign w:val="center"/>
          </w:tcPr>
          <w:p w14:paraId="4B6ED382"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75B4ED27" w14:textId="77777777" w:rsidR="00F85821" w:rsidRDefault="00F85821">
            <w:pPr>
              <w:pStyle w:val="TAC"/>
              <w:rPr>
                <w:rFonts w:cs="Arial"/>
              </w:rPr>
            </w:pPr>
            <w:r>
              <w:rPr>
                <w:rFonts w:cs="Arial"/>
              </w:rPr>
              <w:t>Cell 2 and Cell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8FAE396" w14:textId="77777777" w:rsidR="00F85821" w:rsidRDefault="00F85821">
            <w:pPr>
              <w:pStyle w:val="TAC"/>
              <w:rPr>
                <w:rFonts w:cs="Arial"/>
              </w:rPr>
            </w:pPr>
            <w:r>
              <w:rPr>
                <w:rFonts w:cs="Arial"/>
              </w:rPr>
              <w:t xml:space="preserve">Cell 2 and Cell 3 appear at random places in the neighbour cell list in the </w:t>
            </w:r>
            <w:del w:id="3152" w:author="CATT_RAN4#100e" w:date="2021-08-05T18:40:00Z">
              <w:r>
                <w:rPr>
                  <w:rFonts w:cs="Arial"/>
                </w:rPr>
                <w:delText>OTDOA</w:delText>
              </w:r>
            </w:del>
            <w:ins w:id="3153" w:author="CATT_RAN4#100e" w:date="2021-08-05T18:40:00Z">
              <w:r>
                <w:rPr>
                  <w:rFonts w:cs="Arial"/>
                </w:rPr>
                <w:t>DL-TDOA</w:t>
              </w:r>
            </w:ins>
            <w:r>
              <w:rPr>
                <w:rFonts w:cs="Arial"/>
              </w:rPr>
              <w:t xml:space="preserve"> assistance data, but Cell 2 always appears in the first half of the list, whilst Cell 3 appears in the second half of the list.</w:t>
            </w:r>
          </w:p>
        </w:tc>
      </w:tr>
      <w:tr w:rsidR="00F85821" w14:paraId="6552C180" w14:textId="77777777" w:rsidTr="00F85821">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0556F775" w14:textId="77777777" w:rsidR="00F85821" w:rsidRDefault="00F85821">
            <w:pPr>
              <w:pStyle w:val="TAC"/>
              <w:rPr>
                <w:rFonts w:cs="Arial"/>
              </w:rPr>
            </w:pPr>
            <w:r>
              <w:rPr>
                <w:lang w:eastAsia="zh-CN"/>
              </w:rPr>
              <w:t>SSB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45FEF09" w14:textId="77777777" w:rsidR="00F85821" w:rsidRDefault="00F85821">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1F621A91"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hideMark/>
          </w:tcPr>
          <w:p w14:paraId="11A1EE8A" w14:textId="77777777" w:rsidR="00F85821" w:rsidRDefault="00F85821">
            <w:pPr>
              <w:pStyle w:val="TAC"/>
              <w:rPr>
                <w:rFonts w:cs="Arial"/>
              </w:rPr>
            </w:pPr>
            <w:r>
              <w:rPr>
                <w:bCs/>
                <w:lang w:eastAsia="zh-CN"/>
              </w:rPr>
              <w:t>SSB.2 FR2</w:t>
            </w:r>
          </w:p>
        </w:tc>
        <w:tc>
          <w:tcPr>
            <w:tcW w:w="2895" w:type="dxa"/>
            <w:tcBorders>
              <w:top w:val="single" w:sz="4" w:space="0" w:color="auto"/>
              <w:left w:val="single" w:sz="4" w:space="0" w:color="auto"/>
              <w:bottom w:val="single" w:sz="4" w:space="0" w:color="auto"/>
              <w:right w:val="single" w:sz="4" w:space="0" w:color="auto"/>
            </w:tcBorders>
            <w:vAlign w:val="center"/>
          </w:tcPr>
          <w:p w14:paraId="0C48F103" w14:textId="77777777" w:rsidR="00F85821" w:rsidRDefault="00F85821">
            <w:pPr>
              <w:pStyle w:val="TAC"/>
              <w:rPr>
                <w:rFonts w:cs="Arial"/>
              </w:rPr>
            </w:pPr>
          </w:p>
        </w:tc>
      </w:tr>
      <w:tr w:rsidR="00F85821" w14:paraId="0634FE23" w14:textId="77777777" w:rsidTr="00F85821">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32D63B4B" w14:textId="77777777" w:rsidR="00F85821" w:rsidRDefault="00F85821">
            <w:pPr>
              <w:pStyle w:val="TAC"/>
              <w:rPr>
                <w:rFonts w:cs="Arial"/>
              </w:rPr>
            </w:pPr>
            <w:r>
              <w:rPr>
                <w:lang w:eastAsia="zh-CN"/>
              </w:rPr>
              <w:t>SMTC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FAD8662" w14:textId="77777777" w:rsidR="00F85821" w:rsidRDefault="00F85821">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1F094B26"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hideMark/>
          </w:tcPr>
          <w:p w14:paraId="4294B9B6" w14:textId="77777777" w:rsidR="00F85821" w:rsidRDefault="00F85821">
            <w:pPr>
              <w:pStyle w:val="TAC"/>
              <w:rPr>
                <w:rFonts w:cs="Arial"/>
              </w:rPr>
            </w:pPr>
            <w:r>
              <w:rPr>
                <w:bCs/>
                <w:lang w:eastAsia="zh-CN"/>
              </w:rPr>
              <w:t>SMTC.1</w:t>
            </w:r>
          </w:p>
        </w:tc>
        <w:tc>
          <w:tcPr>
            <w:tcW w:w="2895" w:type="dxa"/>
            <w:tcBorders>
              <w:top w:val="single" w:sz="4" w:space="0" w:color="auto"/>
              <w:left w:val="single" w:sz="4" w:space="0" w:color="auto"/>
              <w:bottom w:val="single" w:sz="4" w:space="0" w:color="auto"/>
              <w:right w:val="single" w:sz="4" w:space="0" w:color="auto"/>
            </w:tcBorders>
            <w:vAlign w:val="center"/>
          </w:tcPr>
          <w:p w14:paraId="5EA54AD7" w14:textId="77777777" w:rsidR="00F85821" w:rsidRDefault="00F85821">
            <w:pPr>
              <w:pStyle w:val="TAC"/>
              <w:rPr>
                <w:rFonts w:cs="Arial"/>
              </w:rPr>
            </w:pPr>
          </w:p>
        </w:tc>
      </w:tr>
      <w:tr w:rsidR="00F85821" w14:paraId="44F66FC1" w14:textId="77777777" w:rsidTr="00F85821">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3A064B00" w14:textId="77777777" w:rsidR="00F85821" w:rsidRDefault="00F85821">
            <w:pPr>
              <w:pStyle w:val="TAC"/>
              <w:rPr>
                <w:lang w:eastAsia="zh-CN"/>
              </w:rPr>
            </w:pPr>
            <w:r>
              <w:t>PDSCH RMC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E780104" w14:textId="77777777" w:rsidR="00F85821" w:rsidRDefault="00F85821">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7CCBAAE6"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hideMark/>
          </w:tcPr>
          <w:p w14:paraId="2C683F74" w14:textId="77777777" w:rsidR="00F85821" w:rsidRDefault="00F85821">
            <w:pPr>
              <w:pStyle w:val="TAC"/>
              <w:rPr>
                <w:bCs/>
                <w:lang w:eastAsia="zh-CN"/>
              </w:rPr>
            </w:pPr>
            <w:r>
              <w:rPr>
                <w:rFonts w:cs="v4.2.0"/>
                <w:lang w:eastAsia="zh-CN"/>
              </w:rPr>
              <w:t>SR.1.1 FDD</w:t>
            </w:r>
          </w:p>
        </w:tc>
        <w:tc>
          <w:tcPr>
            <w:tcW w:w="2895" w:type="dxa"/>
            <w:tcBorders>
              <w:top w:val="single" w:sz="4" w:space="0" w:color="auto"/>
              <w:left w:val="single" w:sz="4" w:space="0" w:color="auto"/>
              <w:bottom w:val="single" w:sz="4" w:space="0" w:color="auto"/>
              <w:right w:val="single" w:sz="4" w:space="0" w:color="auto"/>
            </w:tcBorders>
            <w:vAlign w:val="center"/>
          </w:tcPr>
          <w:p w14:paraId="36570F65" w14:textId="77777777" w:rsidR="00F85821" w:rsidRDefault="00F85821">
            <w:pPr>
              <w:pStyle w:val="TAC"/>
              <w:rPr>
                <w:rFonts w:cs="Arial"/>
              </w:rPr>
            </w:pPr>
          </w:p>
        </w:tc>
      </w:tr>
      <w:tr w:rsidR="00F85821" w14:paraId="6568ACFD" w14:textId="77777777" w:rsidTr="00F85821">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3D2A25B1" w14:textId="77777777" w:rsidR="00F85821" w:rsidRDefault="00F85821">
            <w:pPr>
              <w:pStyle w:val="TAC"/>
            </w:pPr>
            <w:r>
              <w:t>RMSI CORESET RMC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F4C454" w14:textId="77777777" w:rsidR="00F85821" w:rsidRDefault="00F85821">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0D1C99DE"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1D479AD7" w14:textId="77777777" w:rsidR="00F85821" w:rsidRDefault="00F85821">
            <w:pPr>
              <w:pStyle w:val="TAC"/>
              <w:rPr>
                <w:rFonts w:cs="v4.2.0"/>
                <w:lang w:eastAsia="zh-CN"/>
              </w:rPr>
            </w:pPr>
            <w:r>
              <w:rPr>
                <w:rFonts w:cs="v4.2.0"/>
                <w:lang w:eastAsia="zh-CN"/>
              </w:rPr>
              <w:t>CR.3.1 TDD</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F0BDEA1" w14:textId="77777777" w:rsidR="00F85821" w:rsidRDefault="00F85821">
            <w:pPr>
              <w:pStyle w:val="TAC"/>
              <w:rPr>
                <w:rFonts w:cs="Arial"/>
              </w:rPr>
            </w:pPr>
            <w:r>
              <w:rPr>
                <w:rFonts w:cs="Arial"/>
              </w:rPr>
              <w:t>As specified in clause A.3.1.2.1</w:t>
            </w:r>
          </w:p>
        </w:tc>
      </w:tr>
      <w:tr w:rsidR="00F85821" w14:paraId="183E6B09" w14:textId="77777777" w:rsidTr="00F85821">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7BC15254" w14:textId="77777777" w:rsidR="00F85821" w:rsidRDefault="00F85821">
            <w:pPr>
              <w:pStyle w:val="TAC"/>
            </w:pPr>
            <w:r>
              <w:rPr>
                <w:lang w:eastAsia="zh-CN"/>
              </w:rPr>
              <w:t>Dedicated CORESET RMC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42805A59" w14:textId="77777777" w:rsidR="00F85821" w:rsidRDefault="00F85821">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5116EFA8"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77F4EC60" w14:textId="77777777" w:rsidR="00F85821" w:rsidRDefault="00F85821">
            <w:pPr>
              <w:pStyle w:val="TAC"/>
              <w:rPr>
                <w:rFonts w:cs="v4.2.0"/>
                <w:lang w:eastAsia="zh-CN"/>
              </w:rPr>
            </w:pPr>
            <w:r>
              <w:rPr>
                <w:rFonts w:cs="v4.2.0"/>
                <w:lang w:eastAsia="zh-CN"/>
              </w:rPr>
              <w:t>CR.1.1 FDD</w:t>
            </w:r>
          </w:p>
        </w:tc>
        <w:tc>
          <w:tcPr>
            <w:tcW w:w="2895" w:type="dxa"/>
            <w:tcBorders>
              <w:top w:val="single" w:sz="4" w:space="0" w:color="auto"/>
              <w:left w:val="single" w:sz="4" w:space="0" w:color="auto"/>
              <w:bottom w:val="single" w:sz="4" w:space="0" w:color="auto"/>
              <w:right w:val="single" w:sz="4" w:space="0" w:color="auto"/>
            </w:tcBorders>
            <w:vAlign w:val="center"/>
          </w:tcPr>
          <w:p w14:paraId="0A1D11BE" w14:textId="77777777" w:rsidR="00F85821" w:rsidRDefault="00F85821">
            <w:pPr>
              <w:pStyle w:val="TAC"/>
              <w:rPr>
                <w:rFonts w:cs="Arial"/>
              </w:rPr>
            </w:pPr>
          </w:p>
        </w:tc>
      </w:tr>
      <w:tr w:rsidR="00F85821" w14:paraId="0FA63DAD" w14:textId="77777777" w:rsidTr="00F85821">
        <w:trPr>
          <w:cantSplit/>
          <w:trHeight w:val="715"/>
          <w:jc w:val="center"/>
        </w:trPr>
        <w:tc>
          <w:tcPr>
            <w:tcW w:w="1479" w:type="dxa"/>
            <w:tcBorders>
              <w:top w:val="single" w:sz="4" w:space="0" w:color="auto"/>
              <w:left w:val="single" w:sz="4" w:space="0" w:color="auto"/>
              <w:bottom w:val="single" w:sz="4" w:space="0" w:color="auto"/>
              <w:right w:val="single" w:sz="4" w:space="0" w:color="auto"/>
            </w:tcBorders>
            <w:vAlign w:val="center"/>
            <w:hideMark/>
          </w:tcPr>
          <w:p w14:paraId="2D9CF6E9" w14:textId="77777777" w:rsidR="00F85821" w:rsidRDefault="00F85821">
            <w:pPr>
              <w:pStyle w:val="TAC"/>
              <w:rPr>
                <w:rFonts w:cs="Arial"/>
              </w:rPr>
            </w:pPr>
            <w:r>
              <w:rPr>
                <w:rFonts w:cs="Arial"/>
                <w:bCs/>
              </w:rPr>
              <w:t>PRS Configuration</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9B91CC9" w14:textId="77777777" w:rsidR="00F85821" w:rsidRDefault="00F85821">
            <w:pPr>
              <w:pStyle w:val="TAC"/>
              <w:rPr>
                <w:rFonts w:cs="Arial"/>
              </w:rPr>
            </w:pPr>
            <w:r>
              <w:rPr>
                <w:rFonts w:cs="Arial"/>
              </w:rPr>
              <w:t>Config 1</w:t>
            </w:r>
          </w:p>
        </w:tc>
        <w:tc>
          <w:tcPr>
            <w:tcW w:w="708" w:type="dxa"/>
            <w:tcBorders>
              <w:top w:val="single" w:sz="4" w:space="0" w:color="auto"/>
              <w:left w:val="single" w:sz="4" w:space="0" w:color="auto"/>
              <w:bottom w:val="single" w:sz="4" w:space="0" w:color="auto"/>
              <w:right w:val="single" w:sz="4" w:space="0" w:color="auto"/>
            </w:tcBorders>
            <w:vAlign w:val="center"/>
          </w:tcPr>
          <w:p w14:paraId="4D924A8C"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0042BCB2" w14:textId="77777777" w:rsidR="00F85821" w:rsidRDefault="00F85821">
            <w:pPr>
              <w:pStyle w:val="TAC"/>
              <w:rPr>
                <w:rFonts w:cs="Arial"/>
              </w:rPr>
            </w:pPr>
            <w:r>
              <w:rPr>
                <w:rFonts w:cs="Arial"/>
              </w:rPr>
              <w:t>PRS.1.</w:t>
            </w:r>
            <w:r>
              <w:rPr>
                <w:rFonts w:cs="Arial"/>
                <w:lang w:eastAsia="zh-CN"/>
              </w:rPr>
              <w:t>1</w:t>
            </w:r>
            <w:r>
              <w:rPr>
                <w:rFonts w:cs="Arial"/>
              </w:rPr>
              <w:t>. FR2</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B4DB85B" w14:textId="77777777" w:rsidR="00F85821" w:rsidRDefault="00F85821">
            <w:pPr>
              <w:pStyle w:val="TAC"/>
              <w:rPr>
                <w:rFonts w:cs="Arial"/>
                <w:lang w:eastAsia="zh-CN"/>
              </w:rPr>
            </w:pPr>
            <w:r>
              <w:rPr>
                <w:rFonts w:cs="Arial"/>
              </w:rPr>
              <w:t>As specified in clause A.3.</w:t>
            </w:r>
            <w:del w:id="3154" w:author="CATT_RAN4#100e" w:date="2021-08-05T18:44:00Z">
              <w:r>
                <w:rPr>
                  <w:rFonts w:cs="Arial"/>
                </w:rPr>
                <w:delText>xx</w:delText>
              </w:r>
            </w:del>
            <w:ins w:id="3155" w:author="CATT_RAN4#100e" w:date="2021-08-05T18:44:00Z">
              <w:r>
                <w:rPr>
                  <w:rFonts w:cs="Arial"/>
                  <w:lang w:eastAsia="zh-CN"/>
                </w:rPr>
                <w:t>31</w:t>
              </w:r>
            </w:ins>
          </w:p>
        </w:tc>
      </w:tr>
      <w:tr w:rsidR="00F85821" w14:paraId="30FDAD23"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798C3B3" w14:textId="77777777" w:rsidR="00F85821" w:rsidRDefault="00F85821">
            <w:pPr>
              <w:pStyle w:val="TAC"/>
              <w:rPr>
                <w:rFonts w:cs="Arial"/>
              </w:rPr>
            </w:pPr>
            <w:r>
              <w:rPr>
                <w:rFonts w:cs="Arial"/>
                <w:bCs/>
              </w:rPr>
              <w:t>Physical cell ID PCI</w:t>
            </w:r>
          </w:p>
        </w:tc>
        <w:tc>
          <w:tcPr>
            <w:tcW w:w="708" w:type="dxa"/>
            <w:tcBorders>
              <w:top w:val="single" w:sz="4" w:space="0" w:color="auto"/>
              <w:left w:val="single" w:sz="4" w:space="0" w:color="auto"/>
              <w:bottom w:val="single" w:sz="4" w:space="0" w:color="auto"/>
              <w:right w:val="single" w:sz="4" w:space="0" w:color="auto"/>
            </w:tcBorders>
            <w:vAlign w:val="center"/>
          </w:tcPr>
          <w:p w14:paraId="3A98B086"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0EB8E052" w14:textId="77777777" w:rsidR="00F85821" w:rsidRDefault="00F85821">
            <w:pPr>
              <w:pStyle w:val="TAC"/>
              <w:rPr>
                <w:rFonts w:cs="Arial"/>
              </w:rPr>
            </w:pPr>
            <w:r>
              <w:rPr>
                <w:rFonts w:cs="Arial"/>
                <w:bCs/>
              </w:rPr>
              <w:t>(PCI of Cell 1 – PCI of Cell 2)mod6=0</w:t>
            </w:r>
          </w:p>
          <w:p w14:paraId="658262E2" w14:textId="77777777" w:rsidR="00F85821" w:rsidRDefault="00F85821">
            <w:pPr>
              <w:pStyle w:val="TAC"/>
              <w:rPr>
                <w:rFonts w:cs="Arial"/>
              </w:rPr>
            </w:pPr>
            <w:r>
              <w:rPr>
                <w:rFonts w:cs="Arial"/>
              </w:rPr>
              <w:t>and</w:t>
            </w:r>
          </w:p>
          <w:p w14:paraId="561861AD" w14:textId="77777777" w:rsidR="00F85821" w:rsidRDefault="00F85821">
            <w:pPr>
              <w:pStyle w:val="TAC"/>
              <w:rPr>
                <w:rFonts w:cs="Arial"/>
              </w:rPr>
            </w:pPr>
            <w:r>
              <w:rPr>
                <w:rFonts w:cs="Arial"/>
              </w:rPr>
              <w:t xml:space="preserve">(PCI of Cell 1 – PCI of Cell 3)mod6=0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0680112" w14:textId="77777777" w:rsidR="00F85821" w:rsidRDefault="00F85821">
            <w:pPr>
              <w:pStyle w:val="TAC"/>
              <w:rPr>
                <w:rFonts w:cs="Arial"/>
              </w:rPr>
            </w:pPr>
            <w:r>
              <w:rPr>
                <w:rFonts w:cs="Arial"/>
              </w:rPr>
              <w:t>The cell PCIs are selected such that the relative shifts of PRS patterns among cells are as given by the test parameters</w:t>
            </w:r>
          </w:p>
        </w:tc>
      </w:tr>
      <w:tr w:rsidR="00F85821" w14:paraId="08D045F6"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EE7E7E5" w14:textId="77777777" w:rsidR="00F85821" w:rsidRDefault="00F85821">
            <w:pPr>
              <w:pStyle w:val="TAC"/>
              <w:rPr>
                <w:rFonts w:cs="Arial"/>
              </w:rPr>
            </w:pPr>
            <w:r>
              <w:rPr>
                <w:rFonts w:cs="Arial"/>
                <w:bCs/>
              </w:rPr>
              <w:t>CP length</w:t>
            </w:r>
          </w:p>
        </w:tc>
        <w:tc>
          <w:tcPr>
            <w:tcW w:w="708" w:type="dxa"/>
            <w:tcBorders>
              <w:top w:val="single" w:sz="4" w:space="0" w:color="auto"/>
              <w:left w:val="single" w:sz="4" w:space="0" w:color="auto"/>
              <w:bottom w:val="single" w:sz="4" w:space="0" w:color="auto"/>
              <w:right w:val="single" w:sz="4" w:space="0" w:color="auto"/>
            </w:tcBorders>
            <w:vAlign w:val="center"/>
          </w:tcPr>
          <w:p w14:paraId="71B7E553"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36E596A4" w14:textId="77777777" w:rsidR="00F85821" w:rsidRDefault="00F85821">
            <w:pPr>
              <w:pStyle w:val="TAC"/>
              <w:rPr>
                <w:rFonts w:cs="Arial"/>
              </w:rPr>
            </w:pPr>
            <w:r>
              <w:rPr>
                <w:rFonts w:cs="Arial"/>
                <w:bCs/>
              </w:rPr>
              <w:t>Normal</w:t>
            </w:r>
          </w:p>
        </w:tc>
        <w:tc>
          <w:tcPr>
            <w:tcW w:w="2895" w:type="dxa"/>
            <w:tcBorders>
              <w:top w:val="single" w:sz="4" w:space="0" w:color="auto"/>
              <w:left w:val="single" w:sz="4" w:space="0" w:color="auto"/>
              <w:bottom w:val="single" w:sz="4" w:space="0" w:color="auto"/>
              <w:right w:val="single" w:sz="4" w:space="0" w:color="auto"/>
            </w:tcBorders>
            <w:vAlign w:val="center"/>
          </w:tcPr>
          <w:p w14:paraId="20D0E43A" w14:textId="77777777" w:rsidR="00F85821" w:rsidRDefault="00F85821">
            <w:pPr>
              <w:pStyle w:val="TAC"/>
              <w:rPr>
                <w:rFonts w:cs="Arial"/>
              </w:rPr>
            </w:pPr>
          </w:p>
        </w:tc>
      </w:tr>
      <w:tr w:rsidR="00F85821" w14:paraId="0A4FFDE0"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918AD62" w14:textId="77777777" w:rsidR="00F85821" w:rsidRDefault="00F85821">
            <w:pPr>
              <w:pStyle w:val="TAC"/>
              <w:rPr>
                <w:rFonts w:cs="Arial"/>
              </w:rPr>
            </w:pPr>
            <w:r>
              <w:rPr>
                <w:rFonts w:cs="Arial"/>
                <w:bCs/>
              </w:rPr>
              <w:t>DRX</w:t>
            </w:r>
          </w:p>
        </w:tc>
        <w:tc>
          <w:tcPr>
            <w:tcW w:w="708" w:type="dxa"/>
            <w:tcBorders>
              <w:top w:val="single" w:sz="4" w:space="0" w:color="auto"/>
              <w:left w:val="single" w:sz="4" w:space="0" w:color="auto"/>
              <w:bottom w:val="single" w:sz="4" w:space="0" w:color="auto"/>
              <w:right w:val="single" w:sz="4" w:space="0" w:color="auto"/>
            </w:tcBorders>
            <w:vAlign w:val="center"/>
          </w:tcPr>
          <w:p w14:paraId="02C0593A"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282BCAA2" w14:textId="77777777" w:rsidR="00F85821" w:rsidRDefault="00F85821">
            <w:pPr>
              <w:pStyle w:val="TAC"/>
              <w:rPr>
                <w:rFonts w:cs="Arial"/>
              </w:rPr>
            </w:pPr>
            <w:r>
              <w:rPr>
                <w:rFonts w:cs="Arial"/>
                <w:bCs/>
              </w:rPr>
              <w:t>OFF</w:t>
            </w:r>
          </w:p>
        </w:tc>
        <w:tc>
          <w:tcPr>
            <w:tcW w:w="2895" w:type="dxa"/>
            <w:tcBorders>
              <w:top w:val="single" w:sz="4" w:space="0" w:color="auto"/>
              <w:left w:val="single" w:sz="4" w:space="0" w:color="auto"/>
              <w:bottom w:val="single" w:sz="4" w:space="0" w:color="auto"/>
              <w:right w:val="single" w:sz="4" w:space="0" w:color="auto"/>
            </w:tcBorders>
            <w:vAlign w:val="center"/>
          </w:tcPr>
          <w:p w14:paraId="3309640C" w14:textId="77777777" w:rsidR="00F85821" w:rsidRDefault="00F85821">
            <w:pPr>
              <w:pStyle w:val="TAC"/>
              <w:rPr>
                <w:rFonts w:cs="Arial"/>
              </w:rPr>
            </w:pPr>
          </w:p>
        </w:tc>
      </w:tr>
      <w:tr w:rsidR="00F85821" w14:paraId="0260D8A4"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39CB21DD" w14:textId="77777777" w:rsidR="00F85821" w:rsidRDefault="00F85821">
            <w:pPr>
              <w:pStyle w:val="TAC"/>
              <w:rPr>
                <w:rFonts w:cs="Arial"/>
                <w:bCs/>
              </w:rPr>
            </w:pPr>
            <w:r>
              <w:rPr>
                <w:rFonts w:cs="Arial"/>
                <w:bCs/>
              </w:rPr>
              <w:t>Measurement gap</w:t>
            </w:r>
          </w:p>
        </w:tc>
        <w:tc>
          <w:tcPr>
            <w:tcW w:w="708" w:type="dxa"/>
            <w:tcBorders>
              <w:top w:val="single" w:sz="4" w:space="0" w:color="auto"/>
              <w:left w:val="single" w:sz="4" w:space="0" w:color="auto"/>
              <w:bottom w:val="single" w:sz="4" w:space="0" w:color="auto"/>
              <w:right w:val="single" w:sz="4" w:space="0" w:color="auto"/>
            </w:tcBorders>
            <w:vAlign w:val="center"/>
          </w:tcPr>
          <w:p w14:paraId="40DEEA8F"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42D95088" w14:textId="77777777" w:rsidR="00F85821" w:rsidRDefault="00F85821">
            <w:pPr>
              <w:pStyle w:val="TAC"/>
              <w:rPr>
                <w:rFonts w:cs="Arial"/>
                <w:bCs/>
              </w:rPr>
            </w:pPr>
            <w:r>
              <w:rPr>
                <w:bCs/>
                <w:lang w:eastAsia="zh-CN"/>
              </w:rPr>
              <w:t>GP#24 or GP#</w:t>
            </w:r>
            <w:del w:id="3156" w:author="CATT_RAN4#100e" w:date="2021-08-05T18:44:00Z">
              <w:r>
                <w:rPr>
                  <w:bCs/>
                  <w:lang w:eastAsia="zh-CN"/>
                </w:rPr>
                <w:delText>[</w:delText>
              </w:r>
            </w:del>
            <w:r>
              <w:rPr>
                <w:bCs/>
                <w:lang w:eastAsia="zh-CN"/>
              </w:rPr>
              <w:t>13</w:t>
            </w:r>
            <w:del w:id="3157" w:author="CATT_RAN4#100e" w:date="2021-08-05T18:44:00Z">
              <w:r>
                <w:rPr>
                  <w:bCs/>
                  <w:lang w:eastAsia="zh-CN"/>
                </w:rPr>
                <w:delText>]</w:delText>
              </w:r>
            </w:del>
            <w:r>
              <w:rPr>
                <w:bCs/>
                <w:lang w:eastAsia="zh-CN"/>
              </w:rPr>
              <w:t xml:space="preserve"> </w:t>
            </w:r>
          </w:p>
        </w:tc>
        <w:tc>
          <w:tcPr>
            <w:tcW w:w="2895" w:type="dxa"/>
            <w:tcBorders>
              <w:top w:val="single" w:sz="4" w:space="0" w:color="auto"/>
              <w:left w:val="single" w:sz="4" w:space="0" w:color="auto"/>
              <w:bottom w:val="single" w:sz="4" w:space="0" w:color="auto"/>
              <w:right w:val="single" w:sz="4" w:space="0" w:color="auto"/>
            </w:tcBorders>
            <w:vAlign w:val="center"/>
            <w:hideMark/>
          </w:tcPr>
          <w:p w14:paraId="25F3506B" w14:textId="77777777" w:rsidR="00F85821" w:rsidRDefault="00F85821">
            <w:pPr>
              <w:pStyle w:val="TAC"/>
              <w:rPr>
                <w:rFonts w:cs="Arial"/>
              </w:rPr>
            </w:pPr>
            <w:r>
              <w:rPr>
                <w:rFonts w:cs="Arial"/>
              </w:rPr>
              <w:t>GP#24 is configured if UE supports MG#24, otherwise GP#</w:t>
            </w:r>
            <w:del w:id="3158" w:author="CATT_RAN4#100e" w:date="2021-08-05T18:44:00Z">
              <w:r>
                <w:rPr>
                  <w:rFonts w:cs="Arial"/>
                </w:rPr>
                <w:delText>[</w:delText>
              </w:r>
            </w:del>
            <w:r>
              <w:rPr>
                <w:rFonts w:cs="Arial"/>
              </w:rPr>
              <w:t>13</w:t>
            </w:r>
            <w:del w:id="3159" w:author="CATT_RAN4#100e" w:date="2021-08-05T18:44:00Z">
              <w:r>
                <w:rPr>
                  <w:rFonts w:cs="Arial"/>
                </w:rPr>
                <w:delText>]</w:delText>
              </w:r>
            </w:del>
            <w:r>
              <w:rPr>
                <w:rFonts w:cs="Arial"/>
              </w:rPr>
              <w:t xml:space="preserve"> is configured</w:t>
            </w:r>
          </w:p>
        </w:tc>
      </w:tr>
      <w:tr w:rsidR="00F85821" w14:paraId="74CE0CD0"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863AECB" w14:textId="77777777" w:rsidR="00F85821" w:rsidRDefault="00F85821">
            <w:pPr>
              <w:pStyle w:val="TAC"/>
              <w:rPr>
                <w:rFonts w:cs="Arial"/>
              </w:rPr>
            </w:pPr>
            <w:r>
              <w:rPr>
                <w:rFonts w:cs="Arial"/>
              </w:rPr>
              <w:t>Radio frame receive time offset between the cells at the UE antenna connector</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3589D4" w14:textId="77777777" w:rsidR="00F85821" w:rsidRDefault="00F85821">
            <w:pPr>
              <w:pStyle w:val="TAC"/>
              <w:rPr>
                <w:rFonts w:cs="Arial"/>
              </w:rPr>
            </w:pPr>
            <w:r>
              <w:rPr>
                <w:rFonts w:cs="Arial"/>
              </w:rPr>
              <w:sym w:font="Symbol" w:char="F06D"/>
            </w: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7F53999" w14:textId="77777777" w:rsidR="00F85821" w:rsidRDefault="00F85821">
            <w:pPr>
              <w:pStyle w:val="TAC"/>
              <w:rPr>
                <w:rFonts w:cs="Arial"/>
              </w:rPr>
            </w:pPr>
            <w:r>
              <w:rPr>
                <w:rFonts w:cs="Arial"/>
              </w:rPr>
              <w:t>Cell 2 to Cell 1: 0</w:t>
            </w:r>
          </w:p>
          <w:p w14:paraId="55AF632C" w14:textId="77777777" w:rsidR="00F85821" w:rsidRDefault="00F85821">
            <w:pPr>
              <w:pStyle w:val="TAC"/>
              <w:rPr>
                <w:rFonts w:cs="Arial"/>
              </w:rPr>
            </w:pPr>
            <w:r>
              <w:rPr>
                <w:rFonts w:cs="Arial"/>
              </w:rPr>
              <w:t>Cell 3 to Cell 1: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447C6F7E" w14:textId="77777777" w:rsidR="00F85821" w:rsidRDefault="00F85821">
            <w:pPr>
              <w:pStyle w:val="TAC"/>
              <w:rPr>
                <w:rFonts w:cs="Arial"/>
              </w:rPr>
            </w:pPr>
            <w:r>
              <w:rPr>
                <w:rFonts w:cs="Arial"/>
              </w:rPr>
              <w:t>PRS are transmitted from synchronous cells</w:t>
            </w:r>
          </w:p>
        </w:tc>
      </w:tr>
      <w:tr w:rsidR="00F85821" w14:paraId="002E22F3"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FCE71D0" w14:textId="77777777" w:rsidR="00F85821" w:rsidRDefault="00F85821">
            <w:pPr>
              <w:pStyle w:val="TAC"/>
              <w:rPr>
                <w:rFonts w:cs="Arial"/>
              </w:rPr>
            </w:pPr>
            <w:r>
              <w:rPr>
                <w:rFonts w:cs="Arial"/>
              </w:rPr>
              <w:t>Expected RSTD</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F101EB" w14:textId="77777777" w:rsidR="00F85821" w:rsidRDefault="00F85821">
            <w:pPr>
              <w:pStyle w:val="TAC"/>
              <w:rPr>
                <w:rFonts w:cs="Arial"/>
              </w:rPr>
            </w:pPr>
            <w:r>
              <w:rPr>
                <w:rFonts w:cs="Arial"/>
              </w:rPr>
              <w:sym w:font="Symbol" w:char="F06D"/>
            </w: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31E3678B" w14:textId="77777777" w:rsidR="00F85821" w:rsidRDefault="00F85821">
            <w:pPr>
              <w:pStyle w:val="TAC"/>
              <w:rPr>
                <w:rFonts w:cs="Arial"/>
              </w:rPr>
            </w:pPr>
            <w:r>
              <w:rPr>
                <w:rFonts w:cs="Arial"/>
              </w:rPr>
              <w:t xml:space="preserve">Cell 2: 3 </w:t>
            </w:r>
          </w:p>
          <w:p w14:paraId="7C080ACC" w14:textId="77777777" w:rsidR="00F85821" w:rsidRDefault="00F85821">
            <w:pPr>
              <w:pStyle w:val="TAC"/>
              <w:rPr>
                <w:rFonts w:cs="Arial"/>
              </w:rPr>
            </w:pPr>
            <w:r>
              <w:rPr>
                <w:rFonts w:cs="Arial"/>
              </w:rPr>
              <w:t>Cell 3: 3</w:t>
            </w:r>
          </w:p>
          <w:p w14:paraId="5B932300" w14:textId="77777777" w:rsidR="00F85821" w:rsidRDefault="00F85821">
            <w:pPr>
              <w:pStyle w:val="TAC"/>
              <w:rPr>
                <w:rFonts w:cs="Arial"/>
              </w:rPr>
            </w:pPr>
            <w:r>
              <w:rPr>
                <w:rFonts w:cs="Arial"/>
              </w:rPr>
              <w:t>Other neighbour cells: randomly between -3 and 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36B2B09C" w14:textId="77777777" w:rsidR="00F85821" w:rsidRDefault="00F85821">
            <w:pPr>
              <w:pStyle w:val="TAC"/>
              <w:rPr>
                <w:rFonts w:cs="Arial"/>
              </w:rPr>
            </w:pPr>
            <w:r>
              <w:rPr>
                <w:rFonts w:cs="Arial"/>
              </w:rPr>
              <w:t xml:space="preserve">The expected RSTD is what is expected at the receiver. The corresponding parameter in the </w:t>
            </w:r>
            <w:del w:id="3160" w:author="CATT_RAN4#100e" w:date="2021-08-05T18:40:00Z">
              <w:r>
                <w:rPr>
                  <w:rFonts w:cs="Arial"/>
                </w:rPr>
                <w:delText>OTDOA</w:delText>
              </w:r>
            </w:del>
            <w:ins w:id="3161" w:author="CATT_RAN4#100e" w:date="2021-08-05T18:40:00Z">
              <w:r>
                <w:rPr>
                  <w:rFonts w:cs="Arial"/>
                </w:rPr>
                <w:t>DL-TDOA</w:t>
              </w:r>
            </w:ins>
            <w:r>
              <w:rPr>
                <w:rFonts w:cs="Arial"/>
              </w:rPr>
              <w:t xml:space="preserve"> assistance data specified in TS </w:t>
            </w:r>
            <w:del w:id="3162" w:author="CATT_RAN4#100e" w:date="2021-08-05T18:41:00Z">
              <w:r>
                <w:rPr>
                  <w:rFonts w:cs="Arial"/>
                </w:rPr>
                <w:delText>36.355 [24]</w:delText>
              </w:r>
            </w:del>
            <w:ins w:id="3163" w:author="CATT_RAN4#100e" w:date="2021-08-05T18:41:00Z">
              <w:r>
                <w:rPr>
                  <w:rFonts w:cs="Arial"/>
                </w:rPr>
                <w:t>37.355[34]</w:t>
              </w:r>
            </w:ins>
            <w:r>
              <w:rPr>
                <w:rFonts w:cs="Arial"/>
              </w:rPr>
              <w:t xml:space="preserve"> is the expectedRSTD indicator</w:t>
            </w:r>
          </w:p>
        </w:tc>
      </w:tr>
      <w:tr w:rsidR="00F85821" w14:paraId="272697D4"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4FF6254" w14:textId="77777777" w:rsidR="00F85821" w:rsidRDefault="00F85821">
            <w:pPr>
              <w:pStyle w:val="TAC"/>
              <w:rPr>
                <w:rFonts w:cs="Arial"/>
              </w:rPr>
            </w:pPr>
            <w:r>
              <w:rPr>
                <w:rFonts w:cs="Arial"/>
              </w:rPr>
              <w:t>Expected RSTD uncertainty for all neighbour cells</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6BDDC6" w14:textId="77777777" w:rsidR="00F85821" w:rsidRDefault="00F85821">
            <w:pPr>
              <w:pStyle w:val="TAC"/>
              <w:rPr>
                <w:rFonts w:cs="Arial"/>
              </w:rPr>
            </w:pPr>
            <w:r>
              <w:rPr>
                <w:rFonts w:cs="Arial"/>
              </w:rPr>
              <w:sym w:font="Symbol" w:char="F06D"/>
            </w: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4927D20D" w14:textId="77777777" w:rsidR="00F85821" w:rsidRDefault="00F85821">
            <w:pPr>
              <w:pStyle w:val="TAC"/>
              <w:rPr>
                <w:rFonts w:cs="Arial"/>
                <w:lang w:eastAsia="zh-CN"/>
              </w:rPr>
            </w:pPr>
            <w:r>
              <w:rPr>
                <w:rFonts w:cs="Arial"/>
              </w:rPr>
              <w:t>5</w:t>
            </w:r>
            <w:del w:id="3164" w:author="CATT_RAN4#100e" w:date="2021-08-05T18:44:00Z">
              <w:r>
                <w:rPr>
                  <w:rFonts w:cs="Arial"/>
                </w:rPr>
                <w:delText>00</w:delText>
              </w:r>
            </w:del>
          </w:p>
        </w:tc>
        <w:tc>
          <w:tcPr>
            <w:tcW w:w="2895" w:type="dxa"/>
            <w:tcBorders>
              <w:top w:val="single" w:sz="4" w:space="0" w:color="auto"/>
              <w:left w:val="single" w:sz="4" w:space="0" w:color="auto"/>
              <w:bottom w:val="single" w:sz="4" w:space="0" w:color="auto"/>
              <w:right w:val="single" w:sz="4" w:space="0" w:color="auto"/>
            </w:tcBorders>
            <w:vAlign w:val="center"/>
            <w:hideMark/>
          </w:tcPr>
          <w:p w14:paraId="17B21D9C" w14:textId="77777777" w:rsidR="00F85821" w:rsidRDefault="00F85821">
            <w:pPr>
              <w:pStyle w:val="TAC"/>
              <w:rPr>
                <w:rFonts w:cs="Arial"/>
              </w:rPr>
            </w:pPr>
            <w:r>
              <w:rPr>
                <w:rFonts w:cs="Arial"/>
              </w:rPr>
              <w:t xml:space="preserve">The corresponding parameter in the </w:t>
            </w:r>
            <w:del w:id="3165" w:author="CATT_RAN4#100e" w:date="2021-08-05T18:40:00Z">
              <w:r>
                <w:rPr>
                  <w:rFonts w:cs="Arial"/>
                </w:rPr>
                <w:delText>OTDOA</w:delText>
              </w:r>
            </w:del>
            <w:ins w:id="3166" w:author="CATT_RAN4#100e" w:date="2021-08-05T18:40:00Z">
              <w:r>
                <w:rPr>
                  <w:rFonts w:cs="Arial"/>
                </w:rPr>
                <w:t>DL-TDOA</w:t>
              </w:r>
            </w:ins>
            <w:r>
              <w:rPr>
                <w:rFonts w:cs="Arial"/>
              </w:rPr>
              <w:t xml:space="preserve"> assistance data specified in TS </w:t>
            </w:r>
            <w:del w:id="3167" w:author="CATT_RAN4#100e" w:date="2021-08-05T18:41:00Z">
              <w:r>
                <w:rPr>
                  <w:rFonts w:cs="Arial"/>
                </w:rPr>
                <w:delText>36.355 [24]</w:delText>
              </w:r>
            </w:del>
            <w:ins w:id="3168" w:author="CATT_RAN4#100e" w:date="2021-08-05T18:41:00Z">
              <w:r>
                <w:rPr>
                  <w:rFonts w:cs="Arial"/>
                </w:rPr>
                <w:t>37.355[34]</w:t>
              </w:r>
            </w:ins>
            <w:r>
              <w:rPr>
                <w:rFonts w:cs="Arial"/>
              </w:rPr>
              <w:t xml:space="preserve"> is the expectedRSTD-Uncertainty index</w:t>
            </w:r>
          </w:p>
        </w:tc>
      </w:tr>
      <w:tr w:rsidR="00F85821" w14:paraId="58FDAAB2"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E9B75A9" w14:textId="77777777" w:rsidR="00F85821" w:rsidRDefault="00F85821">
            <w:pPr>
              <w:pStyle w:val="TAC"/>
              <w:rPr>
                <w:rFonts w:cs="Arial"/>
              </w:rPr>
            </w:pPr>
            <w:r>
              <w:rPr>
                <w:rFonts w:cs="Arial"/>
              </w:rPr>
              <w:t xml:space="preserve">Number of cells provided in </w:t>
            </w:r>
            <w:del w:id="3169" w:author="CATT_RAN4#100e" w:date="2021-08-05T18:40:00Z">
              <w:r>
                <w:rPr>
                  <w:rFonts w:cs="Arial"/>
                </w:rPr>
                <w:delText>OTDOA</w:delText>
              </w:r>
            </w:del>
            <w:ins w:id="3170" w:author="CATT_RAN4#100e" w:date="2021-08-05T18:40:00Z">
              <w:r>
                <w:rPr>
                  <w:rFonts w:cs="Arial"/>
                </w:rPr>
                <w:t>DL-TDOA</w:t>
              </w:r>
            </w:ins>
            <w:r>
              <w:rPr>
                <w:rFonts w:cs="Arial"/>
              </w:rPr>
              <w:t xml:space="preserve"> assistance data</w:t>
            </w:r>
          </w:p>
        </w:tc>
        <w:tc>
          <w:tcPr>
            <w:tcW w:w="708" w:type="dxa"/>
            <w:tcBorders>
              <w:top w:val="single" w:sz="4" w:space="0" w:color="auto"/>
              <w:left w:val="single" w:sz="4" w:space="0" w:color="auto"/>
              <w:bottom w:val="single" w:sz="4" w:space="0" w:color="auto"/>
              <w:right w:val="single" w:sz="4" w:space="0" w:color="auto"/>
            </w:tcBorders>
            <w:vAlign w:val="center"/>
          </w:tcPr>
          <w:p w14:paraId="7CFD9F78"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28DBBEF3" w14:textId="77777777" w:rsidR="00F85821" w:rsidRDefault="00F85821">
            <w:pPr>
              <w:pStyle w:val="TAC"/>
              <w:rPr>
                <w:rFonts w:cs="Arial"/>
              </w:rPr>
            </w:pPr>
            <w:r>
              <w:rPr>
                <w:rFonts w:cs="Arial"/>
              </w:rPr>
              <w:t>16</w:t>
            </w:r>
          </w:p>
        </w:tc>
        <w:tc>
          <w:tcPr>
            <w:tcW w:w="2895" w:type="dxa"/>
            <w:tcBorders>
              <w:top w:val="single" w:sz="4" w:space="0" w:color="auto"/>
              <w:left w:val="single" w:sz="4" w:space="0" w:color="auto"/>
              <w:bottom w:val="single" w:sz="4" w:space="0" w:color="auto"/>
              <w:right w:val="single" w:sz="4" w:space="0" w:color="auto"/>
            </w:tcBorders>
            <w:vAlign w:val="center"/>
            <w:hideMark/>
          </w:tcPr>
          <w:p w14:paraId="1139299A" w14:textId="77777777" w:rsidR="00F85821" w:rsidRDefault="00F85821">
            <w:pPr>
              <w:pStyle w:val="TAC"/>
              <w:rPr>
                <w:rFonts w:cs="Arial"/>
              </w:rPr>
            </w:pPr>
            <w:r>
              <w:rPr>
                <w:rFonts w:cs="Arial"/>
              </w:rPr>
              <w:t>Including the reference cell</w:t>
            </w:r>
          </w:p>
        </w:tc>
      </w:tr>
      <w:tr w:rsidR="00F85821" w14:paraId="4442AEFF"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68A5FE2" w14:textId="77777777" w:rsidR="00F85821" w:rsidRDefault="00F85821">
            <w:pPr>
              <w:pStyle w:val="TAC"/>
              <w:rPr>
                <w:rFonts w:cs="Arial"/>
              </w:rPr>
            </w:pPr>
            <w:r>
              <w:rPr>
                <w:rFonts w:cs="Arial"/>
              </w:rPr>
              <w:lastRenderedPageBreak/>
              <w:t>PRS muting info</w:t>
            </w:r>
          </w:p>
        </w:tc>
        <w:tc>
          <w:tcPr>
            <w:tcW w:w="708" w:type="dxa"/>
            <w:tcBorders>
              <w:top w:val="single" w:sz="4" w:space="0" w:color="auto"/>
              <w:left w:val="single" w:sz="4" w:space="0" w:color="auto"/>
              <w:bottom w:val="single" w:sz="4" w:space="0" w:color="auto"/>
              <w:right w:val="single" w:sz="4" w:space="0" w:color="auto"/>
            </w:tcBorders>
            <w:vAlign w:val="center"/>
          </w:tcPr>
          <w:p w14:paraId="558D262F" w14:textId="77777777" w:rsidR="00F85821" w:rsidRDefault="00F85821">
            <w:pPr>
              <w:pStyle w:val="TAC"/>
              <w:rPr>
                <w:rFonts w:cs="Arial"/>
              </w:rPr>
            </w:pPr>
          </w:p>
        </w:tc>
        <w:tc>
          <w:tcPr>
            <w:tcW w:w="2903" w:type="dxa"/>
            <w:tcBorders>
              <w:top w:val="single" w:sz="4" w:space="0" w:color="auto"/>
              <w:left w:val="single" w:sz="4" w:space="0" w:color="auto"/>
              <w:bottom w:val="single" w:sz="4" w:space="0" w:color="auto"/>
              <w:right w:val="single" w:sz="4" w:space="0" w:color="auto"/>
            </w:tcBorders>
            <w:vAlign w:val="center"/>
            <w:hideMark/>
          </w:tcPr>
          <w:p w14:paraId="22FEC50C" w14:textId="77777777" w:rsidR="00F85821" w:rsidRDefault="00F85821">
            <w:pPr>
              <w:pStyle w:val="TAC"/>
              <w:rPr>
                <w:rFonts w:cs="Arial"/>
                <w:lang w:val="en-US"/>
              </w:rPr>
            </w:pPr>
            <w:r>
              <w:rPr>
                <w:rFonts w:cs="Arial"/>
                <w:lang w:val="en-US"/>
              </w:rPr>
              <w:t>Cell 1: ‘10’</w:t>
            </w:r>
          </w:p>
          <w:p w14:paraId="22DA2D63" w14:textId="77777777" w:rsidR="00F85821" w:rsidRDefault="00F85821">
            <w:pPr>
              <w:pStyle w:val="TAC"/>
              <w:rPr>
                <w:rFonts w:cs="Arial"/>
                <w:lang w:val="en-US"/>
              </w:rPr>
            </w:pPr>
            <w:r>
              <w:rPr>
                <w:rFonts w:cs="Arial"/>
                <w:lang w:val="en-US"/>
              </w:rPr>
              <w:t>Cell 2: ‘01’</w:t>
            </w:r>
          </w:p>
          <w:p w14:paraId="270BE225" w14:textId="77777777" w:rsidR="00F85821" w:rsidRDefault="00F85821">
            <w:pPr>
              <w:pStyle w:val="TAC"/>
              <w:rPr>
                <w:rFonts w:cs="Arial"/>
              </w:rPr>
            </w:pPr>
            <w:r>
              <w:rPr>
                <w:rFonts w:cs="Arial"/>
                <w:lang w:val="en-US"/>
              </w:rPr>
              <w:t>Cell 3: ‘10’</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DEF5B3E" w14:textId="77777777" w:rsidR="00F85821" w:rsidRDefault="00F85821">
            <w:pPr>
              <w:pStyle w:val="TAC"/>
              <w:rPr>
                <w:rFonts w:cs="Arial"/>
              </w:rPr>
            </w:pPr>
            <w:r>
              <w:rPr>
                <w:rFonts w:cs="Arial"/>
              </w:rPr>
              <w:t>Correponds to prs-MutingInfo defined in TS 37.355 [24]</w:t>
            </w:r>
          </w:p>
          <w:p w14:paraId="328C1D09" w14:textId="77777777" w:rsidR="00F85821" w:rsidRDefault="00F85821">
            <w:pPr>
              <w:pStyle w:val="TAC"/>
              <w:rPr>
                <w:rFonts w:cs="Arial"/>
              </w:rPr>
            </w:pPr>
            <w:r>
              <w:rPr>
                <w:rFonts w:cs="Arial"/>
                <w:lang w:val="en-US"/>
              </w:rPr>
              <w:t>Cell 1 and Cell 3 will be configured with different Comb patterns or resource offsets</w:t>
            </w:r>
          </w:p>
        </w:tc>
      </w:tr>
      <w:tr w:rsidR="00F85821" w14:paraId="0A68EE4E"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D40467A" w14:textId="77777777" w:rsidR="00F85821" w:rsidRDefault="00F85821">
            <w:pPr>
              <w:pStyle w:val="TAC"/>
              <w:rPr>
                <w:rFonts w:cs="Arial"/>
              </w:rPr>
            </w:pPr>
            <w:r>
              <w:rPr>
                <w:rFonts w:cs="Arial"/>
              </w:rPr>
              <w:t>T1</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DC87FE" w14:textId="77777777" w:rsidR="00F85821" w:rsidRDefault="00F85821">
            <w:pPr>
              <w:pStyle w:val="TAC"/>
              <w:rPr>
                <w:rFonts w:cs="Arial"/>
              </w:rPr>
            </w:pP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6859F4A9" w14:textId="77777777" w:rsidR="00F85821" w:rsidRDefault="00F85821">
            <w:pPr>
              <w:pStyle w:val="TAC"/>
              <w:rPr>
                <w:rFonts w:cs="Arial"/>
              </w:rPr>
            </w:pPr>
            <w:r>
              <w:rPr>
                <w:rFonts w:cs="Arial"/>
              </w:rPr>
              <w:t>3</w:t>
            </w:r>
          </w:p>
        </w:tc>
        <w:tc>
          <w:tcPr>
            <w:tcW w:w="2895" w:type="dxa"/>
            <w:tcBorders>
              <w:top w:val="single" w:sz="4" w:space="0" w:color="auto"/>
              <w:left w:val="single" w:sz="4" w:space="0" w:color="auto"/>
              <w:bottom w:val="single" w:sz="4" w:space="0" w:color="auto"/>
              <w:right w:val="single" w:sz="4" w:space="0" w:color="auto"/>
            </w:tcBorders>
            <w:vAlign w:val="center"/>
            <w:hideMark/>
          </w:tcPr>
          <w:p w14:paraId="5E0BEBFB" w14:textId="77777777" w:rsidR="00F85821" w:rsidRDefault="00F85821">
            <w:pPr>
              <w:pStyle w:val="TAC"/>
              <w:rPr>
                <w:rFonts w:cs="Arial"/>
              </w:rPr>
            </w:pPr>
            <w:r>
              <w:rPr>
                <w:rFonts w:cs="Arial"/>
              </w:rPr>
              <w:t>The length of the time interval from the beginning of each test</w:t>
            </w:r>
          </w:p>
        </w:tc>
      </w:tr>
      <w:tr w:rsidR="00F85821" w14:paraId="0B5D9824" w14:textId="77777777" w:rsidTr="00F85821">
        <w:trPr>
          <w:cantSplit/>
          <w:jc w:val="center"/>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768ACBF2" w14:textId="77777777" w:rsidR="00F85821" w:rsidRDefault="00F85821">
            <w:pPr>
              <w:pStyle w:val="TAC"/>
              <w:rPr>
                <w:rFonts w:cs="Arial"/>
              </w:rPr>
            </w:pPr>
            <w:r>
              <w:rPr>
                <w:rFonts w:cs="Arial"/>
              </w:rPr>
              <w:t>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BF0A29" w14:textId="77777777" w:rsidR="00F85821" w:rsidRDefault="00F85821">
            <w:pPr>
              <w:pStyle w:val="TAC"/>
              <w:rPr>
                <w:rFonts w:cs="Arial"/>
              </w:rPr>
            </w:pPr>
            <w:r>
              <w:rPr>
                <w:rFonts w:cs="Arial"/>
              </w:rPr>
              <w:t>s</w:t>
            </w:r>
          </w:p>
        </w:tc>
        <w:tc>
          <w:tcPr>
            <w:tcW w:w="2903" w:type="dxa"/>
            <w:tcBorders>
              <w:top w:val="single" w:sz="4" w:space="0" w:color="auto"/>
              <w:left w:val="single" w:sz="4" w:space="0" w:color="auto"/>
              <w:bottom w:val="single" w:sz="4" w:space="0" w:color="auto"/>
              <w:right w:val="single" w:sz="4" w:space="0" w:color="auto"/>
            </w:tcBorders>
            <w:vAlign w:val="center"/>
            <w:hideMark/>
          </w:tcPr>
          <w:p w14:paraId="4CF59B7D" w14:textId="77777777" w:rsidR="00F85821" w:rsidRDefault="00F85821">
            <w:pPr>
              <w:pStyle w:val="TAC"/>
              <w:rPr>
                <w:rFonts w:cs="Arial"/>
              </w:rPr>
            </w:pPr>
            <w:r>
              <w:rPr>
                <w:rFonts w:cs="Arial"/>
              </w:rPr>
              <w:t>1.28</w:t>
            </w:r>
          </w:p>
        </w:tc>
        <w:tc>
          <w:tcPr>
            <w:tcW w:w="2895" w:type="dxa"/>
            <w:tcBorders>
              <w:top w:val="single" w:sz="4" w:space="0" w:color="auto"/>
              <w:left w:val="single" w:sz="4" w:space="0" w:color="auto"/>
              <w:bottom w:val="single" w:sz="4" w:space="0" w:color="auto"/>
              <w:right w:val="single" w:sz="4" w:space="0" w:color="auto"/>
            </w:tcBorders>
            <w:vAlign w:val="center"/>
            <w:hideMark/>
          </w:tcPr>
          <w:p w14:paraId="055AE707" w14:textId="77777777" w:rsidR="00F85821" w:rsidRDefault="00F85821">
            <w:pPr>
              <w:pStyle w:val="TAC"/>
              <w:rPr>
                <w:rFonts w:cs="Arial"/>
              </w:rPr>
            </w:pPr>
            <w:r>
              <w:rPr>
                <w:rFonts w:cs="Arial"/>
              </w:rPr>
              <w:t>The length of the time interval that follows immediately after time interval T1</w:t>
            </w:r>
          </w:p>
        </w:tc>
      </w:tr>
      <w:tr w:rsidR="00F85821" w14:paraId="6A671835" w14:textId="77777777" w:rsidTr="00F85821">
        <w:trPr>
          <w:cantSplit/>
          <w:jc w:val="center"/>
          <w:del w:id="3171" w:author="CATT_RAN4#100e" w:date="2021-08-24T14:08:00Z"/>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20A25115" w14:textId="77777777" w:rsidR="00F85821" w:rsidRDefault="00F85821">
            <w:pPr>
              <w:pStyle w:val="TAC"/>
              <w:rPr>
                <w:del w:id="3172" w:author="CATT_RAN4#100e" w:date="2021-08-24T14:08:00Z"/>
                <w:rFonts w:cs="Arial"/>
              </w:rPr>
            </w:pPr>
            <w:del w:id="3173" w:author="CATT_RAN4#100e" w:date="2021-08-24T14:08:00Z">
              <w:r>
                <w:rPr>
                  <w:rFonts w:cs="Arial"/>
                </w:rPr>
                <w:delText>T3</w:delText>
              </w:r>
            </w:del>
          </w:p>
        </w:tc>
        <w:tc>
          <w:tcPr>
            <w:tcW w:w="708" w:type="dxa"/>
            <w:tcBorders>
              <w:top w:val="single" w:sz="4" w:space="0" w:color="auto"/>
              <w:left w:val="single" w:sz="4" w:space="0" w:color="auto"/>
              <w:bottom w:val="single" w:sz="4" w:space="0" w:color="auto"/>
              <w:right w:val="single" w:sz="4" w:space="0" w:color="auto"/>
            </w:tcBorders>
            <w:vAlign w:val="center"/>
            <w:hideMark/>
          </w:tcPr>
          <w:p w14:paraId="0E0D485B" w14:textId="77777777" w:rsidR="00F85821" w:rsidRDefault="00F85821">
            <w:pPr>
              <w:pStyle w:val="TAC"/>
              <w:rPr>
                <w:del w:id="3174" w:author="CATT_RAN4#100e" w:date="2021-08-24T14:08:00Z"/>
                <w:rFonts w:cs="Arial"/>
              </w:rPr>
            </w:pPr>
            <w:del w:id="3175" w:author="CATT_RAN4#100e" w:date="2021-08-24T14:08:00Z">
              <w:r>
                <w:rPr>
                  <w:rFonts w:cs="Arial"/>
                </w:rPr>
                <w:delText>s</w:delText>
              </w:r>
            </w:del>
          </w:p>
        </w:tc>
        <w:tc>
          <w:tcPr>
            <w:tcW w:w="2903" w:type="dxa"/>
            <w:tcBorders>
              <w:top w:val="single" w:sz="4" w:space="0" w:color="auto"/>
              <w:left w:val="single" w:sz="4" w:space="0" w:color="auto"/>
              <w:bottom w:val="single" w:sz="4" w:space="0" w:color="auto"/>
              <w:right w:val="single" w:sz="4" w:space="0" w:color="auto"/>
            </w:tcBorders>
            <w:vAlign w:val="center"/>
            <w:hideMark/>
          </w:tcPr>
          <w:p w14:paraId="2E9D879A" w14:textId="77777777" w:rsidR="00F85821" w:rsidRDefault="00F85821">
            <w:pPr>
              <w:pStyle w:val="TAC"/>
              <w:rPr>
                <w:del w:id="3176" w:author="CATT_RAN4#100e" w:date="2021-08-24T14:08:00Z"/>
                <w:rFonts w:cs="Arial"/>
              </w:rPr>
            </w:pPr>
            <w:del w:id="3177" w:author="CATT_RAN4#100e" w:date="2021-08-24T14:08:00Z">
              <w:r>
                <w:rPr>
                  <w:rFonts w:cs="Arial"/>
                </w:rPr>
                <w:delText>1.28</w:delText>
              </w:r>
            </w:del>
          </w:p>
        </w:tc>
        <w:tc>
          <w:tcPr>
            <w:tcW w:w="2895" w:type="dxa"/>
            <w:tcBorders>
              <w:top w:val="single" w:sz="4" w:space="0" w:color="auto"/>
              <w:left w:val="single" w:sz="4" w:space="0" w:color="auto"/>
              <w:bottom w:val="single" w:sz="4" w:space="0" w:color="auto"/>
              <w:right w:val="single" w:sz="4" w:space="0" w:color="auto"/>
            </w:tcBorders>
            <w:vAlign w:val="center"/>
            <w:hideMark/>
          </w:tcPr>
          <w:p w14:paraId="6C67EFCA" w14:textId="77777777" w:rsidR="00F85821" w:rsidRDefault="00F85821">
            <w:pPr>
              <w:pStyle w:val="TAC"/>
              <w:rPr>
                <w:del w:id="3178" w:author="CATT_RAN4#100e" w:date="2021-08-24T14:08:00Z"/>
                <w:rFonts w:cs="Arial"/>
              </w:rPr>
            </w:pPr>
            <w:del w:id="3179" w:author="CATT_RAN4#100e" w:date="2021-08-24T14:08:00Z">
              <w:r>
                <w:rPr>
                  <w:rFonts w:cs="Arial"/>
                </w:rPr>
                <w:delText>The length of the time interval that follows immediately after time interval T2</w:delText>
              </w:r>
            </w:del>
          </w:p>
        </w:tc>
      </w:tr>
    </w:tbl>
    <w:p w14:paraId="1018A4F7" w14:textId="77777777" w:rsidR="00F85821" w:rsidRDefault="00F85821" w:rsidP="00F85821">
      <w:pPr>
        <w:rPr>
          <w:lang w:eastAsia="ko-KR"/>
        </w:rPr>
      </w:pPr>
    </w:p>
    <w:p w14:paraId="1C7D46F0" w14:textId="77777777" w:rsidR="00F85821" w:rsidRDefault="00F85821" w:rsidP="00F85821">
      <w:pPr>
        <w:pStyle w:val="TH"/>
      </w:pPr>
      <w:r>
        <w:t xml:space="preserve">Table </w:t>
      </w:r>
      <w:r>
        <w:rPr>
          <w:lang w:val="en-US"/>
        </w:rPr>
        <w:t>A.7.6.9</w:t>
      </w:r>
      <w:r>
        <w:t>.2.1-</w:t>
      </w:r>
      <w:r>
        <w:rPr>
          <w:lang w:val="en-US"/>
        </w:rPr>
        <w:t>3</w:t>
      </w:r>
      <w:r>
        <w:t>: Cell-specific test parameters for RSTD measurement reporting delay during T1</w:t>
      </w:r>
    </w:p>
    <w:tbl>
      <w:tblPr>
        <w:tblW w:w="45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144"/>
        <w:gridCol w:w="1551"/>
        <w:gridCol w:w="1983"/>
        <w:gridCol w:w="1418"/>
        <w:gridCol w:w="1418"/>
      </w:tblGrid>
      <w:tr w:rsidR="00F85821" w14:paraId="2814A79E" w14:textId="77777777" w:rsidTr="00F85821">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0D17294D" w14:textId="77777777" w:rsidR="00F85821" w:rsidRDefault="00F85821">
            <w:pPr>
              <w:pStyle w:val="TAH"/>
              <w:rPr>
                <w:rFonts w:cs="Arial"/>
              </w:rPr>
            </w:pPr>
            <w:r>
              <w:rPr>
                <w:rFonts w:cs="Arial"/>
              </w:rPr>
              <w:t>Parameter</w:t>
            </w:r>
          </w:p>
        </w:tc>
        <w:tc>
          <w:tcPr>
            <w:tcW w:w="883" w:type="pct"/>
            <w:tcBorders>
              <w:top w:val="single" w:sz="4" w:space="0" w:color="auto"/>
              <w:left w:val="single" w:sz="4" w:space="0" w:color="auto"/>
              <w:bottom w:val="single" w:sz="4" w:space="0" w:color="auto"/>
              <w:right w:val="single" w:sz="4" w:space="0" w:color="auto"/>
            </w:tcBorders>
            <w:hideMark/>
          </w:tcPr>
          <w:p w14:paraId="4C9826B8" w14:textId="77777777" w:rsidR="00F85821" w:rsidRDefault="00F85821">
            <w:pPr>
              <w:pStyle w:val="TAH"/>
              <w:rPr>
                <w:rFonts w:cs="Arial"/>
              </w:rPr>
            </w:pPr>
            <w:r>
              <w:rPr>
                <w:rFonts w:cs="Arial"/>
              </w:rPr>
              <w:t>Unit</w:t>
            </w:r>
          </w:p>
        </w:tc>
        <w:tc>
          <w:tcPr>
            <w:tcW w:w="1129" w:type="pct"/>
            <w:tcBorders>
              <w:top w:val="single" w:sz="4" w:space="0" w:color="auto"/>
              <w:left w:val="single" w:sz="4" w:space="0" w:color="auto"/>
              <w:bottom w:val="single" w:sz="4" w:space="0" w:color="auto"/>
              <w:right w:val="single" w:sz="4" w:space="0" w:color="auto"/>
            </w:tcBorders>
            <w:hideMark/>
          </w:tcPr>
          <w:p w14:paraId="04124015" w14:textId="77777777" w:rsidR="00F85821" w:rsidRDefault="00F85821">
            <w:pPr>
              <w:pStyle w:val="TAH"/>
              <w:rPr>
                <w:rFonts w:cs="Arial"/>
              </w:rPr>
            </w:pPr>
            <w:r>
              <w:rPr>
                <w:rFonts w:cs="Arial"/>
              </w:rPr>
              <w:t>Cell 1</w:t>
            </w:r>
          </w:p>
        </w:tc>
        <w:tc>
          <w:tcPr>
            <w:tcW w:w="807" w:type="pct"/>
            <w:tcBorders>
              <w:top w:val="single" w:sz="4" w:space="0" w:color="auto"/>
              <w:left w:val="single" w:sz="4" w:space="0" w:color="auto"/>
              <w:bottom w:val="single" w:sz="4" w:space="0" w:color="auto"/>
              <w:right w:val="single" w:sz="4" w:space="0" w:color="auto"/>
            </w:tcBorders>
            <w:hideMark/>
          </w:tcPr>
          <w:p w14:paraId="4B3113EF" w14:textId="77777777" w:rsidR="00F85821" w:rsidRDefault="00F85821">
            <w:pPr>
              <w:pStyle w:val="TAH"/>
              <w:rPr>
                <w:rFonts w:cs="Arial"/>
              </w:rPr>
            </w:pPr>
            <w:r>
              <w:rPr>
                <w:rFonts w:cs="Arial"/>
              </w:rPr>
              <w:t>Cell 2</w:t>
            </w:r>
          </w:p>
        </w:tc>
        <w:tc>
          <w:tcPr>
            <w:tcW w:w="807" w:type="pct"/>
            <w:tcBorders>
              <w:top w:val="single" w:sz="4" w:space="0" w:color="auto"/>
              <w:left w:val="single" w:sz="4" w:space="0" w:color="auto"/>
              <w:bottom w:val="single" w:sz="4" w:space="0" w:color="auto"/>
              <w:right w:val="single" w:sz="4" w:space="0" w:color="auto"/>
            </w:tcBorders>
            <w:hideMark/>
          </w:tcPr>
          <w:p w14:paraId="34D69B68" w14:textId="77777777" w:rsidR="00F85821" w:rsidRDefault="00F85821">
            <w:pPr>
              <w:pStyle w:val="TAH"/>
              <w:rPr>
                <w:rFonts w:cs="Arial"/>
              </w:rPr>
            </w:pPr>
            <w:r>
              <w:rPr>
                <w:rFonts w:cs="Arial"/>
              </w:rPr>
              <w:t>Cell 3</w:t>
            </w:r>
          </w:p>
        </w:tc>
      </w:tr>
      <w:tr w:rsidR="00F85821" w14:paraId="1373665C" w14:textId="77777777" w:rsidTr="00F85821">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3B6F3323" w14:textId="77777777" w:rsidR="00F85821" w:rsidRDefault="00F85821">
            <w:pPr>
              <w:pStyle w:val="TAL"/>
              <w:rPr>
                <w:rFonts w:cs="Arial"/>
                <w:lang w:val="it-IT"/>
              </w:rPr>
            </w:pPr>
            <w:r>
              <w:rPr>
                <w:rFonts w:cs="Arial"/>
                <w:lang w:val="it-IT"/>
              </w:rPr>
              <w:t>NR RF Channel Number</w:t>
            </w:r>
          </w:p>
        </w:tc>
        <w:tc>
          <w:tcPr>
            <w:tcW w:w="883" w:type="pct"/>
            <w:tcBorders>
              <w:top w:val="single" w:sz="4" w:space="0" w:color="auto"/>
              <w:left w:val="single" w:sz="4" w:space="0" w:color="auto"/>
              <w:bottom w:val="single" w:sz="4" w:space="0" w:color="auto"/>
              <w:right w:val="single" w:sz="4" w:space="0" w:color="auto"/>
            </w:tcBorders>
            <w:vAlign w:val="center"/>
          </w:tcPr>
          <w:p w14:paraId="34099E48" w14:textId="77777777" w:rsidR="00F85821" w:rsidRDefault="00F85821">
            <w:pPr>
              <w:pStyle w:val="TAC"/>
              <w:rPr>
                <w:rFonts w:cs="Arial"/>
                <w:lang w:val="it-IT"/>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7009FE74" w14:textId="77777777" w:rsidR="00F85821" w:rsidRDefault="00F85821">
            <w:pPr>
              <w:pStyle w:val="TAC"/>
              <w:rPr>
                <w:rFonts w:cs="Arial"/>
              </w:rPr>
            </w:pPr>
            <w:r>
              <w:rPr>
                <w:rFonts w:cs="Arial"/>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4A73A139" w14:textId="77777777" w:rsidR="00F85821" w:rsidRDefault="00F85821">
            <w:pPr>
              <w:pStyle w:val="TAC"/>
              <w:rPr>
                <w:rFonts w:cs="Arial"/>
              </w:rPr>
            </w:pPr>
            <w:r>
              <w:rPr>
                <w:rFonts w:cs="Arial"/>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50FCF5ED" w14:textId="77777777" w:rsidR="00F85821" w:rsidRDefault="00F85821">
            <w:pPr>
              <w:pStyle w:val="TAC"/>
              <w:rPr>
                <w:rFonts w:cs="Arial"/>
              </w:rPr>
            </w:pPr>
            <w:r>
              <w:rPr>
                <w:rFonts w:cs="Arial"/>
              </w:rPr>
              <w:t>2</w:t>
            </w:r>
          </w:p>
        </w:tc>
      </w:tr>
      <w:tr w:rsidR="00F85821" w14:paraId="693706DD" w14:textId="77777777" w:rsidTr="00F85821">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4D2A820E" w14:textId="77777777" w:rsidR="00F85821" w:rsidRDefault="00F85821">
            <w:pPr>
              <w:pStyle w:val="TAL"/>
              <w:rPr>
                <w:rFonts w:cs="Arial"/>
                <w:lang w:val="it-IT"/>
              </w:rPr>
            </w:pPr>
            <w:r>
              <w:rPr>
                <w:rFonts w:cs="Arial"/>
                <w:lang w:val="it-IT"/>
              </w:rPr>
              <w:t xml:space="preserve">Positiong frequency layer </w:t>
            </w:r>
          </w:p>
        </w:tc>
        <w:tc>
          <w:tcPr>
            <w:tcW w:w="883" w:type="pct"/>
            <w:tcBorders>
              <w:top w:val="single" w:sz="4" w:space="0" w:color="auto"/>
              <w:left w:val="single" w:sz="4" w:space="0" w:color="auto"/>
              <w:bottom w:val="single" w:sz="4" w:space="0" w:color="auto"/>
              <w:right w:val="single" w:sz="4" w:space="0" w:color="auto"/>
            </w:tcBorders>
            <w:vAlign w:val="center"/>
          </w:tcPr>
          <w:p w14:paraId="72CC3A7C" w14:textId="77777777" w:rsidR="00F85821" w:rsidRDefault="00F85821">
            <w:pPr>
              <w:pStyle w:val="TAC"/>
              <w:rPr>
                <w:rFonts w:cs="Arial"/>
                <w:lang w:val="it-IT"/>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1FEC9A5D" w14:textId="77777777" w:rsidR="00F85821" w:rsidRDefault="00F85821">
            <w:pPr>
              <w:pStyle w:val="TAC"/>
              <w:rPr>
                <w:rFonts w:cs="Arial"/>
              </w:rPr>
            </w:pPr>
            <w:r>
              <w:rPr>
                <w:rFonts w:cs="Arial"/>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52EAAA3D" w14:textId="77777777" w:rsidR="00F85821" w:rsidRDefault="00F85821">
            <w:pPr>
              <w:pStyle w:val="TAC"/>
              <w:rPr>
                <w:rFonts w:cs="Arial"/>
              </w:rPr>
            </w:pPr>
            <w:r>
              <w:rPr>
                <w:rFonts w:cs="Arial"/>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0F91D8CE" w14:textId="77777777" w:rsidR="00F85821" w:rsidRDefault="00F85821">
            <w:pPr>
              <w:pStyle w:val="TAC"/>
              <w:rPr>
                <w:rFonts w:cs="Arial"/>
              </w:rPr>
            </w:pPr>
            <w:r>
              <w:rPr>
                <w:rFonts w:cs="Arial"/>
              </w:rPr>
              <w:t>2</w:t>
            </w:r>
          </w:p>
        </w:tc>
      </w:tr>
      <w:tr w:rsidR="00F85821" w14:paraId="2BB5D33B" w14:textId="77777777" w:rsidTr="00F85821">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7F0F36AE" w14:textId="77777777" w:rsidR="00F85821" w:rsidRDefault="00F85821">
            <w:pPr>
              <w:pStyle w:val="TAL"/>
              <w:rPr>
                <w:rFonts w:cs="Arial"/>
                <w:lang w:val="it-IT"/>
              </w:rPr>
            </w:pPr>
            <w:r>
              <w:rPr>
                <w:rFonts w:cs="Arial"/>
                <w:bCs/>
              </w:rPr>
              <w:t>Correlation Matrix and Antenna Configuration</w:t>
            </w:r>
          </w:p>
        </w:tc>
        <w:tc>
          <w:tcPr>
            <w:tcW w:w="883" w:type="pct"/>
            <w:tcBorders>
              <w:top w:val="single" w:sz="4" w:space="0" w:color="auto"/>
              <w:left w:val="single" w:sz="4" w:space="0" w:color="auto"/>
              <w:bottom w:val="single" w:sz="4" w:space="0" w:color="auto"/>
              <w:right w:val="single" w:sz="4" w:space="0" w:color="auto"/>
            </w:tcBorders>
            <w:vAlign w:val="center"/>
          </w:tcPr>
          <w:p w14:paraId="05B1AEB8" w14:textId="77777777" w:rsidR="00F85821" w:rsidRDefault="00F85821">
            <w:pPr>
              <w:pStyle w:val="TAC"/>
              <w:rPr>
                <w:rFonts w:cs="Arial"/>
                <w:lang w:val="it-IT"/>
              </w:rPr>
            </w:pPr>
          </w:p>
        </w:tc>
        <w:tc>
          <w:tcPr>
            <w:tcW w:w="1129" w:type="pct"/>
            <w:tcBorders>
              <w:top w:val="single" w:sz="4" w:space="0" w:color="auto"/>
              <w:left w:val="single" w:sz="4" w:space="0" w:color="auto"/>
              <w:bottom w:val="single" w:sz="4" w:space="0" w:color="auto"/>
              <w:right w:val="single" w:sz="4" w:space="0" w:color="auto"/>
            </w:tcBorders>
            <w:hideMark/>
          </w:tcPr>
          <w:p w14:paraId="0C8885EA" w14:textId="77777777" w:rsidR="00F85821" w:rsidRDefault="00F85821">
            <w:pPr>
              <w:pStyle w:val="TAC"/>
              <w:rPr>
                <w:rFonts w:cs="Arial"/>
              </w:rPr>
            </w:pPr>
            <w:r>
              <w:rPr>
                <w:rFonts w:cs="Arial"/>
                <w:bCs/>
              </w:rPr>
              <w:t>1x2 Low</w:t>
            </w:r>
          </w:p>
        </w:tc>
        <w:tc>
          <w:tcPr>
            <w:tcW w:w="807" w:type="pct"/>
            <w:tcBorders>
              <w:top w:val="single" w:sz="4" w:space="0" w:color="auto"/>
              <w:left w:val="single" w:sz="4" w:space="0" w:color="auto"/>
              <w:bottom w:val="single" w:sz="4" w:space="0" w:color="auto"/>
              <w:right w:val="single" w:sz="4" w:space="0" w:color="auto"/>
            </w:tcBorders>
            <w:hideMark/>
          </w:tcPr>
          <w:p w14:paraId="6C8616E8" w14:textId="77777777" w:rsidR="00F85821" w:rsidRDefault="00F85821">
            <w:pPr>
              <w:pStyle w:val="TAC"/>
              <w:rPr>
                <w:rFonts w:cs="Arial"/>
              </w:rPr>
            </w:pPr>
            <w:r>
              <w:rPr>
                <w:rFonts w:cs="Arial"/>
                <w:bCs/>
              </w:rPr>
              <w:t>1x2 Low</w:t>
            </w:r>
          </w:p>
        </w:tc>
        <w:tc>
          <w:tcPr>
            <w:tcW w:w="807" w:type="pct"/>
            <w:tcBorders>
              <w:top w:val="single" w:sz="4" w:space="0" w:color="auto"/>
              <w:left w:val="single" w:sz="4" w:space="0" w:color="auto"/>
              <w:bottom w:val="single" w:sz="4" w:space="0" w:color="auto"/>
              <w:right w:val="single" w:sz="4" w:space="0" w:color="auto"/>
            </w:tcBorders>
            <w:hideMark/>
          </w:tcPr>
          <w:p w14:paraId="6F29A542" w14:textId="77777777" w:rsidR="00F85821" w:rsidRDefault="00F85821">
            <w:pPr>
              <w:pStyle w:val="TAC"/>
              <w:rPr>
                <w:rFonts w:cs="Arial"/>
              </w:rPr>
            </w:pPr>
            <w:r>
              <w:rPr>
                <w:rFonts w:cs="Arial"/>
                <w:bCs/>
              </w:rPr>
              <w:t>1x2 Low</w:t>
            </w:r>
          </w:p>
        </w:tc>
      </w:tr>
      <w:tr w:rsidR="00F85821" w14:paraId="5EFAF8A0" w14:textId="77777777" w:rsidTr="00F85821">
        <w:trPr>
          <w:cantSplit/>
          <w:trHeight w:val="422"/>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79755AD1" w14:textId="77777777" w:rsidR="00F85821" w:rsidRDefault="00F85821">
            <w:pPr>
              <w:pStyle w:val="TAL"/>
              <w:rPr>
                <w:rFonts w:cs="Arial"/>
              </w:rPr>
            </w:pPr>
            <w:r>
              <w:rPr>
                <w:rFonts w:cs="Arial"/>
              </w:rPr>
              <w:t>OCNG patterns defined in A.3.2.1</w:t>
            </w:r>
          </w:p>
        </w:tc>
        <w:tc>
          <w:tcPr>
            <w:tcW w:w="883" w:type="pct"/>
            <w:tcBorders>
              <w:top w:val="single" w:sz="4" w:space="0" w:color="auto"/>
              <w:left w:val="single" w:sz="4" w:space="0" w:color="auto"/>
              <w:bottom w:val="single" w:sz="4" w:space="0" w:color="auto"/>
              <w:right w:val="single" w:sz="4" w:space="0" w:color="auto"/>
            </w:tcBorders>
            <w:vAlign w:val="center"/>
          </w:tcPr>
          <w:p w14:paraId="262A02B5" w14:textId="77777777" w:rsidR="00F85821" w:rsidRDefault="00F85821">
            <w:pPr>
              <w:pStyle w:val="TAC"/>
              <w:rPr>
                <w:rFonts w:cs="Arial"/>
              </w:rPr>
            </w:pPr>
          </w:p>
        </w:tc>
        <w:tc>
          <w:tcPr>
            <w:tcW w:w="1129" w:type="pct"/>
            <w:tcBorders>
              <w:top w:val="single" w:sz="4" w:space="0" w:color="auto"/>
              <w:left w:val="single" w:sz="4" w:space="0" w:color="auto"/>
              <w:bottom w:val="single" w:sz="4" w:space="0" w:color="auto"/>
              <w:right w:val="single" w:sz="4" w:space="0" w:color="auto"/>
            </w:tcBorders>
            <w:vAlign w:val="center"/>
            <w:hideMark/>
          </w:tcPr>
          <w:p w14:paraId="34B69A1E" w14:textId="77777777" w:rsidR="00F85821" w:rsidRDefault="00F85821">
            <w:pPr>
              <w:pStyle w:val="TAC"/>
              <w:rPr>
                <w:rFonts w:cs="Arial"/>
              </w:rPr>
            </w:pPr>
            <w:r>
              <w:rPr>
                <w:rFonts w:cs="Arial"/>
              </w:rPr>
              <w:t>OP.1</w:t>
            </w:r>
          </w:p>
        </w:tc>
        <w:tc>
          <w:tcPr>
            <w:tcW w:w="807" w:type="pct"/>
            <w:tcBorders>
              <w:top w:val="single" w:sz="4" w:space="0" w:color="auto"/>
              <w:left w:val="single" w:sz="4" w:space="0" w:color="auto"/>
              <w:bottom w:val="single" w:sz="4" w:space="0" w:color="auto"/>
              <w:right w:val="single" w:sz="4" w:space="0" w:color="auto"/>
            </w:tcBorders>
            <w:vAlign w:val="center"/>
            <w:hideMark/>
          </w:tcPr>
          <w:p w14:paraId="5C434BDC" w14:textId="77777777" w:rsidR="00F85821" w:rsidRDefault="00F85821">
            <w:pPr>
              <w:pStyle w:val="TAC"/>
              <w:rPr>
                <w:rFonts w:cs="Arial"/>
              </w:rPr>
            </w:pPr>
            <w:r>
              <w:rPr>
                <w:rFonts w:cs="Arial"/>
              </w:rPr>
              <w:t>N/A</w:t>
            </w:r>
          </w:p>
        </w:tc>
        <w:tc>
          <w:tcPr>
            <w:tcW w:w="807" w:type="pct"/>
            <w:tcBorders>
              <w:top w:val="single" w:sz="4" w:space="0" w:color="auto"/>
              <w:left w:val="single" w:sz="4" w:space="0" w:color="auto"/>
              <w:bottom w:val="single" w:sz="4" w:space="0" w:color="auto"/>
              <w:right w:val="single" w:sz="4" w:space="0" w:color="auto"/>
            </w:tcBorders>
            <w:vAlign w:val="center"/>
            <w:hideMark/>
          </w:tcPr>
          <w:p w14:paraId="1CC22465" w14:textId="77777777" w:rsidR="00F85821" w:rsidRDefault="00F85821">
            <w:pPr>
              <w:pStyle w:val="TAC"/>
              <w:rPr>
                <w:rFonts w:cs="Arial"/>
              </w:rPr>
            </w:pPr>
            <w:r>
              <w:rPr>
                <w:rFonts w:cs="Arial"/>
              </w:rPr>
              <w:t>N/A</w:t>
            </w:r>
          </w:p>
        </w:tc>
      </w:tr>
      <w:tr w:rsidR="00F85821" w14:paraId="0792B443" w14:textId="77777777" w:rsidTr="00F85821">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5D210C55" w14:textId="77777777" w:rsidR="00F85821" w:rsidRDefault="00F85821">
            <w:pPr>
              <w:pStyle w:val="TAL"/>
              <w:rPr>
                <w:rFonts w:cs="Arial"/>
              </w:rPr>
            </w:pPr>
            <w:r>
              <w:rPr>
                <w:szCs w:val="16"/>
                <w:lang w:eastAsia="ja-JP"/>
              </w:rPr>
              <w:t>EPRE ratio of PBCH DMRS to SSS</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14:paraId="57E2FC88" w14:textId="77777777" w:rsidR="00F85821" w:rsidRDefault="00F85821">
            <w:pPr>
              <w:rPr>
                <w:rFonts w:cs="Arial"/>
              </w:rPr>
            </w:pPr>
          </w:p>
        </w:tc>
        <w:tc>
          <w:tcPr>
            <w:tcW w:w="1129" w:type="pct"/>
            <w:vMerge w:val="restart"/>
            <w:tcBorders>
              <w:top w:val="single" w:sz="4" w:space="0" w:color="auto"/>
              <w:left w:val="single" w:sz="4" w:space="0" w:color="auto"/>
              <w:bottom w:val="single" w:sz="4" w:space="0" w:color="auto"/>
              <w:right w:val="single" w:sz="4" w:space="0" w:color="auto"/>
            </w:tcBorders>
            <w:vAlign w:val="center"/>
            <w:hideMark/>
          </w:tcPr>
          <w:p w14:paraId="39FEDD93" w14:textId="77777777" w:rsidR="00F85821" w:rsidRDefault="00F85821">
            <w:pPr>
              <w:spacing w:after="0"/>
              <w:rPr>
                <w:rFonts w:ascii="CG Times (WN)" w:hAnsi="CG Times (WN)"/>
                <w:lang w:val="en-US" w:eastAsia="zh-CN"/>
              </w:rPr>
            </w:pPr>
          </w:p>
        </w:tc>
        <w:tc>
          <w:tcPr>
            <w:tcW w:w="807" w:type="pct"/>
            <w:vMerge w:val="restart"/>
            <w:tcBorders>
              <w:top w:val="single" w:sz="4" w:space="0" w:color="auto"/>
              <w:left w:val="single" w:sz="4" w:space="0" w:color="auto"/>
              <w:bottom w:val="single" w:sz="4" w:space="0" w:color="auto"/>
              <w:right w:val="single" w:sz="4" w:space="0" w:color="auto"/>
            </w:tcBorders>
            <w:vAlign w:val="center"/>
            <w:hideMark/>
          </w:tcPr>
          <w:p w14:paraId="01872706" w14:textId="77777777" w:rsidR="00F85821" w:rsidRDefault="00F85821">
            <w:pPr>
              <w:spacing w:after="0"/>
              <w:rPr>
                <w:rFonts w:ascii="CG Times (WN)" w:hAnsi="CG Times (WN)"/>
                <w:lang w:val="en-US" w:eastAsia="zh-CN"/>
              </w:rPr>
            </w:pPr>
          </w:p>
        </w:tc>
        <w:tc>
          <w:tcPr>
            <w:tcW w:w="807" w:type="pct"/>
            <w:vMerge w:val="restart"/>
            <w:tcBorders>
              <w:top w:val="single" w:sz="4" w:space="0" w:color="auto"/>
              <w:left w:val="single" w:sz="4" w:space="0" w:color="auto"/>
              <w:bottom w:val="single" w:sz="4" w:space="0" w:color="auto"/>
              <w:right w:val="single" w:sz="4" w:space="0" w:color="auto"/>
            </w:tcBorders>
            <w:vAlign w:val="center"/>
            <w:hideMark/>
          </w:tcPr>
          <w:p w14:paraId="38F0C3C2" w14:textId="77777777" w:rsidR="00F85821" w:rsidRDefault="00F85821">
            <w:pPr>
              <w:spacing w:after="0"/>
              <w:rPr>
                <w:rFonts w:ascii="CG Times (WN)" w:hAnsi="CG Times (WN)"/>
                <w:lang w:val="en-US" w:eastAsia="zh-CN"/>
              </w:rPr>
            </w:pPr>
          </w:p>
        </w:tc>
      </w:tr>
      <w:tr w:rsidR="00F85821" w14:paraId="4EC208CB" w14:textId="77777777" w:rsidTr="00F85821">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221A118F" w14:textId="77777777" w:rsidR="00F85821" w:rsidRDefault="00F85821">
            <w:pPr>
              <w:pStyle w:val="TAL"/>
              <w:rPr>
                <w:rFonts w:cs="Arial"/>
              </w:rPr>
            </w:pPr>
            <w:r>
              <w:rPr>
                <w:szCs w:val="16"/>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05CA9" w14:textId="77777777" w:rsidR="00F85821" w:rsidRDefault="00F85821">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FA4B3"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E30AE"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E7242" w14:textId="77777777" w:rsidR="00F85821" w:rsidRDefault="00F85821">
            <w:pPr>
              <w:spacing w:after="0"/>
              <w:rPr>
                <w:rFonts w:ascii="CG Times (WN)" w:hAnsi="CG Times (WN)"/>
                <w:lang w:val="en-US" w:eastAsia="zh-CN"/>
              </w:rPr>
            </w:pPr>
          </w:p>
        </w:tc>
      </w:tr>
      <w:tr w:rsidR="00F85821" w14:paraId="29B5CF7E" w14:textId="77777777" w:rsidTr="00F85821">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04D84424" w14:textId="77777777" w:rsidR="00F85821" w:rsidRDefault="00F85821">
            <w:pPr>
              <w:pStyle w:val="TAL"/>
              <w:rPr>
                <w:rFonts w:cs="Arial"/>
              </w:rPr>
            </w:pPr>
            <w:r>
              <w:rPr>
                <w:szCs w:val="16"/>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ADE3C" w14:textId="77777777" w:rsidR="00F85821" w:rsidRDefault="00F85821">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C96BC"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5F9CB6"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BD9F7" w14:textId="77777777" w:rsidR="00F85821" w:rsidRDefault="00F85821">
            <w:pPr>
              <w:spacing w:after="0"/>
              <w:rPr>
                <w:rFonts w:ascii="CG Times (WN)" w:hAnsi="CG Times (WN)"/>
                <w:lang w:val="en-US" w:eastAsia="zh-CN"/>
              </w:rPr>
            </w:pPr>
          </w:p>
        </w:tc>
      </w:tr>
      <w:tr w:rsidR="00F85821" w14:paraId="12CBD420" w14:textId="77777777" w:rsidTr="00F85821">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3EE5EACB" w14:textId="77777777" w:rsidR="00F85821" w:rsidRDefault="00F85821">
            <w:pPr>
              <w:pStyle w:val="TAL"/>
              <w:rPr>
                <w:rFonts w:cs="Arial"/>
              </w:rPr>
            </w:pPr>
            <w:r>
              <w:rPr>
                <w:szCs w:val="16"/>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D354E" w14:textId="77777777" w:rsidR="00F85821" w:rsidRDefault="00F85821">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2B6B9"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89254"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2600F" w14:textId="77777777" w:rsidR="00F85821" w:rsidRDefault="00F85821">
            <w:pPr>
              <w:spacing w:after="0"/>
              <w:rPr>
                <w:rFonts w:ascii="CG Times (WN)" w:hAnsi="CG Times (WN)"/>
                <w:lang w:val="en-US" w:eastAsia="zh-CN"/>
              </w:rPr>
            </w:pPr>
          </w:p>
        </w:tc>
      </w:tr>
      <w:tr w:rsidR="00F85821" w14:paraId="3F883403" w14:textId="77777777" w:rsidTr="00F85821">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30959DB4" w14:textId="77777777" w:rsidR="00F85821" w:rsidRDefault="00F85821">
            <w:pPr>
              <w:pStyle w:val="TAL"/>
              <w:rPr>
                <w:rFonts w:cs="Arial"/>
              </w:rPr>
            </w:pPr>
            <w:r>
              <w:rPr>
                <w:szCs w:val="16"/>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FC034" w14:textId="77777777" w:rsidR="00F85821" w:rsidRDefault="00F85821">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D857A"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65316"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E74EC" w14:textId="77777777" w:rsidR="00F85821" w:rsidRDefault="00F85821">
            <w:pPr>
              <w:spacing w:after="0"/>
              <w:rPr>
                <w:rFonts w:ascii="CG Times (WN)" w:hAnsi="CG Times (WN)"/>
                <w:lang w:val="en-US" w:eastAsia="zh-CN"/>
              </w:rPr>
            </w:pPr>
          </w:p>
        </w:tc>
      </w:tr>
      <w:tr w:rsidR="00F85821" w14:paraId="071E180D" w14:textId="77777777" w:rsidTr="00F85821">
        <w:trPr>
          <w:cantSplit/>
          <w:trHeight w:val="237"/>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67402C5B" w14:textId="77777777" w:rsidR="00F85821" w:rsidRDefault="00F85821">
            <w:pPr>
              <w:pStyle w:val="TAL"/>
              <w:rPr>
                <w:rFonts w:cs="Arial"/>
              </w:rPr>
            </w:pPr>
            <w:r>
              <w:rPr>
                <w:szCs w:val="16"/>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29406" w14:textId="77777777" w:rsidR="00F85821" w:rsidRDefault="00F85821">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57269"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303E2"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8B17F" w14:textId="77777777" w:rsidR="00F85821" w:rsidRDefault="00F85821">
            <w:pPr>
              <w:spacing w:after="0"/>
              <w:rPr>
                <w:rFonts w:ascii="CG Times (WN)" w:hAnsi="CG Times (WN)"/>
                <w:lang w:val="en-US" w:eastAsia="zh-CN"/>
              </w:rPr>
            </w:pPr>
          </w:p>
        </w:tc>
      </w:tr>
      <w:tr w:rsidR="00F85821" w14:paraId="65050F65" w14:textId="77777777" w:rsidTr="00F85821">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288D6611" w14:textId="77777777" w:rsidR="00F85821" w:rsidRDefault="00F85821">
            <w:pPr>
              <w:pStyle w:val="TAL"/>
              <w:rPr>
                <w:rFonts w:cs="Arial"/>
              </w:rPr>
            </w:pPr>
            <w:r>
              <w:rPr>
                <w:szCs w:val="16"/>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16E9E" w14:textId="77777777" w:rsidR="00F85821" w:rsidRDefault="00F85821">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D9871"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DCFE2"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D1113" w14:textId="77777777" w:rsidR="00F85821" w:rsidRDefault="00F85821">
            <w:pPr>
              <w:spacing w:after="0"/>
              <w:rPr>
                <w:rFonts w:ascii="CG Times (WN)" w:hAnsi="CG Times (WN)"/>
                <w:lang w:val="en-US" w:eastAsia="zh-CN"/>
              </w:rPr>
            </w:pPr>
          </w:p>
        </w:tc>
      </w:tr>
      <w:tr w:rsidR="00F85821" w14:paraId="34C0E6F1" w14:textId="77777777" w:rsidTr="00F85821">
        <w:trPr>
          <w:cantSplit/>
          <w:trHeight w:val="223"/>
          <w:jc w:val="center"/>
        </w:trPr>
        <w:tc>
          <w:tcPr>
            <w:tcW w:w="1374" w:type="pct"/>
            <w:gridSpan w:val="2"/>
            <w:tcBorders>
              <w:top w:val="single" w:sz="4" w:space="0" w:color="auto"/>
              <w:left w:val="single" w:sz="4" w:space="0" w:color="auto"/>
              <w:bottom w:val="single" w:sz="4" w:space="0" w:color="auto"/>
              <w:right w:val="single" w:sz="4" w:space="0" w:color="auto"/>
            </w:tcBorders>
            <w:hideMark/>
          </w:tcPr>
          <w:p w14:paraId="0E2C7B86" w14:textId="77777777" w:rsidR="00F85821" w:rsidRDefault="00F85821">
            <w:pPr>
              <w:pStyle w:val="TAL"/>
              <w:rPr>
                <w:rFonts w:cs="Arial"/>
              </w:rPr>
            </w:pPr>
            <w:r>
              <w:rPr>
                <w:szCs w:val="16"/>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8B7162" w14:textId="77777777" w:rsidR="00F85821" w:rsidRDefault="00F85821">
            <w:pPr>
              <w:spacing w:after="0"/>
              <w:rPr>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9B52A"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7C9B3" w14:textId="77777777" w:rsidR="00F85821" w:rsidRDefault="00F85821">
            <w:pPr>
              <w:spacing w:after="0"/>
              <w:rPr>
                <w:rFonts w:ascii="CG Times (WN)" w:hAnsi="CG Times (WN)"/>
                <w:lang w:val="en-US"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1AFC5" w14:textId="77777777" w:rsidR="00F85821" w:rsidRDefault="00F85821">
            <w:pPr>
              <w:spacing w:after="0"/>
              <w:rPr>
                <w:rFonts w:ascii="CG Times (WN)" w:hAnsi="CG Times (WN)"/>
                <w:lang w:val="en-US" w:eastAsia="zh-CN"/>
              </w:rPr>
            </w:pPr>
          </w:p>
        </w:tc>
      </w:tr>
      <w:tr w:rsidR="00F85821" w14:paraId="4B92C29A" w14:textId="77777777" w:rsidTr="00F85821">
        <w:trPr>
          <w:cantSplit/>
          <w:trHeight w:val="305"/>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6768853D" w14:textId="77777777" w:rsidR="00F85821" w:rsidRDefault="00F85821">
            <w:pPr>
              <w:pStyle w:val="TAL"/>
              <w:rPr>
                <w:rFonts w:cs="Arial"/>
              </w:rPr>
            </w:pPr>
            <w:r>
              <w:rPr>
                <w:rFonts w:cs="Arial"/>
                <w:position w:val="-12"/>
              </w:rPr>
              <w:object w:dxaOrig="408" w:dyaOrig="396" w14:anchorId="1C30A2E9">
                <v:shape id="_x0000_i1060" type="#_x0000_t75" style="width:20.4pt;height:19.8pt" o:ole="" fillcolor="window">
                  <v:imagedata r:id="rId18" o:title=""/>
                </v:shape>
                <o:OLEObject Type="Embed" ProgID="Equation.3" ShapeID="_x0000_i1060" DrawAspect="Content" ObjectID="_1691936754" r:id="rId60"/>
              </w:object>
            </w:r>
            <w:r>
              <w:rPr>
                <w:rFonts w:cs="Arial"/>
                <w:vertAlign w:val="superscript"/>
              </w:rPr>
              <w:t xml:space="preserve"> Note 3</w:t>
            </w:r>
          </w:p>
        </w:tc>
        <w:tc>
          <w:tcPr>
            <w:tcW w:w="651" w:type="pct"/>
            <w:tcBorders>
              <w:top w:val="single" w:sz="4" w:space="0" w:color="auto"/>
              <w:left w:val="single" w:sz="4" w:space="0" w:color="auto"/>
              <w:bottom w:val="single" w:sz="4" w:space="0" w:color="auto"/>
              <w:right w:val="single" w:sz="4" w:space="0" w:color="auto"/>
            </w:tcBorders>
            <w:vAlign w:val="center"/>
            <w:hideMark/>
          </w:tcPr>
          <w:p w14:paraId="2FCC5F43" w14:textId="77777777" w:rsidR="00F85821" w:rsidRDefault="00F85821">
            <w:pPr>
              <w:pStyle w:val="TAL"/>
              <w:rPr>
                <w:rFonts w:cs="Arial"/>
                <w:lang w:val="en-US"/>
              </w:rPr>
            </w:pPr>
            <w:r>
              <w:rPr>
                <w:rFonts w:cs="Arial"/>
                <w:lang w:val="en-US"/>
              </w:rPr>
              <w:t>Config 1</w:t>
            </w:r>
          </w:p>
        </w:tc>
        <w:tc>
          <w:tcPr>
            <w:tcW w:w="883" w:type="pct"/>
            <w:tcBorders>
              <w:top w:val="single" w:sz="4" w:space="0" w:color="auto"/>
              <w:left w:val="single" w:sz="4" w:space="0" w:color="auto"/>
              <w:bottom w:val="single" w:sz="4" w:space="0" w:color="auto"/>
              <w:right w:val="single" w:sz="4" w:space="0" w:color="auto"/>
            </w:tcBorders>
            <w:vAlign w:val="center"/>
            <w:hideMark/>
          </w:tcPr>
          <w:p w14:paraId="4E6F489C" w14:textId="77777777" w:rsidR="00F85821" w:rsidRDefault="00F85821">
            <w:pPr>
              <w:pStyle w:val="TAC"/>
              <w:rPr>
                <w:rFonts w:cs="Arial"/>
              </w:rPr>
            </w:pPr>
            <w:r>
              <w:rPr>
                <w:lang w:val="en-US"/>
              </w:rPr>
              <w:t>dBm/SCS</w:t>
            </w:r>
          </w:p>
        </w:tc>
        <w:tc>
          <w:tcPr>
            <w:tcW w:w="2743" w:type="pct"/>
            <w:gridSpan w:val="3"/>
            <w:tcBorders>
              <w:top w:val="single" w:sz="4" w:space="0" w:color="auto"/>
              <w:left w:val="single" w:sz="4" w:space="0" w:color="auto"/>
              <w:bottom w:val="single" w:sz="4" w:space="0" w:color="auto"/>
              <w:right w:val="single" w:sz="4" w:space="0" w:color="auto"/>
            </w:tcBorders>
            <w:vAlign w:val="center"/>
            <w:hideMark/>
          </w:tcPr>
          <w:p w14:paraId="1E415626" w14:textId="77777777" w:rsidR="00F85821" w:rsidRDefault="00F85821">
            <w:pPr>
              <w:pStyle w:val="TAC"/>
              <w:rPr>
                <w:rFonts w:cs="Arial"/>
              </w:rPr>
            </w:pPr>
            <w:r>
              <w:rPr>
                <w:rFonts w:cs="Arial"/>
              </w:rPr>
              <w:t>-89</w:t>
            </w:r>
          </w:p>
        </w:tc>
      </w:tr>
      <w:tr w:rsidR="00F85821" w14:paraId="5E193AD7" w14:textId="77777777" w:rsidTr="00F85821">
        <w:trPr>
          <w:cantSplit/>
          <w:trHeight w:val="148"/>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58405CC5" w14:textId="77777777" w:rsidR="00F85821" w:rsidRDefault="00F85821">
            <w:pPr>
              <w:pStyle w:val="TAL"/>
              <w:rPr>
                <w:rFonts w:cs="Arial"/>
              </w:rPr>
            </w:pPr>
            <w:r>
              <w:rPr>
                <w:rFonts w:cs="Arial"/>
              </w:rPr>
              <w:t xml:space="preserve">PRS </w:t>
            </w:r>
            <w:r>
              <w:rPr>
                <w:rFonts w:cs="Arial"/>
                <w:position w:val="-12"/>
              </w:rPr>
              <w:object w:dxaOrig="732" w:dyaOrig="408" w14:anchorId="10E686A9">
                <v:shape id="_x0000_i1061" type="#_x0000_t75" style="width:36.6pt;height:20.4pt" o:ole="">
                  <v:imagedata r:id="rId34" o:title=""/>
                </v:shape>
                <o:OLEObject Type="Embed" ProgID="Equation.3" ShapeID="_x0000_i1061" DrawAspect="Content" ObjectID="_1691936755" r:id="rId61"/>
              </w:object>
            </w:r>
          </w:p>
        </w:tc>
        <w:tc>
          <w:tcPr>
            <w:tcW w:w="883" w:type="pct"/>
            <w:tcBorders>
              <w:top w:val="single" w:sz="4" w:space="0" w:color="auto"/>
              <w:left w:val="single" w:sz="4" w:space="0" w:color="auto"/>
              <w:bottom w:val="single" w:sz="4" w:space="0" w:color="auto"/>
              <w:right w:val="single" w:sz="4" w:space="0" w:color="auto"/>
            </w:tcBorders>
            <w:vAlign w:val="center"/>
            <w:hideMark/>
          </w:tcPr>
          <w:p w14:paraId="3833CEB4" w14:textId="77777777" w:rsidR="00F85821" w:rsidRDefault="00F85821">
            <w:pPr>
              <w:pStyle w:val="TAC"/>
              <w:rPr>
                <w:rFonts w:cs="Arial"/>
              </w:rPr>
            </w:pPr>
            <w:r>
              <w:rPr>
                <w:rFonts w:cs="Arial"/>
              </w:rPr>
              <w:t>dB</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68DA0C3" w14:textId="77777777" w:rsidR="00F85821" w:rsidRDefault="00F85821">
            <w:pPr>
              <w:pStyle w:val="TAC"/>
              <w:rPr>
                <w:rFonts w:cs="Arial"/>
              </w:rPr>
            </w:pPr>
            <w:r>
              <w:rPr>
                <w:rFonts w:cs="Arial"/>
              </w:rPr>
              <w:t>-Infinity</w:t>
            </w:r>
          </w:p>
        </w:tc>
        <w:tc>
          <w:tcPr>
            <w:tcW w:w="807" w:type="pct"/>
            <w:tcBorders>
              <w:top w:val="single" w:sz="4" w:space="0" w:color="auto"/>
              <w:left w:val="single" w:sz="4" w:space="0" w:color="auto"/>
              <w:bottom w:val="single" w:sz="4" w:space="0" w:color="auto"/>
              <w:right w:val="single" w:sz="4" w:space="0" w:color="auto"/>
            </w:tcBorders>
            <w:vAlign w:val="center"/>
            <w:hideMark/>
          </w:tcPr>
          <w:p w14:paraId="725D3CB7" w14:textId="77777777" w:rsidR="00F85821" w:rsidRDefault="00F85821">
            <w:pPr>
              <w:pStyle w:val="TAC"/>
              <w:rPr>
                <w:rFonts w:cs="Arial"/>
              </w:rPr>
            </w:pPr>
            <w:r>
              <w:rPr>
                <w:rFonts w:cs="Arial"/>
              </w:rPr>
              <w:t>-Infinity</w:t>
            </w:r>
          </w:p>
        </w:tc>
        <w:tc>
          <w:tcPr>
            <w:tcW w:w="807" w:type="pct"/>
            <w:tcBorders>
              <w:top w:val="single" w:sz="4" w:space="0" w:color="auto"/>
              <w:left w:val="single" w:sz="4" w:space="0" w:color="auto"/>
              <w:bottom w:val="single" w:sz="4" w:space="0" w:color="auto"/>
              <w:right w:val="single" w:sz="4" w:space="0" w:color="auto"/>
            </w:tcBorders>
            <w:vAlign w:val="center"/>
            <w:hideMark/>
          </w:tcPr>
          <w:p w14:paraId="7DEF3D8D" w14:textId="77777777" w:rsidR="00F85821" w:rsidRDefault="00F85821">
            <w:pPr>
              <w:pStyle w:val="TAC"/>
              <w:rPr>
                <w:rFonts w:cs="Arial"/>
              </w:rPr>
            </w:pPr>
            <w:r>
              <w:rPr>
                <w:rFonts w:cs="Arial"/>
              </w:rPr>
              <w:t>-Infinity</w:t>
            </w:r>
          </w:p>
        </w:tc>
      </w:tr>
      <w:tr w:rsidR="00F85821" w14:paraId="0D1F7BB4" w14:textId="77777777" w:rsidTr="00F85821">
        <w:trPr>
          <w:cantSplit/>
          <w:trHeight w:val="393"/>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08F3243F" w14:textId="77777777" w:rsidR="00F85821" w:rsidRDefault="00F85821">
            <w:pPr>
              <w:pStyle w:val="TAL"/>
              <w:rPr>
                <w:rFonts w:cs="Arial"/>
              </w:rPr>
            </w:pPr>
            <w:r>
              <w:rPr>
                <w:rFonts w:cs="Arial"/>
              </w:rPr>
              <w:t>Io</w:t>
            </w:r>
            <w:r>
              <w:rPr>
                <w:rFonts w:cs="Arial"/>
                <w:vertAlign w:val="superscript"/>
              </w:rPr>
              <w:t xml:space="preserve"> Note 4</w:t>
            </w:r>
          </w:p>
        </w:tc>
        <w:tc>
          <w:tcPr>
            <w:tcW w:w="651" w:type="pct"/>
            <w:tcBorders>
              <w:top w:val="single" w:sz="4" w:space="0" w:color="auto"/>
              <w:left w:val="single" w:sz="4" w:space="0" w:color="auto"/>
              <w:bottom w:val="single" w:sz="4" w:space="0" w:color="auto"/>
              <w:right w:val="single" w:sz="4" w:space="0" w:color="auto"/>
            </w:tcBorders>
            <w:vAlign w:val="center"/>
            <w:hideMark/>
          </w:tcPr>
          <w:p w14:paraId="72C24C11" w14:textId="77777777" w:rsidR="00F85821" w:rsidRDefault="00F85821">
            <w:pPr>
              <w:pStyle w:val="TAL"/>
              <w:rPr>
                <w:rFonts w:cs="Arial"/>
              </w:rPr>
            </w:pPr>
            <w:r>
              <w:rPr>
                <w:rFonts w:cs="Arial"/>
                <w:lang w:val="en-US"/>
              </w:rPr>
              <w:t>Config 1</w:t>
            </w:r>
          </w:p>
        </w:tc>
        <w:tc>
          <w:tcPr>
            <w:tcW w:w="883" w:type="pct"/>
            <w:tcBorders>
              <w:top w:val="single" w:sz="4" w:space="0" w:color="auto"/>
              <w:left w:val="single" w:sz="4" w:space="0" w:color="auto"/>
              <w:bottom w:val="single" w:sz="4" w:space="0" w:color="auto"/>
              <w:right w:val="single" w:sz="4" w:space="0" w:color="auto"/>
            </w:tcBorders>
            <w:vAlign w:val="center"/>
            <w:hideMark/>
          </w:tcPr>
          <w:p w14:paraId="22ED1772" w14:textId="77777777" w:rsidR="00F85821" w:rsidRDefault="00F85821">
            <w:pPr>
              <w:pStyle w:val="TAC"/>
              <w:spacing w:line="254" w:lineRule="auto"/>
              <w:rPr>
                <w:lang w:val="en-US"/>
              </w:rPr>
            </w:pPr>
            <w:r>
              <w:rPr>
                <w:lang w:val="en-US"/>
              </w:rPr>
              <w:t>dBm/95.04MHz</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CA94036" w14:textId="77777777" w:rsidR="00F85821" w:rsidRDefault="00F85821">
            <w:pPr>
              <w:pStyle w:val="TAC"/>
              <w:rPr>
                <w:rFonts w:cs="Arial"/>
              </w:rPr>
            </w:pPr>
            <w:r>
              <w:t>-58.86</w:t>
            </w:r>
          </w:p>
        </w:tc>
        <w:tc>
          <w:tcPr>
            <w:tcW w:w="807" w:type="pct"/>
            <w:tcBorders>
              <w:top w:val="single" w:sz="4" w:space="0" w:color="auto"/>
              <w:left w:val="single" w:sz="4" w:space="0" w:color="auto"/>
              <w:bottom w:val="single" w:sz="4" w:space="0" w:color="auto"/>
              <w:right w:val="single" w:sz="4" w:space="0" w:color="auto"/>
            </w:tcBorders>
            <w:vAlign w:val="center"/>
            <w:hideMark/>
          </w:tcPr>
          <w:p w14:paraId="0411429E" w14:textId="77777777" w:rsidR="00F85821" w:rsidRDefault="00F85821">
            <w:pPr>
              <w:pStyle w:val="TAC"/>
              <w:rPr>
                <w:rFonts w:cs="Arial"/>
              </w:rPr>
            </w:pPr>
            <w:r>
              <w:t>-60.01</w:t>
            </w:r>
          </w:p>
        </w:tc>
        <w:tc>
          <w:tcPr>
            <w:tcW w:w="807" w:type="pct"/>
            <w:tcBorders>
              <w:top w:val="single" w:sz="4" w:space="0" w:color="auto"/>
              <w:left w:val="single" w:sz="4" w:space="0" w:color="auto"/>
              <w:bottom w:val="single" w:sz="4" w:space="0" w:color="auto"/>
              <w:right w:val="single" w:sz="4" w:space="0" w:color="auto"/>
            </w:tcBorders>
            <w:vAlign w:val="center"/>
            <w:hideMark/>
          </w:tcPr>
          <w:p w14:paraId="25356990" w14:textId="77777777" w:rsidR="00F85821" w:rsidRDefault="00F85821">
            <w:pPr>
              <w:pStyle w:val="TAC"/>
              <w:rPr>
                <w:rFonts w:cs="Arial"/>
              </w:rPr>
            </w:pPr>
            <w:r>
              <w:t>-60.01</w:t>
            </w:r>
          </w:p>
        </w:tc>
      </w:tr>
      <w:tr w:rsidR="00F85821" w14:paraId="3845DBAD" w14:textId="77777777" w:rsidTr="00F85821">
        <w:trPr>
          <w:cantSplit/>
          <w:trHeight w:val="258"/>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0BD95953" w14:textId="77777777" w:rsidR="00F85821" w:rsidRDefault="00F85821">
            <w:pPr>
              <w:pStyle w:val="TAL"/>
              <w:rPr>
                <w:rFonts w:cs="Arial"/>
                <w:lang w:val="en-US"/>
              </w:rPr>
            </w:pPr>
            <w:r>
              <w:rPr>
                <w:rFonts w:cs="Arial"/>
                <w:lang w:val="en-US"/>
              </w:rPr>
              <w:t xml:space="preserve">SSB </w:t>
            </w:r>
            <w:r>
              <w:rPr>
                <w:rFonts w:cs="Arial"/>
              </w:rPr>
              <w:t>RP</w:t>
            </w:r>
            <w:r>
              <w:rPr>
                <w:rFonts w:cs="Arial"/>
                <w:vertAlign w:val="superscript"/>
              </w:rPr>
              <w:t xml:space="preserve"> Note</w:t>
            </w:r>
            <w:r>
              <w:rPr>
                <w:rFonts w:cs="Arial"/>
                <w:vertAlign w:val="superscript"/>
                <w:lang w:val="en-US"/>
              </w:rPr>
              <w:t>4</w:t>
            </w:r>
          </w:p>
        </w:tc>
        <w:tc>
          <w:tcPr>
            <w:tcW w:w="651" w:type="pct"/>
            <w:tcBorders>
              <w:top w:val="single" w:sz="4" w:space="0" w:color="auto"/>
              <w:left w:val="single" w:sz="4" w:space="0" w:color="auto"/>
              <w:bottom w:val="single" w:sz="4" w:space="0" w:color="auto"/>
              <w:right w:val="single" w:sz="4" w:space="0" w:color="auto"/>
            </w:tcBorders>
            <w:vAlign w:val="center"/>
            <w:hideMark/>
          </w:tcPr>
          <w:p w14:paraId="2C4469B8" w14:textId="77777777" w:rsidR="00F85821" w:rsidRDefault="00F85821">
            <w:pPr>
              <w:pStyle w:val="TAL"/>
              <w:rPr>
                <w:rFonts w:cs="Arial"/>
                <w:lang w:val="en-US"/>
              </w:rPr>
            </w:pPr>
            <w:r>
              <w:rPr>
                <w:rFonts w:cs="Arial"/>
                <w:lang w:val="en-US"/>
              </w:rPr>
              <w:t>Config 1</w:t>
            </w:r>
          </w:p>
        </w:tc>
        <w:tc>
          <w:tcPr>
            <w:tcW w:w="883" w:type="pct"/>
            <w:tcBorders>
              <w:top w:val="single" w:sz="4" w:space="0" w:color="auto"/>
              <w:left w:val="single" w:sz="4" w:space="0" w:color="auto"/>
              <w:bottom w:val="single" w:sz="4" w:space="0" w:color="auto"/>
              <w:right w:val="single" w:sz="4" w:space="0" w:color="auto"/>
            </w:tcBorders>
            <w:vAlign w:val="center"/>
            <w:hideMark/>
          </w:tcPr>
          <w:p w14:paraId="579883E5" w14:textId="77777777" w:rsidR="00F85821" w:rsidRDefault="00F85821">
            <w:pPr>
              <w:pStyle w:val="TAL"/>
              <w:rPr>
                <w:rFonts w:cs="Arial"/>
              </w:rPr>
            </w:pPr>
            <w:r>
              <w:rPr>
                <w:lang w:val="en-US"/>
              </w:rPr>
              <w:t>dBm/SCS</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108D00C" w14:textId="77777777" w:rsidR="00F85821" w:rsidRDefault="00F85821">
            <w:pPr>
              <w:pStyle w:val="TAC"/>
              <w:rPr>
                <w:rFonts w:cs="Arial"/>
              </w:rPr>
            </w:pPr>
            <w:ins w:id="3180" w:author="CATT_RAN4#100e" w:date="2021-08-05T18:45:00Z">
              <w:r>
                <w:rPr>
                  <w:rFonts w:cs="Arial"/>
                </w:rPr>
                <w:t>-89</w:t>
              </w:r>
            </w:ins>
            <w:del w:id="3181" w:author="CATT_RAN4#100e" w:date="2021-08-05T18:45:00Z">
              <w:r>
                <w:rPr>
                  <w:rFonts w:cs="Arial"/>
                </w:rPr>
                <w:delText>-Infinity</w:delText>
              </w:r>
            </w:del>
          </w:p>
        </w:tc>
        <w:tc>
          <w:tcPr>
            <w:tcW w:w="807" w:type="pct"/>
            <w:tcBorders>
              <w:top w:val="single" w:sz="4" w:space="0" w:color="auto"/>
              <w:left w:val="single" w:sz="4" w:space="0" w:color="auto"/>
              <w:bottom w:val="single" w:sz="4" w:space="0" w:color="auto"/>
              <w:right w:val="single" w:sz="4" w:space="0" w:color="auto"/>
            </w:tcBorders>
            <w:vAlign w:val="center"/>
            <w:hideMark/>
          </w:tcPr>
          <w:p w14:paraId="1A220666" w14:textId="77777777" w:rsidR="00F85821" w:rsidRDefault="00F85821">
            <w:pPr>
              <w:pStyle w:val="TAC"/>
              <w:rPr>
                <w:rFonts w:cs="Arial"/>
                <w:lang w:eastAsia="zh-CN"/>
              </w:rPr>
            </w:pPr>
            <w:r>
              <w:rPr>
                <w:rFonts w:cs="Arial"/>
              </w:rPr>
              <w:t>-Infinity</w:t>
            </w:r>
          </w:p>
        </w:tc>
        <w:tc>
          <w:tcPr>
            <w:tcW w:w="807" w:type="pct"/>
            <w:tcBorders>
              <w:top w:val="single" w:sz="4" w:space="0" w:color="auto"/>
              <w:left w:val="single" w:sz="4" w:space="0" w:color="auto"/>
              <w:bottom w:val="single" w:sz="4" w:space="0" w:color="auto"/>
              <w:right w:val="single" w:sz="4" w:space="0" w:color="auto"/>
            </w:tcBorders>
            <w:vAlign w:val="center"/>
            <w:hideMark/>
          </w:tcPr>
          <w:p w14:paraId="265C26B6" w14:textId="77777777" w:rsidR="00F85821" w:rsidRDefault="00F85821">
            <w:pPr>
              <w:pStyle w:val="TAC"/>
              <w:rPr>
                <w:rFonts w:cs="Arial"/>
                <w:lang w:eastAsia="zh-CN"/>
              </w:rPr>
            </w:pPr>
            <w:r>
              <w:rPr>
                <w:rFonts w:cs="Arial"/>
              </w:rPr>
              <w:t>-Infinity</w:t>
            </w:r>
          </w:p>
        </w:tc>
      </w:tr>
      <w:tr w:rsidR="00F85821" w14:paraId="3F4B53A3" w14:textId="77777777" w:rsidTr="00F85821">
        <w:trPr>
          <w:cantSplit/>
          <w:trHeight w:val="148"/>
          <w:jc w:val="center"/>
        </w:trPr>
        <w:tc>
          <w:tcPr>
            <w:tcW w:w="723" w:type="pct"/>
            <w:tcBorders>
              <w:top w:val="single" w:sz="4" w:space="0" w:color="auto"/>
              <w:left w:val="single" w:sz="4" w:space="0" w:color="auto"/>
              <w:bottom w:val="single" w:sz="4" w:space="0" w:color="auto"/>
              <w:right w:val="single" w:sz="4" w:space="0" w:color="auto"/>
            </w:tcBorders>
            <w:vAlign w:val="center"/>
            <w:hideMark/>
          </w:tcPr>
          <w:p w14:paraId="6B09413B" w14:textId="77777777" w:rsidR="00F85821" w:rsidRDefault="00F85821">
            <w:pPr>
              <w:pStyle w:val="TAL"/>
              <w:rPr>
                <w:rFonts w:cs="Arial"/>
              </w:rPr>
            </w:pPr>
            <w:r>
              <w:rPr>
                <w:rFonts w:cs="Arial"/>
                <w:position w:val="-12"/>
              </w:rPr>
              <w:object w:dxaOrig="732" w:dyaOrig="408" w14:anchorId="76C8B5D7">
                <v:shape id="_x0000_i1062" type="#_x0000_t75" style="width:36.6pt;height:20.4pt" o:ole="">
                  <v:imagedata r:id="rId34" o:title=""/>
                </v:shape>
                <o:OLEObject Type="Embed" ProgID="Equation.3" ShapeID="_x0000_i1062" DrawAspect="Content" ObjectID="_1691936756" r:id="rId62"/>
              </w:object>
            </w:r>
          </w:p>
        </w:tc>
        <w:tc>
          <w:tcPr>
            <w:tcW w:w="651" w:type="pct"/>
            <w:tcBorders>
              <w:top w:val="single" w:sz="4" w:space="0" w:color="auto"/>
              <w:left w:val="single" w:sz="4" w:space="0" w:color="auto"/>
              <w:bottom w:val="single" w:sz="4" w:space="0" w:color="auto"/>
              <w:right w:val="single" w:sz="4" w:space="0" w:color="auto"/>
            </w:tcBorders>
            <w:vAlign w:val="center"/>
          </w:tcPr>
          <w:p w14:paraId="5D1855EA" w14:textId="77777777" w:rsidR="00F85821" w:rsidRDefault="00F85821">
            <w:pPr>
              <w:pStyle w:val="TAL"/>
              <w:rPr>
                <w:rFonts w:cs="Arial"/>
              </w:rPr>
            </w:pPr>
          </w:p>
        </w:tc>
        <w:tc>
          <w:tcPr>
            <w:tcW w:w="883" w:type="pct"/>
            <w:tcBorders>
              <w:top w:val="single" w:sz="4" w:space="0" w:color="auto"/>
              <w:left w:val="single" w:sz="4" w:space="0" w:color="auto"/>
              <w:bottom w:val="single" w:sz="4" w:space="0" w:color="auto"/>
              <w:right w:val="single" w:sz="4" w:space="0" w:color="auto"/>
            </w:tcBorders>
            <w:vAlign w:val="center"/>
            <w:hideMark/>
          </w:tcPr>
          <w:p w14:paraId="09A4D7FD" w14:textId="77777777" w:rsidR="00F85821" w:rsidRDefault="00F85821">
            <w:pPr>
              <w:pStyle w:val="TAC"/>
              <w:rPr>
                <w:rFonts w:cs="Arial"/>
              </w:rPr>
            </w:pPr>
            <w:r>
              <w:rPr>
                <w:rFonts w:cs="Arial"/>
              </w:rPr>
              <w:t>dB</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3FEC08E" w14:textId="77777777" w:rsidR="00F85821" w:rsidRDefault="00F85821">
            <w:pPr>
              <w:pStyle w:val="TAC"/>
              <w:rPr>
                <w:rFonts w:cs="Arial"/>
              </w:rPr>
            </w:pPr>
            <w:r>
              <w:rPr>
                <w:rFonts w:cs="Arial"/>
              </w:rPr>
              <w:t>0</w:t>
            </w:r>
          </w:p>
        </w:tc>
        <w:tc>
          <w:tcPr>
            <w:tcW w:w="807" w:type="pct"/>
            <w:tcBorders>
              <w:top w:val="single" w:sz="4" w:space="0" w:color="auto"/>
              <w:left w:val="single" w:sz="4" w:space="0" w:color="auto"/>
              <w:bottom w:val="single" w:sz="4" w:space="0" w:color="auto"/>
              <w:right w:val="single" w:sz="4" w:space="0" w:color="auto"/>
            </w:tcBorders>
            <w:vAlign w:val="center"/>
            <w:hideMark/>
          </w:tcPr>
          <w:p w14:paraId="2F2DD18B" w14:textId="77777777" w:rsidR="00F85821" w:rsidRDefault="00F85821">
            <w:pPr>
              <w:pStyle w:val="TAC"/>
              <w:rPr>
                <w:rFonts w:cs="Arial"/>
              </w:rPr>
            </w:pPr>
            <w:r>
              <w:rPr>
                <w:rFonts w:cs="Arial"/>
              </w:rPr>
              <w:t>-Infinity</w:t>
            </w:r>
          </w:p>
        </w:tc>
        <w:tc>
          <w:tcPr>
            <w:tcW w:w="807" w:type="pct"/>
            <w:tcBorders>
              <w:top w:val="single" w:sz="4" w:space="0" w:color="auto"/>
              <w:left w:val="single" w:sz="4" w:space="0" w:color="auto"/>
              <w:bottom w:val="single" w:sz="4" w:space="0" w:color="auto"/>
              <w:right w:val="single" w:sz="4" w:space="0" w:color="auto"/>
            </w:tcBorders>
            <w:vAlign w:val="center"/>
            <w:hideMark/>
          </w:tcPr>
          <w:p w14:paraId="0BCC7FB1" w14:textId="77777777" w:rsidR="00F85821" w:rsidRDefault="00F85821">
            <w:pPr>
              <w:pStyle w:val="TAC"/>
              <w:rPr>
                <w:rFonts w:cs="Arial"/>
              </w:rPr>
            </w:pPr>
            <w:r>
              <w:rPr>
                <w:rFonts w:cs="Arial"/>
              </w:rPr>
              <w:t>-Infinity</w:t>
            </w:r>
          </w:p>
        </w:tc>
      </w:tr>
      <w:tr w:rsidR="00F85821" w14:paraId="1AE87B26" w14:textId="77777777" w:rsidTr="00F85821">
        <w:trPr>
          <w:cantSplit/>
          <w:trHeight w:val="460"/>
          <w:jc w:val="center"/>
        </w:trPr>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47D45FBE" w14:textId="77777777" w:rsidR="00F85821" w:rsidRDefault="00F85821">
            <w:pPr>
              <w:pStyle w:val="TAL"/>
              <w:rPr>
                <w:rFonts w:cs="Arial"/>
              </w:rPr>
            </w:pPr>
            <w:r>
              <w:rPr>
                <w:rFonts w:cs="Arial"/>
              </w:rPr>
              <w:t xml:space="preserve">Propagation Condition </w:t>
            </w:r>
          </w:p>
        </w:tc>
        <w:tc>
          <w:tcPr>
            <w:tcW w:w="883" w:type="pct"/>
            <w:tcBorders>
              <w:top w:val="single" w:sz="4" w:space="0" w:color="auto"/>
              <w:left w:val="single" w:sz="4" w:space="0" w:color="auto"/>
              <w:bottom w:val="single" w:sz="4" w:space="0" w:color="auto"/>
              <w:right w:val="single" w:sz="4" w:space="0" w:color="auto"/>
            </w:tcBorders>
            <w:vAlign w:val="center"/>
          </w:tcPr>
          <w:p w14:paraId="3969D976" w14:textId="77777777" w:rsidR="00F85821" w:rsidRDefault="00F85821">
            <w:pPr>
              <w:pStyle w:val="TAC"/>
              <w:rPr>
                <w:rFonts w:cs="Arial"/>
              </w:rPr>
            </w:pPr>
          </w:p>
        </w:tc>
        <w:tc>
          <w:tcPr>
            <w:tcW w:w="2743" w:type="pct"/>
            <w:gridSpan w:val="3"/>
            <w:tcBorders>
              <w:top w:val="single" w:sz="4" w:space="0" w:color="auto"/>
              <w:left w:val="single" w:sz="4" w:space="0" w:color="auto"/>
              <w:bottom w:val="single" w:sz="4" w:space="0" w:color="auto"/>
              <w:right w:val="single" w:sz="4" w:space="0" w:color="auto"/>
            </w:tcBorders>
            <w:vAlign w:val="center"/>
            <w:hideMark/>
          </w:tcPr>
          <w:p w14:paraId="2CC84AC0" w14:textId="77777777" w:rsidR="00F85821" w:rsidRDefault="00F85821">
            <w:pPr>
              <w:pStyle w:val="TAC"/>
              <w:rPr>
                <w:rFonts w:cs="Arial"/>
              </w:rPr>
            </w:pPr>
            <w:r>
              <w:rPr>
                <w:rFonts w:cs="Arial"/>
              </w:rPr>
              <w:t>AWGN</w:t>
            </w:r>
          </w:p>
        </w:tc>
      </w:tr>
      <w:tr w:rsidR="00F85821" w14:paraId="1F0E57D9" w14:textId="77777777" w:rsidTr="00F85821">
        <w:trPr>
          <w:cantSplit/>
          <w:trHeight w:val="1499"/>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63C91AA6" w14:textId="77777777" w:rsidR="00F85821" w:rsidRDefault="00F85821">
            <w:pPr>
              <w:pStyle w:val="TAN"/>
              <w:rPr>
                <w:rFonts w:cs="Arial"/>
              </w:rPr>
            </w:pPr>
            <w:r>
              <w:rPr>
                <w:rFonts w:cs="Arial"/>
              </w:rPr>
              <w:t xml:space="preserve">Note 1: </w:t>
            </w:r>
            <w:r>
              <w:rPr>
                <w:rFonts w:cs="Arial"/>
              </w:rPr>
              <w:tab/>
              <w:t>OCNG shall be used such that active cell (Cell 1) is fully allocated and a constant total transmitted power spectral density is achieved for all OFDM symbols.</w:t>
            </w:r>
          </w:p>
          <w:p w14:paraId="351034D6" w14:textId="77777777" w:rsidR="00F85821" w:rsidRDefault="00F85821">
            <w:pPr>
              <w:pStyle w:val="TAN"/>
              <w:rPr>
                <w:rFonts w:cs="Arial"/>
              </w:rPr>
            </w:pPr>
            <w:r>
              <w:rPr>
                <w:rFonts w:cs="Arial"/>
              </w:rPr>
              <w:t>Note 2:</w:t>
            </w:r>
            <w:r>
              <w:rPr>
                <w:rFonts w:cs="Arial"/>
              </w:rPr>
              <w:tab/>
              <w:t>The resources for uplink transmission are assigned to the UE prior to the start of time period T2.</w:t>
            </w:r>
          </w:p>
          <w:p w14:paraId="49C7CA1C" w14:textId="77777777" w:rsidR="00F85821" w:rsidRDefault="00F85821">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0CF4FF01">
                <v:shape id="_x0000_i1063" type="#_x0000_t75" style="width:20.4pt;height:19.8pt" o:ole="" fillcolor="window">
                  <v:imagedata r:id="rId18" o:title=""/>
                </v:shape>
                <o:OLEObject Type="Embed" ProgID="Equation.3" ShapeID="_x0000_i1063" DrawAspect="Content" ObjectID="_1691936757" r:id="rId63"/>
              </w:object>
            </w:r>
            <w:r>
              <w:rPr>
                <w:rFonts w:cs="Arial"/>
              </w:rPr>
              <w:t xml:space="preserve"> to be fulfilled.</w:t>
            </w:r>
          </w:p>
          <w:p w14:paraId="10A1823F" w14:textId="77777777" w:rsidR="00F85821" w:rsidRDefault="00F85821">
            <w:pPr>
              <w:pStyle w:val="TAN"/>
              <w:rPr>
                <w:rFonts w:cs="Arial"/>
              </w:rPr>
            </w:pPr>
            <w:r>
              <w:rPr>
                <w:rFonts w:cs="Arial"/>
              </w:rPr>
              <w:t xml:space="preserve">Note 4: </w:t>
            </w:r>
            <w:r>
              <w:rPr>
                <w:rFonts w:cs="Arial"/>
              </w:rPr>
              <w:tab/>
            </w:r>
            <w:r>
              <w:rPr>
                <w:rFonts w:cs="Arial"/>
                <w:lang w:val="en-US"/>
              </w:rPr>
              <w:t xml:space="preserve">SSB RP and </w:t>
            </w:r>
            <w:r>
              <w:rPr>
                <w:rFonts w:cs="Arial"/>
              </w:rPr>
              <w:t>Io levels have been derived from other parameters and are given for information purpose. These are not settable test parameters.</w:t>
            </w:r>
          </w:p>
        </w:tc>
      </w:tr>
    </w:tbl>
    <w:p w14:paraId="044CD2B6" w14:textId="77777777" w:rsidR="00F85821" w:rsidRDefault="00F85821" w:rsidP="00F85821">
      <w:pPr>
        <w:rPr>
          <w:lang w:eastAsia="ko-KR"/>
        </w:rPr>
      </w:pPr>
    </w:p>
    <w:p w14:paraId="123C5069" w14:textId="77777777" w:rsidR="00F85821" w:rsidRDefault="00F85821" w:rsidP="00F85821">
      <w:pPr>
        <w:pStyle w:val="TH"/>
      </w:pPr>
      <w:r>
        <w:lastRenderedPageBreak/>
        <w:t xml:space="preserve">Table </w:t>
      </w:r>
      <w:r>
        <w:rPr>
          <w:lang w:val="en-US"/>
        </w:rPr>
        <w:t>A.7.6.9</w:t>
      </w:r>
      <w:r>
        <w:t>.2.1-</w:t>
      </w:r>
      <w:r>
        <w:rPr>
          <w:lang w:val="en-US"/>
        </w:rPr>
        <w:t>4</w:t>
      </w:r>
      <w:r>
        <w:t>: Cell-specific test parameters for RSTD measurement reporting delay during T2 and T3</w:t>
      </w:r>
    </w:p>
    <w:p w14:paraId="2EE579C7" w14:textId="77777777" w:rsidR="00F85821" w:rsidRDefault="00F85821" w:rsidP="00F85821">
      <w:pPr>
        <w:pStyle w:val="TH"/>
      </w:pP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37"/>
        <w:gridCol w:w="1007"/>
        <w:gridCol w:w="1921"/>
        <w:gridCol w:w="1924"/>
        <w:gridCol w:w="2145"/>
      </w:tblGrid>
      <w:tr w:rsidR="00F85821" w14:paraId="393622BA" w14:textId="77777777" w:rsidTr="00F85821">
        <w:trPr>
          <w:cantSplit/>
          <w:trHeight w:val="20"/>
          <w:jc w:val="center"/>
        </w:trPr>
        <w:tc>
          <w:tcPr>
            <w:tcW w:w="950" w:type="pct"/>
            <w:gridSpan w:val="2"/>
            <w:vMerge w:val="restart"/>
            <w:tcBorders>
              <w:top w:val="single" w:sz="4" w:space="0" w:color="auto"/>
              <w:left w:val="single" w:sz="4" w:space="0" w:color="auto"/>
              <w:bottom w:val="single" w:sz="4" w:space="0" w:color="auto"/>
              <w:right w:val="single" w:sz="4" w:space="0" w:color="auto"/>
            </w:tcBorders>
            <w:hideMark/>
          </w:tcPr>
          <w:p w14:paraId="347D9286" w14:textId="77777777" w:rsidR="00F85821" w:rsidRDefault="00F85821">
            <w:pPr>
              <w:pStyle w:val="TAH"/>
              <w:rPr>
                <w:rFonts w:cs="Arial"/>
              </w:rPr>
            </w:pPr>
            <w:r>
              <w:rPr>
                <w:rFonts w:cs="Arial"/>
              </w:rPr>
              <w:t>Parameter</w:t>
            </w:r>
          </w:p>
        </w:tc>
        <w:tc>
          <w:tcPr>
            <w:tcW w:w="567" w:type="pct"/>
            <w:vMerge w:val="restart"/>
            <w:tcBorders>
              <w:top w:val="single" w:sz="4" w:space="0" w:color="auto"/>
              <w:left w:val="single" w:sz="4" w:space="0" w:color="auto"/>
              <w:bottom w:val="single" w:sz="4" w:space="0" w:color="auto"/>
              <w:right w:val="single" w:sz="4" w:space="0" w:color="auto"/>
            </w:tcBorders>
            <w:hideMark/>
          </w:tcPr>
          <w:p w14:paraId="506AE03E" w14:textId="77777777" w:rsidR="00F85821" w:rsidRDefault="00F85821">
            <w:pPr>
              <w:pStyle w:val="TAH"/>
              <w:rPr>
                <w:rFonts w:cs="Arial"/>
              </w:rPr>
            </w:pPr>
            <w:r>
              <w:rPr>
                <w:rFonts w:cs="Arial"/>
              </w:rPr>
              <w:t>Unit</w:t>
            </w:r>
          </w:p>
        </w:tc>
        <w:tc>
          <w:tcPr>
            <w:tcW w:w="1117" w:type="pct"/>
            <w:tcBorders>
              <w:top w:val="single" w:sz="4" w:space="0" w:color="auto"/>
              <w:left w:val="single" w:sz="4" w:space="0" w:color="auto"/>
              <w:bottom w:val="single" w:sz="4" w:space="0" w:color="auto"/>
              <w:right w:val="single" w:sz="4" w:space="0" w:color="auto"/>
            </w:tcBorders>
            <w:hideMark/>
          </w:tcPr>
          <w:p w14:paraId="2F2981E4" w14:textId="77777777" w:rsidR="00F85821" w:rsidRDefault="00F85821">
            <w:pPr>
              <w:pStyle w:val="TAH"/>
              <w:rPr>
                <w:rFonts w:cs="Arial"/>
              </w:rPr>
            </w:pPr>
            <w:r>
              <w:rPr>
                <w:rFonts w:cs="Arial"/>
              </w:rPr>
              <w:t>Cell 1</w:t>
            </w:r>
          </w:p>
        </w:tc>
        <w:tc>
          <w:tcPr>
            <w:tcW w:w="1119" w:type="pct"/>
            <w:tcBorders>
              <w:top w:val="single" w:sz="4" w:space="0" w:color="auto"/>
              <w:left w:val="single" w:sz="4" w:space="0" w:color="auto"/>
              <w:bottom w:val="single" w:sz="4" w:space="0" w:color="auto"/>
              <w:right w:val="single" w:sz="4" w:space="0" w:color="auto"/>
            </w:tcBorders>
            <w:hideMark/>
          </w:tcPr>
          <w:p w14:paraId="6668D9B9" w14:textId="77777777" w:rsidR="00F85821" w:rsidRDefault="00F85821">
            <w:pPr>
              <w:pStyle w:val="TAH"/>
              <w:rPr>
                <w:rFonts w:cs="Arial"/>
              </w:rPr>
            </w:pPr>
            <w:r>
              <w:rPr>
                <w:rFonts w:cs="Arial"/>
              </w:rPr>
              <w:t>Cell 2</w:t>
            </w:r>
          </w:p>
        </w:tc>
        <w:tc>
          <w:tcPr>
            <w:tcW w:w="1246" w:type="pct"/>
            <w:tcBorders>
              <w:top w:val="single" w:sz="4" w:space="0" w:color="auto"/>
              <w:left w:val="single" w:sz="4" w:space="0" w:color="auto"/>
              <w:bottom w:val="single" w:sz="4" w:space="0" w:color="auto"/>
              <w:right w:val="single" w:sz="4" w:space="0" w:color="auto"/>
            </w:tcBorders>
            <w:hideMark/>
          </w:tcPr>
          <w:p w14:paraId="5F757C80" w14:textId="77777777" w:rsidR="00F85821" w:rsidRDefault="00F85821">
            <w:pPr>
              <w:pStyle w:val="TAH"/>
              <w:rPr>
                <w:rFonts w:cs="Arial"/>
              </w:rPr>
            </w:pPr>
            <w:r>
              <w:rPr>
                <w:rFonts w:cs="Arial"/>
              </w:rPr>
              <w:t>Cell 3</w:t>
            </w:r>
          </w:p>
        </w:tc>
      </w:tr>
      <w:tr w:rsidR="00F85821" w14:paraId="1CD156CB" w14:textId="77777777" w:rsidTr="00F85821">
        <w:trPr>
          <w:cantSplit/>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DF0672" w14:textId="77777777" w:rsidR="00F85821" w:rsidRDefault="00F85821">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72B31" w14:textId="77777777" w:rsidR="00F85821" w:rsidRDefault="00F85821">
            <w:pPr>
              <w:spacing w:after="0"/>
              <w:rPr>
                <w:rFonts w:ascii="Arial" w:hAnsi="Arial" w:cs="Arial"/>
                <w:b/>
                <w:sz w:val="18"/>
              </w:rPr>
            </w:pPr>
          </w:p>
        </w:tc>
        <w:tc>
          <w:tcPr>
            <w:tcW w:w="1117" w:type="pct"/>
            <w:tcBorders>
              <w:top w:val="single" w:sz="4" w:space="0" w:color="auto"/>
              <w:left w:val="single" w:sz="4" w:space="0" w:color="auto"/>
              <w:bottom w:val="single" w:sz="4" w:space="0" w:color="auto"/>
              <w:right w:val="single" w:sz="4" w:space="0" w:color="auto"/>
            </w:tcBorders>
            <w:hideMark/>
          </w:tcPr>
          <w:p w14:paraId="0510C04F" w14:textId="77777777" w:rsidR="00F85821" w:rsidRDefault="00F85821">
            <w:pPr>
              <w:pStyle w:val="TAH"/>
              <w:rPr>
                <w:rFonts w:cs="Arial"/>
              </w:rPr>
            </w:pPr>
            <w:r>
              <w:rPr>
                <w:rFonts w:cs="Arial"/>
              </w:rPr>
              <w:t>T2</w:t>
            </w:r>
          </w:p>
          <w:p w14:paraId="6EAE5171" w14:textId="77777777" w:rsidR="00F85821" w:rsidRDefault="00F85821">
            <w:pPr>
              <w:pStyle w:val="TAH"/>
              <w:rPr>
                <w:rFonts w:cs="Arial"/>
              </w:rPr>
            </w:pPr>
            <w:del w:id="3182" w:author="CATT_RAN4#100e" w:date="2021-08-24T14:08:00Z">
              <w:r>
                <w:rPr>
                  <w:rFonts w:cs="Arial"/>
                </w:rPr>
                <w:delText>T3</w:delText>
              </w:r>
            </w:del>
          </w:p>
        </w:tc>
        <w:tc>
          <w:tcPr>
            <w:tcW w:w="1119" w:type="pct"/>
            <w:tcBorders>
              <w:top w:val="single" w:sz="4" w:space="0" w:color="auto"/>
              <w:left w:val="single" w:sz="4" w:space="0" w:color="auto"/>
              <w:bottom w:val="single" w:sz="4" w:space="0" w:color="auto"/>
              <w:right w:val="single" w:sz="4" w:space="0" w:color="auto"/>
            </w:tcBorders>
            <w:hideMark/>
          </w:tcPr>
          <w:p w14:paraId="3077457A" w14:textId="77777777" w:rsidR="00F85821" w:rsidRDefault="00F85821">
            <w:pPr>
              <w:pStyle w:val="TAH"/>
              <w:rPr>
                <w:rFonts w:cs="Arial"/>
              </w:rPr>
            </w:pPr>
            <w:r>
              <w:rPr>
                <w:rFonts w:cs="Arial"/>
              </w:rPr>
              <w:t>T2</w:t>
            </w:r>
          </w:p>
          <w:p w14:paraId="6AB122AC" w14:textId="77777777" w:rsidR="00F85821" w:rsidRDefault="00F85821">
            <w:pPr>
              <w:pStyle w:val="TAH"/>
              <w:rPr>
                <w:rFonts w:cs="Arial"/>
              </w:rPr>
            </w:pPr>
            <w:del w:id="3183" w:author="CATT_RAN4#100e" w:date="2021-08-24T14:08:00Z">
              <w:r>
                <w:rPr>
                  <w:rFonts w:cs="Arial"/>
                </w:rPr>
                <w:delText>T3</w:delText>
              </w:r>
            </w:del>
          </w:p>
        </w:tc>
        <w:tc>
          <w:tcPr>
            <w:tcW w:w="1246" w:type="pct"/>
            <w:tcBorders>
              <w:top w:val="single" w:sz="4" w:space="0" w:color="auto"/>
              <w:left w:val="single" w:sz="4" w:space="0" w:color="auto"/>
              <w:bottom w:val="single" w:sz="4" w:space="0" w:color="auto"/>
              <w:right w:val="single" w:sz="4" w:space="0" w:color="auto"/>
            </w:tcBorders>
            <w:hideMark/>
          </w:tcPr>
          <w:p w14:paraId="288C1A05" w14:textId="77777777" w:rsidR="00F85821" w:rsidRDefault="00F85821">
            <w:pPr>
              <w:pStyle w:val="TAH"/>
              <w:rPr>
                <w:rFonts w:cs="Arial"/>
              </w:rPr>
            </w:pPr>
            <w:r>
              <w:rPr>
                <w:rFonts w:cs="Arial"/>
              </w:rPr>
              <w:t>T2</w:t>
            </w:r>
          </w:p>
          <w:p w14:paraId="21CEFD1F" w14:textId="77777777" w:rsidR="00F85821" w:rsidRDefault="00F85821">
            <w:pPr>
              <w:pStyle w:val="TAH"/>
              <w:rPr>
                <w:rFonts w:cs="Arial"/>
              </w:rPr>
            </w:pPr>
            <w:del w:id="3184" w:author="CATT_RAN4#100e" w:date="2021-08-24T14:08:00Z">
              <w:r>
                <w:rPr>
                  <w:rFonts w:cs="Arial"/>
                </w:rPr>
                <w:delText>T3</w:delText>
              </w:r>
            </w:del>
          </w:p>
        </w:tc>
      </w:tr>
      <w:tr w:rsidR="00F85821" w14:paraId="5EA3EF2E" w14:textId="77777777" w:rsidTr="00F85821">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25FB7CFE" w14:textId="77777777" w:rsidR="00F85821" w:rsidRDefault="00F85821">
            <w:pPr>
              <w:pStyle w:val="TAL"/>
              <w:rPr>
                <w:rFonts w:cs="Arial"/>
                <w:color w:val="FF0000"/>
                <w:lang w:val="it-IT"/>
              </w:rPr>
            </w:pPr>
            <w:r>
              <w:rPr>
                <w:rFonts w:cs="Arial"/>
                <w:color w:val="FF0000"/>
                <w:lang w:val="it-IT"/>
              </w:rPr>
              <w:t>RF Channel Number</w:t>
            </w:r>
          </w:p>
        </w:tc>
        <w:tc>
          <w:tcPr>
            <w:tcW w:w="567" w:type="pct"/>
            <w:tcBorders>
              <w:top w:val="single" w:sz="4" w:space="0" w:color="auto"/>
              <w:left w:val="single" w:sz="4" w:space="0" w:color="auto"/>
              <w:bottom w:val="single" w:sz="4" w:space="0" w:color="auto"/>
              <w:right w:val="single" w:sz="4" w:space="0" w:color="auto"/>
            </w:tcBorders>
            <w:vAlign w:val="center"/>
          </w:tcPr>
          <w:p w14:paraId="3BF6EE8C" w14:textId="77777777" w:rsidR="00F85821" w:rsidRDefault="00F85821">
            <w:pPr>
              <w:pStyle w:val="TAC"/>
              <w:rPr>
                <w:rFonts w:cs="Arial"/>
                <w:lang w:val="it-IT"/>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0B2A3546" w14:textId="77777777" w:rsidR="00F85821" w:rsidRDefault="00F85821">
            <w:pPr>
              <w:pStyle w:val="TAC"/>
              <w:rPr>
                <w:rFonts w:cs="Arial"/>
              </w:rPr>
            </w:pPr>
            <w:r>
              <w:rPr>
                <w:rFonts w:cs="Arial"/>
              </w:rPr>
              <w:t>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6D4A6BAF" w14:textId="77777777" w:rsidR="00F85821" w:rsidRDefault="00F85821">
            <w:pPr>
              <w:pStyle w:val="TAC"/>
              <w:rPr>
                <w:rFonts w:cs="Arial"/>
              </w:rPr>
            </w:pPr>
            <w:r>
              <w:rPr>
                <w:rFonts w:cs="Arial"/>
              </w:rPr>
              <w:t>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5B120DB0" w14:textId="77777777" w:rsidR="00F85821" w:rsidRDefault="00F85821">
            <w:pPr>
              <w:pStyle w:val="TAC"/>
              <w:rPr>
                <w:rFonts w:cs="Arial"/>
              </w:rPr>
            </w:pPr>
            <w:r>
              <w:rPr>
                <w:rFonts w:cs="Arial"/>
              </w:rPr>
              <w:t>2</w:t>
            </w:r>
          </w:p>
        </w:tc>
      </w:tr>
      <w:tr w:rsidR="00F85821" w14:paraId="40966644" w14:textId="77777777" w:rsidTr="00F85821">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521B942C" w14:textId="77777777" w:rsidR="00F85821" w:rsidRDefault="00F85821">
            <w:pPr>
              <w:pStyle w:val="TAL"/>
              <w:rPr>
                <w:rFonts w:cs="Arial"/>
                <w:color w:val="FF0000"/>
                <w:lang w:val="it-IT"/>
              </w:rPr>
            </w:pPr>
            <w:r>
              <w:rPr>
                <w:rFonts w:cs="Arial"/>
                <w:lang w:val="it-IT"/>
              </w:rPr>
              <w:t xml:space="preserve">Positiong frequency layer </w:t>
            </w:r>
          </w:p>
        </w:tc>
        <w:tc>
          <w:tcPr>
            <w:tcW w:w="567" w:type="pct"/>
            <w:tcBorders>
              <w:top w:val="single" w:sz="4" w:space="0" w:color="auto"/>
              <w:left w:val="single" w:sz="4" w:space="0" w:color="auto"/>
              <w:bottom w:val="single" w:sz="4" w:space="0" w:color="auto"/>
              <w:right w:val="single" w:sz="4" w:space="0" w:color="auto"/>
            </w:tcBorders>
            <w:vAlign w:val="center"/>
          </w:tcPr>
          <w:p w14:paraId="07103B5F" w14:textId="77777777" w:rsidR="00F85821" w:rsidRDefault="00F85821">
            <w:pPr>
              <w:pStyle w:val="TAC"/>
              <w:rPr>
                <w:rFonts w:cs="Arial"/>
                <w:lang w:val="it-IT"/>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14C267C2" w14:textId="77777777" w:rsidR="00F85821" w:rsidRDefault="00F85821">
            <w:pPr>
              <w:pStyle w:val="TAC"/>
              <w:rPr>
                <w:rFonts w:cs="Arial"/>
              </w:rPr>
            </w:pPr>
            <w:r>
              <w:rPr>
                <w:rFonts w:cs="Arial"/>
              </w:rPr>
              <w:t>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01133274" w14:textId="77777777" w:rsidR="00F85821" w:rsidRDefault="00F85821">
            <w:pPr>
              <w:pStyle w:val="TAC"/>
              <w:rPr>
                <w:rFonts w:cs="Arial"/>
              </w:rPr>
            </w:pPr>
            <w:r>
              <w:rPr>
                <w:rFonts w:cs="Arial"/>
              </w:rPr>
              <w:t>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58834FBA" w14:textId="77777777" w:rsidR="00F85821" w:rsidRDefault="00F85821">
            <w:pPr>
              <w:pStyle w:val="TAC"/>
              <w:rPr>
                <w:rFonts w:cs="Arial"/>
              </w:rPr>
            </w:pPr>
            <w:r>
              <w:rPr>
                <w:rFonts w:cs="Arial"/>
              </w:rPr>
              <w:t>2</w:t>
            </w:r>
          </w:p>
        </w:tc>
      </w:tr>
      <w:tr w:rsidR="00F85821" w14:paraId="099E5E86" w14:textId="77777777" w:rsidTr="00F85821">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hideMark/>
          </w:tcPr>
          <w:p w14:paraId="64DE1FE2" w14:textId="77777777" w:rsidR="00F85821" w:rsidRDefault="00F85821">
            <w:pPr>
              <w:pStyle w:val="TAL"/>
              <w:rPr>
                <w:rFonts w:cs="Arial"/>
                <w:lang w:val="it-IT"/>
              </w:rPr>
            </w:pPr>
            <w:r>
              <w:rPr>
                <w:rFonts w:cs="Arial"/>
                <w:bCs/>
              </w:rPr>
              <w:t>Correlation Matrix and Antenna Configuration</w:t>
            </w:r>
          </w:p>
        </w:tc>
        <w:tc>
          <w:tcPr>
            <w:tcW w:w="567" w:type="pct"/>
            <w:tcBorders>
              <w:top w:val="single" w:sz="4" w:space="0" w:color="auto"/>
              <w:left w:val="single" w:sz="4" w:space="0" w:color="auto"/>
              <w:bottom w:val="single" w:sz="4" w:space="0" w:color="auto"/>
              <w:right w:val="single" w:sz="4" w:space="0" w:color="auto"/>
            </w:tcBorders>
            <w:vAlign w:val="center"/>
          </w:tcPr>
          <w:p w14:paraId="387A117F" w14:textId="77777777" w:rsidR="00F85821" w:rsidRDefault="00F85821">
            <w:pPr>
              <w:pStyle w:val="TAC"/>
              <w:rPr>
                <w:rFonts w:cs="Arial"/>
                <w:lang w:val="it-IT"/>
              </w:rPr>
            </w:pPr>
          </w:p>
        </w:tc>
        <w:tc>
          <w:tcPr>
            <w:tcW w:w="1117" w:type="pct"/>
            <w:tcBorders>
              <w:top w:val="single" w:sz="4" w:space="0" w:color="auto"/>
              <w:left w:val="single" w:sz="4" w:space="0" w:color="auto"/>
              <w:bottom w:val="single" w:sz="4" w:space="0" w:color="auto"/>
              <w:right w:val="single" w:sz="4" w:space="0" w:color="auto"/>
            </w:tcBorders>
            <w:hideMark/>
          </w:tcPr>
          <w:p w14:paraId="3DFDFA4C" w14:textId="77777777" w:rsidR="00F85821" w:rsidRDefault="00F85821">
            <w:pPr>
              <w:pStyle w:val="TAC"/>
              <w:rPr>
                <w:rFonts w:cs="Arial"/>
              </w:rPr>
            </w:pPr>
            <w:r>
              <w:rPr>
                <w:rFonts w:cs="Arial"/>
                <w:bCs/>
              </w:rPr>
              <w:t>1x2 Low</w:t>
            </w:r>
          </w:p>
        </w:tc>
        <w:tc>
          <w:tcPr>
            <w:tcW w:w="1119" w:type="pct"/>
            <w:tcBorders>
              <w:top w:val="single" w:sz="4" w:space="0" w:color="auto"/>
              <w:left w:val="single" w:sz="4" w:space="0" w:color="auto"/>
              <w:bottom w:val="single" w:sz="4" w:space="0" w:color="auto"/>
              <w:right w:val="single" w:sz="4" w:space="0" w:color="auto"/>
            </w:tcBorders>
            <w:hideMark/>
          </w:tcPr>
          <w:p w14:paraId="5378022F" w14:textId="77777777" w:rsidR="00F85821" w:rsidRDefault="00F85821">
            <w:pPr>
              <w:pStyle w:val="TAC"/>
              <w:rPr>
                <w:rFonts w:cs="Arial"/>
              </w:rPr>
            </w:pPr>
            <w:r>
              <w:rPr>
                <w:rFonts w:cs="Arial"/>
                <w:bCs/>
              </w:rPr>
              <w:t>1x2 Low</w:t>
            </w:r>
          </w:p>
        </w:tc>
        <w:tc>
          <w:tcPr>
            <w:tcW w:w="1246" w:type="pct"/>
            <w:tcBorders>
              <w:top w:val="single" w:sz="4" w:space="0" w:color="auto"/>
              <w:left w:val="single" w:sz="4" w:space="0" w:color="auto"/>
              <w:bottom w:val="single" w:sz="4" w:space="0" w:color="auto"/>
              <w:right w:val="single" w:sz="4" w:space="0" w:color="auto"/>
            </w:tcBorders>
            <w:hideMark/>
          </w:tcPr>
          <w:p w14:paraId="3DF8B757" w14:textId="77777777" w:rsidR="00F85821" w:rsidRDefault="00F85821">
            <w:pPr>
              <w:pStyle w:val="TAC"/>
              <w:rPr>
                <w:rFonts w:cs="Arial"/>
              </w:rPr>
            </w:pPr>
            <w:r>
              <w:rPr>
                <w:rFonts w:cs="Arial"/>
                <w:bCs/>
              </w:rPr>
              <w:t>1x2 Low</w:t>
            </w:r>
          </w:p>
        </w:tc>
      </w:tr>
      <w:tr w:rsidR="00F85821" w14:paraId="4E89B140" w14:textId="77777777" w:rsidTr="00F85821">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1B9CECF6" w14:textId="77777777" w:rsidR="00F85821" w:rsidRDefault="00F85821">
            <w:pPr>
              <w:pStyle w:val="TAL"/>
              <w:rPr>
                <w:rFonts w:cs="Arial"/>
              </w:rPr>
            </w:pPr>
            <w:r>
              <w:rPr>
                <w:rFonts w:cs="Arial"/>
              </w:rPr>
              <w:t>OCNG patterns defined in A.3.2.1</w:t>
            </w:r>
          </w:p>
        </w:tc>
        <w:tc>
          <w:tcPr>
            <w:tcW w:w="567" w:type="pct"/>
            <w:tcBorders>
              <w:top w:val="single" w:sz="4" w:space="0" w:color="auto"/>
              <w:left w:val="single" w:sz="4" w:space="0" w:color="auto"/>
              <w:bottom w:val="single" w:sz="4" w:space="0" w:color="auto"/>
              <w:right w:val="single" w:sz="4" w:space="0" w:color="auto"/>
            </w:tcBorders>
            <w:vAlign w:val="center"/>
          </w:tcPr>
          <w:p w14:paraId="6E3B4845" w14:textId="77777777" w:rsidR="00F85821" w:rsidRDefault="00F85821">
            <w:pPr>
              <w:pStyle w:val="TAC"/>
              <w:rPr>
                <w:rFonts w:cs="Arial"/>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73507407" w14:textId="77777777" w:rsidR="00F85821" w:rsidRDefault="00F85821">
            <w:pPr>
              <w:pStyle w:val="TAC"/>
              <w:rPr>
                <w:rFonts w:cs="Arial"/>
              </w:rPr>
            </w:pPr>
            <w:r>
              <w:rPr>
                <w:rFonts w:cs="Arial"/>
              </w:rPr>
              <w:t>OP.1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0801F36" w14:textId="77777777" w:rsidR="00F85821" w:rsidRDefault="00F85821">
            <w:pPr>
              <w:pStyle w:val="TAC"/>
              <w:rPr>
                <w:rFonts w:cs="Arial"/>
              </w:rPr>
            </w:pPr>
            <w:del w:id="3185" w:author="CATT_RAN4#100e" w:date="2021-08-24T14:09:00Z">
              <w:r>
                <w:rPr>
                  <w:rFonts w:cs="Arial"/>
                </w:rPr>
                <w:delText>N/A</w:delText>
              </w:r>
            </w:del>
          </w:p>
          <w:p w14:paraId="7E3A3F64" w14:textId="77777777" w:rsidR="00F85821" w:rsidRDefault="00F85821">
            <w:pPr>
              <w:pStyle w:val="TAC"/>
              <w:rPr>
                <w:rFonts w:cs="Arial"/>
              </w:rPr>
            </w:pPr>
            <w:r>
              <w:rPr>
                <w:rFonts w:cs="Arial"/>
              </w:rPr>
              <w:t>OP.1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1B9EEB5F" w14:textId="77777777" w:rsidR="00F85821" w:rsidRDefault="00F85821">
            <w:pPr>
              <w:pStyle w:val="TAC"/>
              <w:rPr>
                <w:rFonts w:cs="Arial"/>
              </w:rPr>
            </w:pPr>
            <w:r>
              <w:rPr>
                <w:rFonts w:cs="Arial"/>
              </w:rPr>
              <w:t>OP.1</w:t>
            </w:r>
          </w:p>
          <w:p w14:paraId="3AB861B8" w14:textId="77777777" w:rsidR="00F85821" w:rsidRDefault="00F85821">
            <w:pPr>
              <w:pStyle w:val="TAC"/>
              <w:rPr>
                <w:rFonts w:cs="Arial"/>
              </w:rPr>
            </w:pPr>
            <w:del w:id="3186" w:author="CATT_RAN4#100e" w:date="2021-08-24T14:09:00Z">
              <w:r>
                <w:rPr>
                  <w:rFonts w:cs="Arial"/>
                </w:rPr>
                <w:delText>N/A</w:delText>
              </w:r>
            </w:del>
          </w:p>
        </w:tc>
      </w:tr>
      <w:tr w:rsidR="00F85821" w14:paraId="4B1F96EC" w14:textId="77777777" w:rsidTr="00F85821">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1361C330" w14:textId="77777777" w:rsidR="00F85821" w:rsidRDefault="00F85821">
            <w:pPr>
              <w:pStyle w:val="TAL"/>
              <w:rPr>
                <w:rFonts w:cs="Arial"/>
              </w:rPr>
            </w:pPr>
            <w:r>
              <w:t>PRACH configuration</w:t>
            </w:r>
          </w:p>
        </w:tc>
        <w:tc>
          <w:tcPr>
            <w:tcW w:w="567" w:type="pct"/>
            <w:tcBorders>
              <w:top w:val="single" w:sz="4" w:space="0" w:color="auto"/>
              <w:left w:val="single" w:sz="4" w:space="0" w:color="auto"/>
              <w:bottom w:val="single" w:sz="4" w:space="0" w:color="auto"/>
              <w:right w:val="single" w:sz="4" w:space="0" w:color="auto"/>
            </w:tcBorders>
            <w:vAlign w:val="center"/>
            <w:hideMark/>
          </w:tcPr>
          <w:p w14:paraId="2889C13C" w14:textId="77777777" w:rsidR="00F85821" w:rsidRDefault="00F85821">
            <w:pPr>
              <w:rPr>
                <w:rFonts w:cs="Arial"/>
              </w:rPr>
            </w:pPr>
          </w:p>
        </w:tc>
        <w:tc>
          <w:tcPr>
            <w:tcW w:w="1117" w:type="pct"/>
            <w:tcBorders>
              <w:top w:val="single" w:sz="4" w:space="0" w:color="auto"/>
              <w:left w:val="single" w:sz="4" w:space="0" w:color="auto"/>
              <w:bottom w:val="single" w:sz="4" w:space="0" w:color="auto"/>
              <w:right w:val="single" w:sz="4" w:space="0" w:color="auto"/>
            </w:tcBorders>
            <w:vAlign w:val="center"/>
            <w:hideMark/>
          </w:tcPr>
          <w:p w14:paraId="47C6E87F" w14:textId="77777777" w:rsidR="00F85821" w:rsidRDefault="00F85821">
            <w:pPr>
              <w:pStyle w:val="TAC"/>
              <w:rPr>
                <w:rFonts w:cs="Arial"/>
              </w:rPr>
            </w:pPr>
            <w:r>
              <w:rPr>
                <w:lang w:eastAsia="zh-CN"/>
              </w:rPr>
              <w:t>FR1 PRACH configuration 1</w:t>
            </w:r>
          </w:p>
          <w:p w14:paraId="34D237D7" w14:textId="77777777" w:rsidR="00F85821" w:rsidRDefault="00F85821">
            <w:pPr>
              <w:pStyle w:val="TAC"/>
              <w:rPr>
                <w:rFonts w:cs="Arial"/>
              </w:rPr>
            </w:pPr>
            <w:del w:id="3187" w:author="CATT_RAN4#100e" w:date="2021-08-24T14:09:00Z">
              <w:r>
                <w:rPr>
                  <w:rFonts w:cs="Arial"/>
                </w:rPr>
                <w:delText>N/A</w:delText>
              </w:r>
            </w:del>
          </w:p>
        </w:tc>
        <w:tc>
          <w:tcPr>
            <w:tcW w:w="1119" w:type="pct"/>
            <w:tcBorders>
              <w:top w:val="single" w:sz="4" w:space="0" w:color="auto"/>
              <w:left w:val="single" w:sz="4" w:space="0" w:color="auto"/>
              <w:bottom w:val="single" w:sz="4" w:space="0" w:color="auto"/>
              <w:right w:val="single" w:sz="4" w:space="0" w:color="auto"/>
            </w:tcBorders>
            <w:vAlign w:val="center"/>
            <w:hideMark/>
          </w:tcPr>
          <w:p w14:paraId="7FB4F590" w14:textId="77777777" w:rsidR="00F85821" w:rsidRDefault="00F85821">
            <w:pPr>
              <w:pStyle w:val="TAC"/>
              <w:rPr>
                <w:rFonts w:cs="Arial"/>
              </w:rPr>
            </w:pPr>
            <w:del w:id="3188" w:author="CATT_RAN4#100e" w:date="2021-08-24T14:09:00Z">
              <w:r>
                <w:rPr>
                  <w:rFonts w:cs="Arial"/>
                </w:rPr>
                <w:delText>N/A</w:delText>
              </w:r>
            </w:del>
          </w:p>
          <w:p w14:paraId="5C3D99EF" w14:textId="77777777" w:rsidR="00F85821" w:rsidRDefault="00F85821">
            <w:pPr>
              <w:pStyle w:val="TAC"/>
              <w:rPr>
                <w:rFonts w:cs="Arial"/>
              </w:rPr>
            </w:pPr>
            <w:r>
              <w:rPr>
                <w:lang w:eastAsia="zh-CN"/>
              </w:rPr>
              <w:t>FR1 PRACH configuration 1</w:t>
            </w:r>
          </w:p>
        </w:tc>
        <w:tc>
          <w:tcPr>
            <w:tcW w:w="1246" w:type="pct"/>
            <w:tcBorders>
              <w:top w:val="single" w:sz="4" w:space="0" w:color="auto"/>
              <w:left w:val="single" w:sz="4" w:space="0" w:color="auto"/>
              <w:bottom w:val="single" w:sz="4" w:space="0" w:color="auto"/>
              <w:right w:val="single" w:sz="4" w:space="0" w:color="auto"/>
            </w:tcBorders>
            <w:vAlign w:val="center"/>
            <w:hideMark/>
          </w:tcPr>
          <w:p w14:paraId="42475325" w14:textId="77777777" w:rsidR="00F85821" w:rsidRDefault="00F85821">
            <w:pPr>
              <w:pStyle w:val="TAC"/>
              <w:rPr>
                <w:rFonts w:cs="Arial"/>
              </w:rPr>
            </w:pPr>
            <w:r>
              <w:rPr>
                <w:lang w:eastAsia="zh-CN"/>
              </w:rPr>
              <w:t>FR1 PRACH configuration 1</w:t>
            </w:r>
          </w:p>
          <w:p w14:paraId="454D8CCE" w14:textId="77777777" w:rsidR="00F85821" w:rsidRDefault="00F85821">
            <w:pPr>
              <w:pStyle w:val="TAC"/>
              <w:rPr>
                <w:rFonts w:cs="Arial"/>
              </w:rPr>
            </w:pPr>
            <w:del w:id="3189" w:author="CATT_RAN4#100e" w:date="2021-08-24T14:09:00Z">
              <w:r>
                <w:rPr>
                  <w:rFonts w:cs="Arial"/>
                </w:rPr>
                <w:delText>N/A</w:delText>
              </w:r>
            </w:del>
          </w:p>
        </w:tc>
      </w:tr>
      <w:tr w:rsidR="00F85821" w14:paraId="3073EAFB" w14:textId="77777777" w:rsidTr="00F85821">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15EDBEA5" w14:textId="77777777" w:rsidR="00F85821" w:rsidRDefault="00F85821">
            <w:pPr>
              <w:pStyle w:val="TAL"/>
              <w:rPr>
                <w:rFonts w:cs="Arial"/>
              </w:rPr>
            </w:pPr>
            <w:r>
              <w:rPr>
                <w:rFonts w:cs="Arial"/>
                <w:position w:val="-12"/>
              </w:rPr>
              <w:object w:dxaOrig="408" w:dyaOrig="396" w14:anchorId="2DE7939E">
                <v:shape id="_x0000_i1064" type="#_x0000_t75" style="width:20.4pt;height:19.8pt" o:ole="" fillcolor="window">
                  <v:imagedata r:id="rId18" o:title=""/>
                </v:shape>
                <o:OLEObject Type="Embed" ProgID="Equation.3" ShapeID="_x0000_i1064" DrawAspect="Content" ObjectID="_1691936758" r:id="rId64"/>
              </w:object>
            </w:r>
            <w:r>
              <w:rPr>
                <w:rFonts w:cs="Arial"/>
                <w:vertAlign w:val="superscript"/>
              </w:rPr>
              <w:t xml:space="preserve"> Note 3</w:t>
            </w:r>
          </w:p>
        </w:tc>
        <w:tc>
          <w:tcPr>
            <w:tcW w:w="415" w:type="pct"/>
            <w:tcBorders>
              <w:top w:val="single" w:sz="4" w:space="0" w:color="auto"/>
              <w:left w:val="single" w:sz="4" w:space="0" w:color="auto"/>
              <w:bottom w:val="single" w:sz="4" w:space="0" w:color="auto"/>
              <w:right w:val="single" w:sz="4" w:space="0" w:color="auto"/>
            </w:tcBorders>
            <w:vAlign w:val="center"/>
            <w:hideMark/>
          </w:tcPr>
          <w:p w14:paraId="5CB76A6D" w14:textId="77777777" w:rsidR="00F85821" w:rsidRDefault="00F85821">
            <w:pPr>
              <w:pStyle w:val="TAL"/>
              <w:rPr>
                <w:rFonts w:cs="Arial"/>
              </w:rPr>
            </w:pPr>
            <w:r>
              <w:rPr>
                <w:rFonts w:cs="Arial"/>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037AB111" w14:textId="77777777" w:rsidR="00F85821" w:rsidRDefault="00F85821">
            <w:pPr>
              <w:pStyle w:val="TAC"/>
              <w:rPr>
                <w:rFonts w:cs="Arial"/>
              </w:rPr>
            </w:pPr>
            <w:r>
              <w:rPr>
                <w:lang w:val="en-US"/>
              </w:rPr>
              <w:t>dBm/SCS</w:t>
            </w:r>
          </w:p>
        </w:tc>
        <w:tc>
          <w:tcPr>
            <w:tcW w:w="1117" w:type="pct"/>
            <w:tcBorders>
              <w:top w:val="single" w:sz="4" w:space="0" w:color="auto"/>
              <w:left w:val="single" w:sz="4" w:space="0" w:color="auto"/>
              <w:bottom w:val="single" w:sz="4" w:space="0" w:color="auto"/>
              <w:right w:val="single" w:sz="4" w:space="0" w:color="auto"/>
            </w:tcBorders>
            <w:vAlign w:val="center"/>
            <w:hideMark/>
          </w:tcPr>
          <w:p w14:paraId="14E78802" w14:textId="77777777" w:rsidR="00F85821" w:rsidRDefault="00F85821">
            <w:pPr>
              <w:pStyle w:val="TAC"/>
              <w:rPr>
                <w:rFonts w:cs="Arial"/>
              </w:rPr>
            </w:pPr>
            <w:r>
              <w:rPr>
                <w:rFonts w:cs="Arial"/>
              </w:rPr>
              <w:t>-89</w:t>
            </w:r>
          </w:p>
          <w:p w14:paraId="11597C5C" w14:textId="77777777" w:rsidR="00F85821" w:rsidRDefault="00F85821">
            <w:pPr>
              <w:pStyle w:val="TAC"/>
              <w:rPr>
                <w:rFonts w:cs="Arial"/>
              </w:rPr>
            </w:pPr>
            <w:del w:id="3190" w:author="CATT_RAN4#100e" w:date="2021-08-24T14:09:00Z">
              <w:r>
                <w:rPr>
                  <w:rFonts w:cs="Arial"/>
                </w:rPr>
                <w:delText>-89</w:delText>
              </w:r>
            </w:del>
          </w:p>
        </w:tc>
        <w:tc>
          <w:tcPr>
            <w:tcW w:w="1119" w:type="pct"/>
            <w:tcBorders>
              <w:top w:val="single" w:sz="4" w:space="0" w:color="auto"/>
              <w:left w:val="single" w:sz="4" w:space="0" w:color="auto"/>
              <w:bottom w:val="single" w:sz="4" w:space="0" w:color="auto"/>
              <w:right w:val="single" w:sz="4" w:space="0" w:color="auto"/>
            </w:tcBorders>
            <w:hideMark/>
          </w:tcPr>
          <w:p w14:paraId="3104A1C6" w14:textId="77777777" w:rsidR="00F85821" w:rsidRDefault="00F85821">
            <w:pPr>
              <w:pStyle w:val="TAC"/>
              <w:rPr>
                <w:rFonts w:cs="Arial"/>
              </w:rPr>
            </w:pPr>
            <w:del w:id="3191" w:author="CATT_RAN4#100e" w:date="2021-08-24T14:09:00Z">
              <w:r>
                <w:rPr>
                  <w:rFonts w:cs="Arial"/>
                </w:rPr>
                <w:delText>-89</w:delText>
              </w:r>
            </w:del>
          </w:p>
          <w:p w14:paraId="19BF064B" w14:textId="77777777" w:rsidR="00F85821" w:rsidRDefault="00F85821">
            <w:pPr>
              <w:pStyle w:val="TAC"/>
              <w:rPr>
                <w:rFonts w:cs="Arial"/>
              </w:rPr>
            </w:pPr>
            <w:r>
              <w:rPr>
                <w:rFonts w:cs="Arial"/>
              </w:rPr>
              <w:t>-89</w:t>
            </w:r>
          </w:p>
        </w:tc>
        <w:tc>
          <w:tcPr>
            <w:tcW w:w="1246" w:type="pct"/>
            <w:tcBorders>
              <w:top w:val="single" w:sz="4" w:space="0" w:color="auto"/>
              <w:left w:val="single" w:sz="4" w:space="0" w:color="auto"/>
              <w:bottom w:val="single" w:sz="4" w:space="0" w:color="auto"/>
              <w:right w:val="single" w:sz="4" w:space="0" w:color="auto"/>
            </w:tcBorders>
            <w:hideMark/>
          </w:tcPr>
          <w:p w14:paraId="50612B29" w14:textId="77777777" w:rsidR="00F85821" w:rsidRDefault="00F85821">
            <w:pPr>
              <w:pStyle w:val="TAC"/>
              <w:rPr>
                <w:rFonts w:cs="Arial"/>
              </w:rPr>
            </w:pPr>
            <w:r>
              <w:rPr>
                <w:rFonts w:cs="Arial"/>
              </w:rPr>
              <w:t>-89</w:t>
            </w:r>
          </w:p>
          <w:p w14:paraId="3AC19B69" w14:textId="77777777" w:rsidR="00F85821" w:rsidRDefault="00F85821">
            <w:pPr>
              <w:pStyle w:val="TAC"/>
              <w:rPr>
                <w:rFonts w:cs="Arial"/>
              </w:rPr>
            </w:pPr>
            <w:del w:id="3192" w:author="CATT_RAN4#100e" w:date="2021-08-24T14:09:00Z">
              <w:r>
                <w:rPr>
                  <w:rFonts w:cs="Arial"/>
                </w:rPr>
                <w:delText>-89</w:delText>
              </w:r>
            </w:del>
          </w:p>
        </w:tc>
      </w:tr>
      <w:tr w:rsidR="00F85821" w14:paraId="18333AD7" w14:textId="77777777" w:rsidTr="00F85821">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6A0A5EDF" w14:textId="77777777" w:rsidR="00F85821" w:rsidRDefault="00F85821">
            <w:pPr>
              <w:pStyle w:val="TAL"/>
              <w:rPr>
                <w:rFonts w:cs="Arial"/>
              </w:rPr>
            </w:pPr>
            <w:r>
              <w:rPr>
                <w:rFonts w:cs="Arial"/>
              </w:rPr>
              <w:t xml:space="preserve">PRS </w:t>
            </w:r>
            <w:r>
              <w:rPr>
                <w:rFonts w:cs="Arial"/>
                <w:position w:val="-12"/>
              </w:rPr>
              <w:object w:dxaOrig="732" w:dyaOrig="408" w14:anchorId="2816EE77">
                <v:shape id="_x0000_i1065" type="#_x0000_t75" style="width:36.6pt;height:20.4pt" o:ole="">
                  <v:imagedata r:id="rId34" o:title=""/>
                </v:shape>
                <o:OLEObject Type="Embed" ProgID="Equation.3" ShapeID="_x0000_i1065" DrawAspect="Content" ObjectID="_1691936759" r:id="rId65"/>
              </w:object>
            </w:r>
            <w:r>
              <w:rPr>
                <w:rFonts w:cs="Arial"/>
                <w:vertAlign w:val="superscript"/>
              </w:rPr>
              <w:t xml:space="preserve"> </w:t>
            </w:r>
          </w:p>
        </w:tc>
        <w:tc>
          <w:tcPr>
            <w:tcW w:w="415" w:type="pct"/>
            <w:tcBorders>
              <w:top w:val="single" w:sz="4" w:space="0" w:color="auto"/>
              <w:left w:val="single" w:sz="4" w:space="0" w:color="auto"/>
              <w:bottom w:val="single" w:sz="4" w:space="0" w:color="auto"/>
              <w:right w:val="single" w:sz="4" w:space="0" w:color="auto"/>
            </w:tcBorders>
            <w:vAlign w:val="center"/>
            <w:hideMark/>
          </w:tcPr>
          <w:p w14:paraId="2AE679FD" w14:textId="77777777" w:rsidR="00F85821" w:rsidRDefault="00F85821">
            <w:pPr>
              <w:pStyle w:val="TAL"/>
              <w:rPr>
                <w:rFonts w:cs="Arial"/>
              </w:rPr>
            </w:pPr>
            <w:r>
              <w:rPr>
                <w:rFonts w:cs="Arial"/>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66E2A4BE" w14:textId="77777777" w:rsidR="00F85821" w:rsidRDefault="00F85821">
            <w:pPr>
              <w:pStyle w:val="TAC"/>
              <w:rPr>
                <w:rFonts w:cs="Arial"/>
              </w:rPr>
            </w:pPr>
            <w:r>
              <w:rPr>
                <w:rFonts w:cs="Arial"/>
              </w:rPr>
              <w:t>dB</w:t>
            </w:r>
          </w:p>
        </w:tc>
        <w:tc>
          <w:tcPr>
            <w:tcW w:w="1117" w:type="pct"/>
            <w:tcBorders>
              <w:top w:val="single" w:sz="4" w:space="0" w:color="auto"/>
              <w:left w:val="single" w:sz="4" w:space="0" w:color="auto"/>
              <w:bottom w:val="single" w:sz="4" w:space="0" w:color="auto"/>
              <w:right w:val="single" w:sz="4" w:space="0" w:color="auto"/>
            </w:tcBorders>
            <w:vAlign w:val="center"/>
            <w:hideMark/>
          </w:tcPr>
          <w:p w14:paraId="1FD6F1F4" w14:textId="77777777" w:rsidR="00F85821" w:rsidRDefault="00F85821">
            <w:pPr>
              <w:pStyle w:val="TAC"/>
              <w:rPr>
                <w:rFonts w:cs="Arial"/>
              </w:rPr>
            </w:pPr>
            <w:r>
              <w:rPr>
                <w:rFonts w:cs="Arial"/>
              </w:rPr>
              <w:t>-5.44</w:t>
            </w:r>
          </w:p>
          <w:p w14:paraId="140CEAD2" w14:textId="77777777" w:rsidR="00F85821" w:rsidRDefault="00F85821">
            <w:pPr>
              <w:pStyle w:val="TAC"/>
              <w:rPr>
                <w:rFonts w:cs="Arial"/>
              </w:rPr>
            </w:pPr>
            <w:del w:id="3193" w:author="CATT_RAN4#100e" w:date="2021-08-24T14:09:00Z">
              <w:r>
                <w:rPr>
                  <w:rFonts w:cs="Arial"/>
                </w:rPr>
                <w:delText>-Infinity</w:delText>
              </w:r>
            </w:del>
          </w:p>
        </w:tc>
        <w:tc>
          <w:tcPr>
            <w:tcW w:w="1119" w:type="pct"/>
            <w:tcBorders>
              <w:top w:val="single" w:sz="4" w:space="0" w:color="auto"/>
              <w:left w:val="single" w:sz="4" w:space="0" w:color="auto"/>
              <w:bottom w:val="single" w:sz="4" w:space="0" w:color="auto"/>
              <w:right w:val="single" w:sz="4" w:space="0" w:color="auto"/>
            </w:tcBorders>
            <w:vAlign w:val="center"/>
            <w:hideMark/>
          </w:tcPr>
          <w:p w14:paraId="4E993136" w14:textId="77777777" w:rsidR="00F85821" w:rsidRDefault="00F85821">
            <w:pPr>
              <w:pStyle w:val="TAC"/>
              <w:rPr>
                <w:rFonts w:cs="Arial"/>
              </w:rPr>
            </w:pPr>
            <w:del w:id="3194" w:author="CATT_RAN4#100e" w:date="2021-08-24T14:09:00Z">
              <w:r>
                <w:rPr>
                  <w:rFonts w:cs="Arial"/>
                </w:rPr>
                <w:delText>-Infinity</w:delText>
              </w:r>
            </w:del>
          </w:p>
          <w:p w14:paraId="6601C3ED" w14:textId="77777777" w:rsidR="00F85821" w:rsidRDefault="00F85821">
            <w:pPr>
              <w:pStyle w:val="TAC"/>
              <w:rPr>
                <w:rFonts w:cs="Arial"/>
              </w:rPr>
            </w:pPr>
            <w:r>
              <w:rPr>
                <w:rFonts w:cs="Arial"/>
              </w:rPr>
              <w:t>-11.67</w:t>
            </w:r>
          </w:p>
        </w:tc>
        <w:tc>
          <w:tcPr>
            <w:tcW w:w="1246" w:type="pct"/>
            <w:tcBorders>
              <w:top w:val="single" w:sz="4" w:space="0" w:color="auto"/>
              <w:left w:val="single" w:sz="4" w:space="0" w:color="auto"/>
              <w:bottom w:val="single" w:sz="4" w:space="0" w:color="auto"/>
              <w:right w:val="single" w:sz="4" w:space="0" w:color="auto"/>
            </w:tcBorders>
            <w:vAlign w:val="center"/>
            <w:hideMark/>
          </w:tcPr>
          <w:p w14:paraId="6CC636BC" w14:textId="77777777" w:rsidR="00F85821" w:rsidRDefault="00F85821">
            <w:pPr>
              <w:pStyle w:val="TAC"/>
              <w:rPr>
                <w:rFonts w:cs="Arial"/>
              </w:rPr>
            </w:pPr>
            <w:r>
              <w:rPr>
                <w:rFonts w:cs="Arial"/>
              </w:rPr>
              <w:t>-11.67</w:t>
            </w:r>
          </w:p>
          <w:p w14:paraId="0B2EA9C2" w14:textId="77777777" w:rsidR="00F85821" w:rsidRDefault="00F85821">
            <w:pPr>
              <w:pStyle w:val="TAC"/>
              <w:rPr>
                <w:rFonts w:cs="Arial"/>
              </w:rPr>
            </w:pPr>
            <w:del w:id="3195" w:author="CATT_RAN4#100e" w:date="2021-08-24T14:09:00Z">
              <w:r>
                <w:rPr>
                  <w:rFonts w:cs="Arial"/>
                </w:rPr>
                <w:delText>-Infinity</w:delText>
              </w:r>
            </w:del>
          </w:p>
        </w:tc>
      </w:tr>
      <w:tr w:rsidR="00F85821" w14:paraId="6B3414AF" w14:textId="77777777" w:rsidTr="00F85821">
        <w:trPr>
          <w:cantSplit/>
          <w:trHeight w:val="20"/>
          <w:jc w:val="center"/>
        </w:trPr>
        <w:tc>
          <w:tcPr>
            <w:tcW w:w="536" w:type="pct"/>
            <w:tcBorders>
              <w:top w:val="single" w:sz="4" w:space="0" w:color="auto"/>
              <w:left w:val="single" w:sz="4" w:space="0" w:color="auto"/>
              <w:bottom w:val="single" w:sz="4" w:space="0" w:color="auto"/>
              <w:right w:val="single" w:sz="4" w:space="0" w:color="auto"/>
            </w:tcBorders>
            <w:vAlign w:val="center"/>
            <w:hideMark/>
          </w:tcPr>
          <w:p w14:paraId="006508E6" w14:textId="77777777" w:rsidR="00F85821" w:rsidRDefault="00F85821">
            <w:pPr>
              <w:pStyle w:val="TAL"/>
              <w:rPr>
                <w:rFonts w:cs="Arial"/>
              </w:rPr>
            </w:pPr>
            <w:r>
              <w:rPr>
                <w:rFonts w:cs="Arial"/>
              </w:rPr>
              <w:t>Io</w:t>
            </w:r>
            <w:r>
              <w:rPr>
                <w:rFonts w:cs="Arial"/>
                <w:vertAlign w:val="superscript"/>
              </w:rPr>
              <w:t xml:space="preserve"> </w:t>
            </w:r>
          </w:p>
        </w:tc>
        <w:tc>
          <w:tcPr>
            <w:tcW w:w="415" w:type="pct"/>
            <w:tcBorders>
              <w:top w:val="single" w:sz="4" w:space="0" w:color="auto"/>
              <w:left w:val="single" w:sz="4" w:space="0" w:color="auto"/>
              <w:bottom w:val="single" w:sz="4" w:space="0" w:color="auto"/>
              <w:right w:val="single" w:sz="4" w:space="0" w:color="auto"/>
            </w:tcBorders>
            <w:vAlign w:val="center"/>
            <w:hideMark/>
          </w:tcPr>
          <w:p w14:paraId="3F131B46" w14:textId="77777777" w:rsidR="00F85821" w:rsidRDefault="00F85821">
            <w:pPr>
              <w:pStyle w:val="TAL"/>
              <w:rPr>
                <w:rFonts w:cs="Arial"/>
                <w:lang w:val="en-US"/>
              </w:rPr>
            </w:pPr>
            <w:r>
              <w:rPr>
                <w:rFonts w:cs="Arial"/>
                <w:lang w:val="en-US"/>
              </w:rPr>
              <w:t>Config 1</w:t>
            </w:r>
          </w:p>
        </w:tc>
        <w:tc>
          <w:tcPr>
            <w:tcW w:w="567" w:type="pct"/>
            <w:tcBorders>
              <w:top w:val="single" w:sz="4" w:space="0" w:color="auto"/>
              <w:left w:val="single" w:sz="4" w:space="0" w:color="auto"/>
              <w:bottom w:val="single" w:sz="4" w:space="0" w:color="auto"/>
              <w:right w:val="single" w:sz="4" w:space="0" w:color="auto"/>
            </w:tcBorders>
            <w:vAlign w:val="center"/>
            <w:hideMark/>
          </w:tcPr>
          <w:p w14:paraId="5B0A1D5A" w14:textId="77777777" w:rsidR="00F85821" w:rsidRDefault="00F85821">
            <w:pPr>
              <w:pStyle w:val="TAC"/>
              <w:spacing w:line="254" w:lineRule="auto"/>
              <w:rPr>
                <w:lang w:val="en-US"/>
              </w:rPr>
            </w:pPr>
            <w:r>
              <w:rPr>
                <w:lang w:val="en-US"/>
              </w:rPr>
              <w:t>dBm/</w:t>
            </w:r>
          </w:p>
          <w:p w14:paraId="2E14F484" w14:textId="77777777" w:rsidR="00F85821" w:rsidRDefault="00F85821">
            <w:pPr>
              <w:pStyle w:val="TAL"/>
              <w:rPr>
                <w:rFonts w:cs="Arial"/>
                <w:lang w:val="en-US"/>
              </w:rPr>
            </w:pPr>
            <w:r>
              <w:rPr>
                <w:lang w:val="en-US"/>
              </w:rPr>
              <w:t>9.36MHz</w:t>
            </w:r>
          </w:p>
        </w:tc>
        <w:tc>
          <w:tcPr>
            <w:tcW w:w="1117" w:type="pct"/>
            <w:tcBorders>
              <w:top w:val="single" w:sz="4" w:space="0" w:color="auto"/>
              <w:left w:val="single" w:sz="4" w:space="0" w:color="auto"/>
              <w:bottom w:val="single" w:sz="4" w:space="0" w:color="auto"/>
              <w:right w:val="single" w:sz="4" w:space="0" w:color="auto"/>
            </w:tcBorders>
            <w:vAlign w:val="center"/>
            <w:hideMark/>
          </w:tcPr>
          <w:p w14:paraId="74F5383A" w14:textId="77777777" w:rsidR="00F85821" w:rsidRDefault="00F85821">
            <w:pPr>
              <w:pStyle w:val="TAC"/>
              <w:rPr>
                <w:rFonts w:cs="Arial"/>
              </w:rPr>
            </w:pPr>
            <w:r>
              <w:rPr>
                <w:rFonts w:cs="Arial"/>
              </w:rPr>
              <w:t>-59.65</w:t>
            </w:r>
          </w:p>
          <w:p w14:paraId="7E7B05D3" w14:textId="77777777" w:rsidR="00F85821" w:rsidRDefault="00F85821">
            <w:pPr>
              <w:pStyle w:val="TAC"/>
              <w:rPr>
                <w:rFonts w:cs="Arial"/>
              </w:rPr>
            </w:pPr>
            <w:del w:id="3196" w:author="CATT_RAN4#100e" w:date="2021-08-24T14:09:00Z">
              <w:r>
                <w:rPr>
                  <w:rFonts w:cs="Arial"/>
                </w:rPr>
                <w:delText>-70.05</w:delText>
              </w:r>
            </w:del>
          </w:p>
        </w:tc>
        <w:tc>
          <w:tcPr>
            <w:tcW w:w="1119" w:type="pct"/>
            <w:tcBorders>
              <w:top w:val="single" w:sz="4" w:space="0" w:color="auto"/>
              <w:left w:val="single" w:sz="4" w:space="0" w:color="auto"/>
              <w:bottom w:val="single" w:sz="4" w:space="0" w:color="auto"/>
              <w:right w:val="single" w:sz="4" w:space="0" w:color="auto"/>
            </w:tcBorders>
            <w:vAlign w:val="center"/>
            <w:hideMark/>
          </w:tcPr>
          <w:p w14:paraId="509B5A20" w14:textId="77777777" w:rsidR="00F85821" w:rsidRDefault="00F85821">
            <w:pPr>
              <w:pStyle w:val="TAC"/>
              <w:rPr>
                <w:rFonts w:cs="Arial"/>
              </w:rPr>
            </w:pPr>
            <w:del w:id="3197" w:author="CATT_RAN4#100e" w:date="2021-08-24T14:09:00Z">
              <w:r>
                <w:rPr>
                  <w:rFonts w:cs="Arial"/>
                </w:rPr>
                <w:delText>-70.05</w:delText>
              </w:r>
            </w:del>
          </w:p>
          <w:p w14:paraId="72DD5BCF" w14:textId="77777777" w:rsidR="00F85821" w:rsidRDefault="00F85821">
            <w:pPr>
              <w:pStyle w:val="TAC"/>
              <w:rPr>
                <w:rFonts w:cs="Arial"/>
              </w:rPr>
            </w:pPr>
            <w:r>
              <w:rPr>
                <w:rFonts w:cs="Arial"/>
              </w:rPr>
              <w:t>-59.92</w:t>
            </w:r>
          </w:p>
        </w:tc>
        <w:tc>
          <w:tcPr>
            <w:tcW w:w="1246" w:type="pct"/>
            <w:tcBorders>
              <w:top w:val="single" w:sz="4" w:space="0" w:color="auto"/>
              <w:left w:val="single" w:sz="4" w:space="0" w:color="auto"/>
              <w:bottom w:val="single" w:sz="4" w:space="0" w:color="auto"/>
              <w:right w:val="single" w:sz="4" w:space="0" w:color="auto"/>
            </w:tcBorders>
            <w:vAlign w:val="center"/>
            <w:hideMark/>
          </w:tcPr>
          <w:p w14:paraId="3117FA67" w14:textId="77777777" w:rsidR="00F85821" w:rsidRDefault="00F85821">
            <w:pPr>
              <w:pStyle w:val="TAC"/>
              <w:rPr>
                <w:rFonts w:cs="Arial"/>
              </w:rPr>
            </w:pPr>
            <w:r>
              <w:rPr>
                <w:rFonts w:cs="Arial"/>
              </w:rPr>
              <w:t>-59.92</w:t>
            </w:r>
          </w:p>
          <w:p w14:paraId="7FEE11F6" w14:textId="77777777" w:rsidR="00F85821" w:rsidRDefault="00F85821">
            <w:pPr>
              <w:pStyle w:val="TAC"/>
              <w:rPr>
                <w:rFonts w:cs="Arial"/>
              </w:rPr>
            </w:pPr>
            <w:del w:id="3198" w:author="CATT_RAN4#100e" w:date="2021-08-24T14:09:00Z">
              <w:r>
                <w:rPr>
                  <w:rFonts w:cs="Arial"/>
                </w:rPr>
                <w:delText>-70.05</w:delText>
              </w:r>
            </w:del>
          </w:p>
        </w:tc>
      </w:tr>
      <w:tr w:rsidR="00F85821" w14:paraId="35467AAA" w14:textId="77777777" w:rsidTr="00F85821">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480A6367" w14:textId="77777777" w:rsidR="00F85821" w:rsidRDefault="00F85821">
            <w:pPr>
              <w:pStyle w:val="TAL"/>
              <w:rPr>
                <w:rFonts w:cs="Arial"/>
              </w:rPr>
            </w:pPr>
            <w:r>
              <w:rPr>
                <w:rFonts w:cs="Arial"/>
              </w:rPr>
              <w:t xml:space="preserve">PRS </w:t>
            </w:r>
            <w:r>
              <w:rPr>
                <w:rFonts w:cs="Arial"/>
                <w:position w:val="-12"/>
              </w:rPr>
              <w:object w:dxaOrig="624" w:dyaOrig="396" w14:anchorId="12C70B72">
                <v:shape id="_x0000_i1066" type="#_x0000_t75" style="width:31.2pt;height:19.8pt" o:ole="" fillcolor="window">
                  <v:imagedata r:id="rId21" o:title=""/>
                </v:shape>
                <o:OLEObject Type="Embed" ProgID="Equation.3" ShapeID="_x0000_i1066" DrawAspect="Content" ObjectID="_1691936760" r:id="rId66"/>
              </w:object>
            </w:r>
            <w:r>
              <w:rPr>
                <w:rFonts w:cs="Arial"/>
                <w:vertAlign w:val="superscript"/>
              </w:rPr>
              <w:t xml:space="preserve"> </w:t>
            </w:r>
          </w:p>
        </w:tc>
        <w:tc>
          <w:tcPr>
            <w:tcW w:w="567" w:type="pct"/>
            <w:tcBorders>
              <w:top w:val="single" w:sz="4" w:space="0" w:color="auto"/>
              <w:left w:val="single" w:sz="4" w:space="0" w:color="auto"/>
              <w:bottom w:val="single" w:sz="4" w:space="0" w:color="auto"/>
              <w:right w:val="single" w:sz="4" w:space="0" w:color="auto"/>
            </w:tcBorders>
            <w:vAlign w:val="center"/>
            <w:hideMark/>
          </w:tcPr>
          <w:p w14:paraId="51943A90" w14:textId="77777777" w:rsidR="00F85821" w:rsidRDefault="00F85821">
            <w:pPr>
              <w:pStyle w:val="TAC"/>
              <w:rPr>
                <w:rFonts w:cs="Arial"/>
              </w:rPr>
            </w:pPr>
            <w:r>
              <w:rPr>
                <w:rFonts w:cs="Arial"/>
              </w:rPr>
              <w:t>dB</w:t>
            </w:r>
          </w:p>
        </w:tc>
        <w:tc>
          <w:tcPr>
            <w:tcW w:w="1117" w:type="pct"/>
            <w:tcBorders>
              <w:top w:val="single" w:sz="4" w:space="0" w:color="auto"/>
              <w:left w:val="single" w:sz="4" w:space="0" w:color="auto"/>
              <w:bottom w:val="single" w:sz="4" w:space="0" w:color="auto"/>
              <w:right w:val="single" w:sz="4" w:space="0" w:color="auto"/>
            </w:tcBorders>
            <w:vAlign w:val="center"/>
            <w:hideMark/>
          </w:tcPr>
          <w:p w14:paraId="3E977F7A" w14:textId="77777777" w:rsidR="00F85821" w:rsidRDefault="00F85821">
            <w:pPr>
              <w:pStyle w:val="TAC"/>
              <w:rPr>
                <w:rFonts w:cs="Arial"/>
              </w:rPr>
            </w:pPr>
            <w:r>
              <w:rPr>
                <w:rFonts w:cs="Arial"/>
              </w:rPr>
              <w:t>-6</w:t>
            </w:r>
          </w:p>
          <w:p w14:paraId="55024B01" w14:textId="77777777" w:rsidR="00F85821" w:rsidRDefault="00F85821">
            <w:pPr>
              <w:pStyle w:val="TAC"/>
              <w:rPr>
                <w:rFonts w:cs="Arial"/>
              </w:rPr>
            </w:pPr>
            <w:del w:id="3199" w:author="CATT_RAN4#100e" w:date="2021-08-24T14:09:00Z">
              <w:r>
                <w:rPr>
                  <w:rFonts w:cs="Arial"/>
                </w:rPr>
                <w:delText>-Infinity</w:delText>
              </w:r>
            </w:del>
          </w:p>
        </w:tc>
        <w:tc>
          <w:tcPr>
            <w:tcW w:w="1119" w:type="pct"/>
            <w:tcBorders>
              <w:top w:val="single" w:sz="4" w:space="0" w:color="auto"/>
              <w:left w:val="single" w:sz="4" w:space="0" w:color="auto"/>
              <w:bottom w:val="single" w:sz="4" w:space="0" w:color="auto"/>
              <w:right w:val="single" w:sz="4" w:space="0" w:color="auto"/>
            </w:tcBorders>
            <w:vAlign w:val="center"/>
            <w:hideMark/>
          </w:tcPr>
          <w:p w14:paraId="54043D7A" w14:textId="77777777" w:rsidR="00F85821" w:rsidRDefault="00F85821">
            <w:pPr>
              <w:pStyle w:val="TAC"/>
              <w:rPr>
                <w:rFonts w:cs="Arial"/>
              </w:rPr>
            </w:pPr>
            <w:del w:id="3200" w:author="CATT_RAN4#100e" w:date="2021-08-24T14:09:00Z">
              <w:r>
                <w:rPr>
                  <w:rFonts w:cs="Arial"/>
                </w:rPr>
                <w:delText>-Infinity</w:delText>
              </w:r>
            </w:del>
          </w:p>
          <w:p w14:paraId="41B7628A" w14:textId="77777777" w:rsidR="00F85821" w:rsidRDefault="00F85821">
            <w:pPr>
              <w:pStyle w:val="TAC"/>
              <w:rPr>
                <w:rFonts w:cs="Arial"/>
              </w:rPr>
            </w:pPr>
            <w:r>
              <w:rPr>
                <w:rFonts w:cs="Arial"/>
              </w:rPr>
              <w:t>-13</w:t>
            </w:r>
          </w:p>
        </w:tc>
        <w:tc>
          <w:tcPr>
            <w:tcW w:w="1246" w:type="pct"/>
            <w:tcBorders>
              <w:top w:val="single" w:sz="4" w:space="0" w:color="auto"/>
              <w:left w:val="single" w:sz="4" w:space="0" w:color="auto"/>
              <w:bottom w:val="single" w:sz="4" w:space="0" w:color="auto"/>
              <w:right w:val="single" w:sz="4" w:space="0" w:color="auto"/>
            </w:tcBorders>
            <w:vAlign w:val="center"/>
            <w:hideMark/>
          </w:tcPr>
          <w:p w14:paraId="334C0D38" w14:textId="77777777" w:rsidR="00F85821" w:rsidRDefault="00F85821">
            <w:pPr>
              <w:pStyle w:val="TAC"/>
              <w:rPr>
                <w:rFonts w:cs="Arial"/>
              </w:rPr>
            </w:pPr>
            <w:r>
              <w:rPr>
                <w:rFonts w:cs="Arial"/>
              </w:rPr>
              <w:t>-13</w:t>
            </w:r>
          </w:p>
          <w:p w14:paraId="07A3E2F5" w14:textId="77777777" w:rsidR="00F85821" w:rsidRDefault="00F85821">
            <w:pPr>
              <w:pStyle w:val="TAC"/>
              <w:rPr>
                <w:rFonts w:cs="Arial"/>
              </w:rPr>
            </w:pPr>
            <w:del w:id="3201" w:author="CATT_RAN4#100e" w:date="2021-08-24T14:09:00Z">
              <w:r>
                <w:rPr>
                  <w:rFonts w:cs="Arial"/>
                </w:rPr>
                <w:delText>-Infinity</w:delText>
              </w:r>
            </w:del>
          </w:p>
        </w:tc>
      </w:tr>
      <w:tr w:rsidR="00F85821" w14:paraId="6ECB7E84" w14:textId="77777777" w:rsidTr="00F85821">
        <w:trPr>
          <w:cantSplit/>
          <w:trHeight w:val="20"/>
          <w:jc w:val="center"/>
        </w:trPr>
        <w:tc>
          <w:tcPr>
            <w:tcW w:w="950" w:type="pct"/>
            <w:gridSpan w:val="2"/>
            <w:tcBorders>
              <w:top w:val="single" w:sz="4" w:space="0" w:color="auto"/>
              <w:left w:val="single" w:sz="4" w:space="0" w:color="auto"/>
              <w:bottom w:val="single" w:sz="4" w:space="0" w:color="auto"/>
              <w:right w:val="single" w:sz="4" w:space="0" w:color="auto"/>
            </w:tcBorders>
            <w:vAlign w:val="center"/>
            <w:hideMark/>
          </w:tcPr>
          <w:p w14:paraId="6BDCA54B" w14:textId="77777777" w:rsidR="00F85821" w:rsidRDefault="00F85821">
            <w:pPr>
              <w:pStyle w:val="TAL"/>
              <w:rPr>
                <w:rFonts w:cs="Arial"/>
              </w:rPr>
            </w:pPr>
            <w:r>
              <w:rPr>
                <w:rFonts w:cs="Arial"/>
              </w:rPr>
              <w:t xml:space="preserve">Propagation Condition </w:t>
            </w:r>
          </w:p>
        </w:tc>
        <w:tc>
          <w:tcPr>
            <w:tcW w:w="567" w:type="pct"/>
            <w:tcBorders>
              <w:top w:val="single" w:sz="4" w:space="0" w:color="auto"/>
              <w:left w:val="single" w:sz="4" w:space="0" w:color="auto"/>
              <w:bottom w:val="single" w:sz="4" w:space="0" w:color="auto"/>
              <w:right w:val="single" w:sz="4" w:space="0" w:color="auto"/>
            </w:tcBorders>
            <w:vAlign w:val="center"/>
          </w:tcPr>
          <w:p w14:paraId="0ABE30C6" w14:textId="77777777" w:rsidR="00F85821" w:rsidRDefault="00F85821">
            <w:pPr>
              <w:pStyle w:val="TAC"/>
              <w:rPr>
                <w:rFonts w:cs="Arial"/>
              </w:rPr>
            </w:pPr>
          </w:p>
        </w:tc>
        <w:tc>
          <w:tcPr>
            <w:tcW w:w="3483" w:type="pct"/>
            <w:gridSpan w:val="3"/>
            <w:tcBorders>
              <w:top w:val="single" w:sz="4" w:space="0" w:color="auto"/>
              <w:left w:val="single" w:sz="4" w:space="0" w:color="auto"/>
              <w:bottom w:val="single" w:sz="4" w:space="0" w:color="auto"/>
              <w:right w:val="single" w:sz="4" w:space="0" w:color="auto"/>
            </w:tcBorders>
            <w:vAlign w:val="center"/>
            <w:hideMark/>
          </w:tcPr>
          <w:p w14:paraId="3D61DF97" w14:textId="77777777" w:rsidR="00F85821" w:rsidRDefault="00F85821">
            <w:pPr>
              <w:pStyle w:val="TAC"/>
              <w:rPr>
                <w:rFonts w:cs="Arial"/>
              </w:rPr>
            </w:pPr>
            <w:r>
              <w:rPr>
                <w:rFonts w:ascii="Calibri" w:hAnsi="Calibri" w:cs="Calibri"/>
              </w:rPr>
              <w:t>AWGN</w:t>
            </w:r>
          </w:p>
        </w:tc>
      </w:tr>
      <w:tr w:rsidR="00F85821" w14:paraId="6A7835F7" w14:textId="77777777" w:rsidTr="00F85821">
        <w:trPr>
          <w:cantSplit/>
          <w:trHeight w:val="20"/>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0FC185EB" w14:textId="77777777" w:rsidR="00F85821" w:rsidRDefault="00F85821">
            <w:pPr>
              <w:pStyle w:val="TAN"/>
              <w:rPr>
                <w:rFonts w:cs="Arial"/>
              </w:rPr>
            </w:pPr>
            <w:r>
              <w:rPr>
                <w:rFonts w:cs="Arial"/>
              </w:rPr>
              <w:t xml:space="preserve">Note 1: </w:t>
            </w:r>
            <w:r>
              <w:rPr>
                <w:rFonts w:cs="Arial"/>
              </w:rPr>
              <w:tab/>
              <w:t>OCNG shall be used such that active cells (all, except Cell 3 in T3) are fully allocated and a constant total transmitted power spectral density is achieved for all OFDM symbols other than those in the subframes with transmitted PRS.</w:t>
            </w:r>
          </w:p>
          <w:p w14:paraId="0E3B3482" w14:textId="77777777" w:rsidR="00F85821" w:rsidRDefault="00F85821">
            <w:pPr>
              <w:pStyle w:val="TAN"/>
              <w:rPr>
                <w:rFonts w:cs="Arial"/>
              </w:rPr>
            </w:pPr>
            <w:r>
              <w:rPr>
                <w:rFonts w:cs="Arial"/>
              </w:rPr>
              <w:t>Note 2:</w:t>
            </w:r>
            <w:r>
              <w:rPr>
                <w:rFonts w:cs="Arial"/>
              </w:rPr>
              <w:tab/>
              <w:t>The resources for uplink transmission are assigned to the UE prior to the start of time period T2.</w:t>
            </w:r>
          </w:p>
          <w:p w14:paraId="105A122E" w14:textId="77777777" w:rsidR="00F85821" w:rsidRDefault="00F85821">
            <w:pPr>
              <w:pStyle w:val="TAN"/>
              <w:rPr>
                <w:rFonts w:cs="Arial"/>
              </w:rPr>
            </w:pPr>
            <w:r>
              <w:rPr>
                <w:rFonts w:cs="Arial"/>
              </w:rPr>
              <w:t xml:space="preserve">Note 3: </w:t>
            </w:r>
            <w:r>
              <w:rPr>
                <w:rFonts w:cs="Arial"/>
              </w:rPr>
              <w:tab/>
              <w:t xml:space="preserve">Interference from other cells and noise sources not specified in the test are assumed to be constant over subcarriers and time and shall be modelled as AWGN of appropriate power for </w:t>
            </w:r>
            <w:r>
              <w:rPr>
                <w:rFonts w:cs="Arial"/>
                <w:position w:val="-12"/>
              </w:rPr>
              <w:object w:dxaOrig="408" w:dyaOrig="396" w14:anchorId="790EE170">
                <v:shape id="_x0000_i1067" type="#_x0000_t75" style="width:20.4pt;height:19.8pt" o:ole="" fillcolor="window">
                  <v:imagedata r:id="rId18" o:title=""/>
                </v:shape>
                <o:OLEObject Type="Embed" ProgID="Equation.3" ShapeID="_x0000_i1067" DrawAspect="Content" ObjectID="_1691936761" r:id="rId67"/>
              </w:object>
            </w:r>
            <w:r>
              <w:rPr>
                <w:rFonts w:cs="Arial"/>
              </w:rPr>
              <w:t xml:space="preserve"> to be fulfilled.</w:t>
            </w:r>
          </w:p>
        </w:tc>
      </w:tr>
    </w:tbl>
    <w:p w14:paraId="20BB3AF8" w14:textId="77777777" w:rsidR="00F85821" w:rsidRDefault="00F85821" w:rsidP="00F85821">
      <w:pPr>
        <w:rPr>
          <w:lang w:eastAsia="ko-KR"/>
        </w:rPr>
      </w:pPr>
    </w:p>
    <w:p w14:paraId="49D207B2" w14:textId="77777777" w:rsidR="00F85821" w:rsidRDefault="00F85821" w:rsidP="00F85821">
      <w:pPr>
        <w:pStyle w:val="TH"/>
      </w:pPr>
      <w:r>
        <w:t>Table A.7.6.9.2.1-5: NR OTA Cell specific test parameters for SA RSTD reporting for PCell and neighbour cell UE in FR2</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850"/>
        <w:gridCol w:w="1418"/>
        <w:gridCol w:w="850"/>
        <w:gridCol w:w="1701"/>
        <w:gridCol w:w="916"/>
        <w:gridCol w:w="1600"/>
      </w:tblGrid>
      <w:tr w:rsidR="00F85821" w14:paraId="12EDBF3E" w14:textId="77777777" w:rsidTr="00F85821">
        <w:trPr>
          <w:cantSplit/>
          <w:trHeight w:val="187"/>
          <w:jc w:val="center"/>
        </w:trPr>
        <w:tc>
          <w:tcPr>
            <w:tcW w:w="1666" w:type="dxa"/>
            <w:tcBorders>
              <w:top w:val="single" w:sz="4" w:space="0" w:color="auto"/>
              <w:left w:val="single" w:sz="4" w:space="0" w:color="auto"/>
              <w:bottom w:val="nil"/>
              <w:right w:val="single" w:sz="4" w:space="0" w:color="auto"/>
            </w:tcBorders>
            <w:vAlign w:val="center"/>
            <w:hideMark/>
          </w:tcPr>
          <w:p w14:paraId="197E1C12" w14:textId="77777777" w:rsidR="00F85821" w:rsidRDefault="00F85821">
            <w:pPr>
              <w:pStyle w:val="TAH"/>
              <w:rPr>
                <w:rFonts w:cs="Arial"/>
              </w:rPr>
            </w:pPr>
            <w:r>
              <w:t>Parameter</w:t>
            </w:r>
          </w:p>
        </w:tc>
        <w:tc>
          <w:tcPr>
            <w:tcW w:w="850" w:type="dxa"/>
            <w:tcBorders>
              <w:top w:val="single" w:sz="4" w:space="0" w:color="auto"/>
              <w:left w:val="single" w:sz="4" w:space="0" w:color="auto"/>
              <w:bottom w:val="nil"/>
              <w:right w:val="single" w:sz="4" w:space="0" w:color="auto"/>
            </w:tcBorders>
            <w:vAlign w:val="center"/>
            <w:hideMark/>
          </w:tcPr>
          <w:p w14:paraId="1607A14E" w14:textId="77777777" w:rsidR="00F85821" w:rsidRDefault="00F85821">
            <w:pPr>
              <w:pStyle w:val="TAH"/>
            </w:pPr>
            <w:r>
              <w:t>Unit</w:t>
            </w:r>
          </w:p>
        </w:tc>
        <w:tc>
          <w:tcPr>
            <w:tcW w:w="1418" w:type="dxa"/>
            <w:tcBorders>
              <w:top w:val="single" w:sz="4" w:space="0" w:color="auto"/>
              <w:left w:val="single" w:sz="4" w:space="0" w:color="auto"/>
              <w:bottom w:val="nil"/>
              <w:right w:val="single" w:sz="4" w:space="0" w:color="auto"/>
            </w:tcBorders>
            <w:vAlign w:val="center"/>
            <w:hideMark/>
          </w:tcPr>
          <w:p w14:paraId="3DC3DABE" w14:textId="77777777" w:rsidR="00F85821" w:rsidRDefault="00F85821">
            <w:pPr>
              <w:pStyle w:val="TAH"/>
              <w:rPr>
                <w:lang w:eastAsia="zh-CN"/>
              </w:rPr>
            </w:pPr>
            <w:r>
              <w:rPr>
                <w:lang w:eastAsia="zh-CN"/>
              </w:rPr>
              <w:t>Test configuration</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1DAB87B6" w14:textId="77777777" w:rsidR="00F85821" w:rsidRDefault="00F85821">
            <w:pPr>
              <w:pStyle w:val="TAH"/>
              <w:rPr>
                <w:rFonts w:cs="Arial"/>
              </w:rPr>
            </w:pPr>
            <w:r>
              <w:t>Cell 1</w:t>
            </w:r>
          </w:p>
        </w:tc>
        <w:tc>
          <w:tcPr>
            <w:tcW w:w="2516" w:type="dxa"/>
            <w:gridSpan w:val="2"/>
            <w:tcBorders>
              <w:top w:val="single" w:sz="4" w:space="0" w:color="auto"/>
              <w:left w:val="single" w:sz="4" w:space="0" w:color="auto"/>
              <w:bottom w:val="single" w:sz="4" w:space="0" w:color="auto"/>
              <w:right w:val="single" w:sz="4" w:space="0" w:color="auto"/>
            </w:tcBorders>
            <w:hideMark/>
          </w:tcPr>
          <w:p w14:paraId="58821F0B" w14:textId="77777777" w:rsidR="00F85821" w:rsidRDefault="00F85821">
            <w:pPr>
              <w:pStyle w:val="TAH"/>
              <w:rPr>
                <w:rFonts w:eastAsia="DengXian"/>
                <w:lang w:eastAsia="ko-KR"/>
              </w:rPr>
            </w:pPr>
            <w:r>
              <w:rPr>
                <w:rFonts w:eastAsia="DengXian"/>
                <w:lang w:eastAsia="ko-KR"/>
              </w:rPr>
              <w:t>Cell2 and cell3</w:t>
            </w:r>
          </w:p>
        </w:tc>
      </w:tr>
      <w:tr w:rsidR="00F85821" w14:paraId="67EEE938" w14:textId="77777777" w:rsidTr="00F85821">
        <w:trPr>
          <w:cantSplit/>
          <w:trHeight w:val="187"/>
          <w:jc w:val="center"/>
        </w:trPr>
        <w:tc>
          <w:tcPr>
            <w:tcW w:w="1666" w:type="dxa"/>
            <w:tcBorders>
              <w:top w:val="nil"/>
              <w:left w:val="single" w:sz="4" w:space="0" w:color="auto"/>
              <w:bottom w:val="single" w:sz="4" w:space="0" w:color="auto"/>
              <w:right w:val="single" w:sz="4" w:space="0" w:color="auto"/>
            </w:tcBorders>
            <w:vAlign w:val="center"/>
            <w:hideMark/>
          </w:tcPr>
          <w:p w14:paraId="45CE639F" w14:textId="77777777" w:rsidR="00F85821" w:rsidRDefault="00F85821">
            <w:pPr>
              <w:rPr>
                <w:rFonts w:eastAsia="DengXian"/>
                <w:lang w:eastAsia="ko-KR"/>
              </w:rPr>
            </w:pPr>
          </w:p>
        </w:tc>
        <w:tc>
          <w:tcPr>
            <w:tcW w:w="850" w:type="dxa"/>
            <w:tcBorders>
              <w:top w:val="nil"/>
              <w:left w:val="single" w:sz="4" w:space="0" w:color="auto"/>
              <w:bottom w:val="single" w:sz="4" w:space="0" w:color="auto"/>
              <w:right w:val="single" w:sz="4" w:space="0" w:color="auto"/>
            </w:tcBorders>
            <w:vAlign w:val="center"/>
            <w:hideMark/>
          </w:tcPr>
          <w:p w14:paraId="19D0AA26" w14:textId="77777777" w:rsidR="00F85821" w:rsidRDefault="00F85821">
            <w:pPr>
              <w:spacing w:after="0"/>
              <w:rPr>
                <w:rFonts w:ascii="CG Times (WN)" w:hAnsi="CG Times (WN)"/>
                <w:lang w:val="en-US" w:eastAsia="zh-CN"/>
              </w:rPr>
            </w:pPr>
          </w:p>
        </w:tc>
        <w:tc>
          <w:tcPr>
            <w:tcW w:w="1418" w:type="dxa"/>
            <w:tcBorders>
              <w:top w:val="nil"/>
              <w:left w:val="single" w:sz="4" w:space="0" w:color="auto"/>
              <w:bottom w:val="single" w:sz="4" w:space="0" w:color="auto"/>
              <w:right w:val="single" w:sz="4" w:space="0" w:color="auto"/>
            </w:tcBorders>
            <w:vAlign w:val="center"/>
            <w:hideMark/>
          </w:tcPr>
          <w:p w14:paraId="751C300B" w14:textId="77777777" w:rsidR="00F85821" w:rsidRDefault="00F85821">
            <w:pPr>
              <w:spacing w:after="0"/>
              <w:rPr>
                <w:rFonts w:ascii="CG Times (W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56C17B2" w14:textId="77777777" w:rsidR="00F85821" w:rsidRDefault="00F85821">
            <w:pPr>
              <w:pStyle w:val="TAH"/>
              <w:rPr>
                <w:lang w:eastAsia="zh-CN"/>
              </w:rPr>
            </w:pPr>
            <w:r>
              <w:rPr>
                <w:lang w:eastAsia="zh-CN"/>
              </w:rPr>
              <w:t>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D5F1B0" w14:textId="77777777" w:rsidR="00F85821" w:rsidRDefault="00F85821">
            <w:pPr>
              <w:pStyle w:val="TAH"/>
              <w:rPr>
                <w:lang w:eastAsia="zh-CN"/>
              </w:rPr>
            </w:pPr>
            <w:r>
              <w:rPr>
                <w:lang w:eastAsia="zh-CN"/>
              </w:rPr>
              <w:t>T2</w:t>
            </w:r>
          </w:p>
          <w:p w14:paraId="60A5C799" w14:textId="77777777" w:rsidR="00F85821" w:rsidRDefault="00F85821">
            <w:pPr>
              <w:pStyle w:val="TAH"/>
              <w:rPr>
                <w:lang w:eastAsia="zh-CN"/>
              </w:rPr>
            </w:pPr>
            <w:del w:id="3202" w:author="CATT_RAN4#100e" w:date="2021-08-24T14:10:00Z">
              <w:r>
                <w:rPr>
                  <w:lang w:eastAsia="zh-CN"/>
                </w:rPr>
                <w:delText>T3</w:delText>
              </w:r>
            </w:del>
          </w:p>
        </w:tc>
        <w:tc>
          <w:tcPr>
            <w:tcW w:w="916" w:type="dxa"/>
            <w:tcBorders>
              <w:top w:val="single" w:sz="4" w:space="0" w:color="auto"/>
              <w:left w:val="single" w:sz="4" w:space="0" w:color="auto"/>
              <w:bottom w:val="single" w:sz="4" w:space="0" w:color="auto"/>
              <w:right w:val="single" w:sz="4" w:space="0" w:color="auto"/>
            </w:tcBorders>
            <w:vAlign w:val="center"/>
            <w:hideMark/>
          </w:tcPr>
          <w:p w14:paraId="52E7308B" w14:textId="77777777" w:rsidR="00F85821" w:rsidRDefault="00F85821">
            <w:pPr>
              <w:pStyle w:val="TAH"/>
              <w:rPr>
                <w:lang w:eastAsia="zh-CN"/>
              </w:rPr>
            </w:pPr>
            <w:r>
              <w:rPr>
                <w:lang w:eastAsia="zh-CN"/>
              </w:rPr>
              <w:t>T1</w:t>
            </w:r>
          </w:p>
        </w:tc>
        <w:tc>
          <w:tcPr>
            <w:tcW w:w="1600" w:type="dxa"/>
            <w:tcBorders>
              <w:top w:val="single" w:sz="4" w:space="0" w:color="auto"/>
              <w:left w:val="single" w:sz="4" w:space="0" w:color="auto"/>
              <w:bottom w:val="single" w:sz="4" w:space="0" w:color="auto"/>
              <w:right w:val="single" w:sz="4" w:space="0" w:color="auto"/>
            </w:tcBorders>
            <w:vAlign w:val="center"/>
            <w:hideMark/>
          </w:tcPr>
          <w:p w14:paraId="0A3E16EC" w14:textId="77777777" w:rsidR="00F85821" w:rsidRDefault="00F85821">
            <w:pPr>
              <w:pStyle w:val="TAH"/>
              <w:rPr>
                <w:lang w:eastAsia="zh-CN"/>
              </w:rPr>
            </w:pPr>
            <w:r>
              <w:rPr>
                <w:lang w:eastAsia="zh-CN"/>
              </w:rPr>
              <w:t>T2</w:t>
            </w:r>
          </w:p>
          <w:p w14:paraId="0B0207B9" w14:textId="77777777" w:rsidR="00F85821" w:rsidRDefault="00F85821">
            <w:pPr>
              <w:pStyle w:val="TAH"/>
              <w:rPr>
                <w:lang w:eastAsia="zh-CN"/>
              </w:rPr>
            </w:pPr>
            <w:del w:id="3203" w:author="CATT_RAN4#100e" w:date="2021-08-24T14:10:00Z">
              <w:r>
                <w:rPr>
                  <w:lang w:eastAsia="zh-CN"/>
                </w:rPr>
                <w:delText>T3</w:delText>
              </w:r>
            </w:del>
          </w:p>
        </w:tc>
      </w:tr>
      <w:tr w:rsidR="00F85821" w14:paraId="46583505"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5375FF35" w14:textId="77777777" w:rsidR="00F85821" w:rsidRDefault="00F85821">
            <w:pPr>
              <w:pStyle w:val="TAL"/>
              <w:rPr>
                <w:lang w:eastAsia="zh-CN"/>
              </w:rPr>
            </w:pPr>
            <w:r>
              <w:rPr>
                <w:lang w:eastAsia="zh-CN"/>
              </w:rPr>
              <w:lastRenderedPageBreak/>
              <w:t>AoA setup</w:t>
            </w:r>
          </w:p>
        </w:tc>
        <w:tc>
          <w:tcPr>
            <w:tcW w:w="850" w:type="dxa"/>
            <w:tcBorders>
              <w:top w:val="single" w:sz="4" w:space="0" w:color="auto"/>
              <w:left w:val="single" w:sz="4" w:space="0" w:color="auto"/>
              <w:bottom w:val="single" w:sz="4" w:space="0" w:color="auto"/>
              <w:right w:val="single" w:sz="4" w:space="0" w:color="auto"/>
            </w:tcBorders>
          </w:tcPr>
          <w:p w14:paraId="70CC6360" w14:textId="77777777" w:rsidR="00F85821" w:rsidRDefault="00F85821">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C0D52E2" w14:textId="77777777" w:rsidR="00F85821" w:rsidRDefault="00F85821">
            <w:pPr>
              <w:pStyle w:val="TAC"/>
              <w:rPr>
                <w:rFonts w:eastAsia="DengXian" w:cs="v4.2.0"/>
                <w:lang w:eastAsia="ko-KR"/>
              </w:rPr>
            </w:pPr>
            <w:r>
              <w:rPr>
                <w:rFonts w:eastAsia="DengXian" w:cs="v4.2.0"/>
                <w:lang w:eastAsia="ko-KR"/>
              </w:rPr>
              <w:t>1</w:t>
            </w:r>
          </w:p>
        </w:tc>
        <w:tc>
          <w:tcPr>
            <w:tcW w:w="5067" w:type="dxa"/>
            <w:gridSpan w:val="4"/>
            <w:tcBorders>
              <w:top w:val="single" w:sz="4" w:space="0" w:color="auto"/>
              <w:left w:val="single" w:sz="4" w:space="0" w:color="auto"/>
              <w:bottom w:val="single" w:sz="4" w:space="0" w:color="auto"/>
              <w:right w:val="single" w:sz="4" w:space="0" w:color="auto"/>
            </w:tcBorders>
            <w:hideMark/>
          </w:tcPr>
          <w:p w14:paraId="56318F6D" w14:textId="77777777" w:rsidR="00F85821" w:rsidRDefault="00F85821">
            <w:pPr>
              <w:pStyle w:val="TAC"/>
              <w:rPr>
                <w:rFonts w:eastAsia="DengXian" w:cs="v4.2.0"/>
                <w:lang w:eastAsia="ko-KR"/>
              </w:rPr>
            </w:pPr>
            <w:r>
              <w:rPr>
                <w:rFonts w:eastAsia="DengXian" w:cs="v4.2.0"/>
                <w:lang w:eastAsia="ko-KR"/>
              </w:rPr>
              <w:t>Setup 1 defined in A.3.15.1</w:t>
            </w:r>
          </w:p>
        </w:tc>
      </w:tr>
      <w:tr w:rsidR="00F85821" w14:paraId="316EE77E"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40F6D449" w14:textId="77777777" w:rsidR="00F85821" w:rsidRDefault="00F85821">
            <w:pPr>
              <w:pStyle w:val="TAL"/>
              <w:rPr>
                <w:lang w:eastAsia="zh-CN"/>
              </w:rPr>
            </w:pPr>
            <w:r>
              <w:rPr>
                <w:noProof/>
                <w:lang w:val="en-US" w:eastAsia="ko-KR"/>
              </w:rPr>
              <w:t xml:space="preserve">Beam assumption </w:t>
            </w:r>
            <w:r>
              <w:rPr>
                <w:noProof/>
                <w:vertAlign w:val="superscript"/>
                <w:lang w:val="en-US" w:eastAsia="ko-KR"/>
              </w:rPr>
              <w:t>Note 4</w:t>
            </w:r>
          </w:p>
        </w:tc>
        <w:tc>
          <w:tcPr>
            <w:tcW w:w="850" w:type="dxa"/>
            <w:tcBorders>
              <w:top w:val="single" w:sz="4" w:space="0" w:color="auto"/>
              <w:left w:val="single" w:sz="4" w:space="0" w:color="auto"/>
              <w:bottom w:val="single" w:sz="4" w:space="0" w:color="auto"/>
              <w:right w:val="single" w:sz="4" w:space="0" w:color="auto"/>
            </w:tcBorders>
          </w:tcPr>
          <w:p w14:paraId="583ADBB2" w14:textId="77777777" w:rsidR="00F85821" w:rsidRDefault="00F85821">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50B1A12" w14:textId="77777777" w:rsidR="00F85821" w:rsidRDefault="00F85821">
            <w:pPr>
              <w:pStyle w:val="TAC"/>
              <w:rPr>
                <w:rFonts w:eastAsia="DengXian" w:cs="v4.2.0"/>
                <w:lang w:eastAsia="ko-KR"/>
              </w:rPr>
            </w:pPr>
            <w:r>
              <w:rPr>
                <w:rFonts w:eastAsia="DengXian" w:cs="v4.2.0"/>
                <w:lang w:eastAsia="ko-KR"/>
              </w:rPr>
              <w:t>1</w:t>
            </w:r>
          </w:p>
        </w:tc>
        <w:tc>
          <w:tcPr>
            <w:tcW w:w="5067" w:type="dxa"/>
            <w:gridSpan w:val="4"/>
            <w:tcBorders>
              <w:top w:val="single" w:sz="4" w:space="0" w:color="auto"/>
              <w:left w:val="single" w:sz="4" w:space="0" w:color="auto"/>
              <w:bottom w:val="single" w:sz="4" w:space="0" w:color="auto"/>
              <w:right w:val="single" w:sz="4" w:space="0" w:color="auto"/>
            </w:tcBorders>
            <w:hideMark/>
          </w:tcPr>
          <w:p w14:paraId="75F41FA5" w14:textId="77777777" w:rsidR="00F85821" w:rsidRDefault="00F85821">
            <w:pPr>
              <w:pStyle w:val="TAC"/>
              <w:rPr>
                <w:rFonts w:eastAsia="DengXian" w:cs="v4.2.0"/>
                <w:lang w:eastAsia="ko-KR"/>
              </w:rPr>
            </w:pPr>
            <w:r>
              <w:rPr>
                <w:rFonts w:cs="v4.2.0"/>
                <w:lang w:eastAsia="ko-KR"/>
              </w:rPr>
              <w:t>Rough</w:t>
            </w:r>
          </w:p>
        </w:tc>
      </w:tr>
      <w:tr w:rsidR="00F85821" w14:paraId="3C8C1EF8"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06B38BA4" w14:textId="5A7960A0" w:rsidR="00F85821" w:rsidRDefault="00F85821">
            <w:pPr>
              <w:pStyle w:val="TAC"/>
            </w:pPr>
            <w:r>
              <w:rPr>
                <w:rFonts w:cs="v4.2.0"/>
                <w:noProof/>
                <w:position w:val="-12"/>
                <w:lang w:val="en-US" w:eastAsia="zh-CN"/>
              </w:rPr>
              <w:drawing>
                <wp:inline distT="0" distB="0" distL="0" distR="0" wp14:anchorId="4AEB7B66" wp14:editId="39D92551">
                  <wp:extent cx="259080" cy="2362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vertAlign w:val="superscript"/>
              </w:rPr>
              <w:t>Note 2</w:t>
            </w:r>
          </w:p>
        </w:tc>
        <w:tc>
          <w:tcPr>
            <w:tcW w:w="850" w:type="dxa"/>
            <w:tcBorders>
              <w:top w:val="single" w:sz="4" w:space="0" w:color="auto"/>
              <w:left w:val="single" w:sz="4" w:space="0" w:color="auto"/>
              <w:bottom w:val="single" w:sz="4" w:space="0" w:color="auto"/>
              <w:right w:val="single" w:sz="4" w:space="0" w:color="auto"/>
            </w:tcBorders>
            <w:hideMark/>
          </w:tcPr>
          <w:p w14:paraId="3100D544" w14:textId="77777777" w:rsidR="00F85821" w:rsidRDefault="00F85821">
            <w:pPr>
              <w:pStyle w:val="TAC"/>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08025E82" w14:textId="77777777" w:rsidR="00F85821" w:rsidRDefault="00F85821">
            <w:pPr>
              <w:pStyle w:val="TAC"/>
              <w:rPr>
                <w:lang w:eastAsia="zh-CN"/>
              </w:rPr>
            </w:pPr>
            <w:r>
              <w:rPr>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5DF05BAB" w14:textId="77777777" w:rsidR="00F85821" w:rsidRDefault="00F85821">
            <w:pPr>
              <w:rPr>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8F9A308" w14:textId="77777777" w:rsidR="00F85821" w:rsidRDefault="00F85821">
            <w:pPr>
              <w:pStyle w:val="TAC"/>
            </w:pPr>
            <w:r>
              <w:t>-89</w:t>
            </w:r>
          </w:p>
        </w:tc>
        <w:tc>
          <w:tcPr>
            <w:tcW w:w="916" w:type="dxa"/>
            <w:tcBorders>
              <w:top w:val="single" w:sz="4" w:space="0" w:color="auto"/>
              <w:left w:val="single" w:sz="4" w:space="0" w:color="auto"/>
              <w:bottom w:val="single" w:sz="4" w:space="0" w:color="auto"/>
              <w:right w:val="single" w:sz="4" w:space="0" w:color="auto"/>
            </w:tcBorders>
          </w:tcPr>
          <w:p w14:paraId="4BF06A09" w14:textId="77777777" w:rsidR="00F85821" w:rsidRDefault="00F85821">
            <w:pPr>
              <w:pStyle w:val="TAC"/>
            </w:pPr>
          </w:p>
        </w:tc>
        <w:tc>
          <w:tcPr>
            <w:tcW w:w="1600" w:type="dxa"/>
            <w:tcBorders>
              <w:top w:val="single" w:sz="4" w:space="0" w:color="auto"/>
              <w:left w:val="single" w:sz="4" w:space="0" w:color="auto"/>
              <w:bottom w:val="single" w:sz="4" w:space="0" w:color="auto"/>
              <w:right w:val="single" w:sz="4" w:space="0" w:color="auto"/>
            </w:tcBorders>
            <w:hideMark/>
          </w:tcPr>
          <w:p w14:paraId="6120A5F9" w14:textId="77777777" w:rsidR="00F85821" w:rsidRDefault="00F85821">
            <w:pPr>
              <w:pStyle w:val="TAC"/>
            </w:pPr>
            <w:r>
              <w:t>-89</w:t>
            </w:r>
          </w:p>
        </w:tc>
      </w:tr>
      <w:tr w:rsidR="00F85821" w14:paraId="39F7AA4F"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668CDDF1" w14:textId="51B09737" w:rsidR="00F85821" w:rsidRDefault="00F85821">
            <w:pPr>
              <w:pStyle w:val="TAC"/>
            </w:pPr>
            <w:r>
              <w:rPr>
                <w:rFonts w:cs="v4.2.0"/>
                <w:noProof/>
                <w:position w:val="-12"/>
                <w:lang w:val="en-US" w:eastAsia="zh-CN"/>
              </w:rPr>
              <w:drawing>
                <wp:inline distT="0" distB="0" distL="0" distR="0" wp14:anchorId="46E9DFAE" wp14:editId="6E6C7425">
                  <wp:extent cx="396240" cy="2438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240" cy="24384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452B5C30" w14:textId="77777777" w:rsidR="00F85821" w:rsidRDefault="00F85821">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2B7C7E06" w14:textId="77777777" w:rsidR="00F85821" w:rsidRDefault="00F85821">
            <w:pPr>
              <w:pStyle w:val="TAC"/>
              <w:rPr>
                <w:rFonts w:cs="v4.2.0"/>
                <w:lang w:eastAsia="zh-CN"/>
              </w:rPr>
            </w:pPr>
            <w:r>
              <w:rPr>
                <w:rFonts w:cs="v4.2.0"/>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61FB64D3" w14:textId="77777777" w:rsidR="00F85821" w:rsidRDefault="00F85821">
            <w:pPr>
              <w:pStyle w:val="TAC"/>
              <w:rPr>
                <w:rFonts w:eastAsia="DengXian"/>
                <w:lang w:eastAsia="ko-KR"/>
              </w:rPr>
            </w:pPr>
            <w:r>
              <w:rPr>
                <w:rFonts w:eastAsia="DengXian"/>
                <w:lang w:eastAsia="ko-KR"/>
              </w:rPr>
              <w:t>-</w:t>
            </w:r>
          </w:p>
        </w:tc>
        <w:tc>
          <w:tcPr>
            <w:tcW w:w="1701" w:type="dxa"/>
            <w:tcBorders>
              <w:top w:val="single" w:sz="4" w:space="0" w:color="auto"/>
              <w:left w:val="single" w:sz="4" w:space="0" w:color="auto"/>
              <w:bottom w:val="single" w:sz="4" w:space="0" w:color="auto"/>
              <w:right w:val="single" w:sz="4" w:space="0" w:color="auto"/>
            </w:tcBorders>
            <w:hideMark/>
          </w:tcPr>
          <w:p w14:paraId="0457D8C9" w14:textId="77777777" w:rsidR="00F85821" w:rsidRDefault="00F85821">
            <w:pPr>
              <w:pStyle w:val="TAC"/>
              <w:rPr>
                <w:rFonts w:eastAsia="DengXian"/>
                <w:lang w:eastAsia="ko-KR"/>
              </w:rPr>
            </w:pPr>
            <w:r>
              <w:rPr>
                <w:rFonts w:cs="v4.2.0"/>
                <w:lang w:eastAsia="zh-CN"/>
              </w:rPr>
              <w:t>4</w:t>
            </w:r>
          </w:p>
          <w:p w14:paraId="39243A3D" w14:textId="77777777" w:rsidR="00F85821" w:rsidRDefault="00F85821">
            <w:pPr>
              <w:pStyle w:val="TAC"/>
              <w:rPr>
                <w:rFonts w:eastAsia="DengXian"/>
                <w:lang w:eastAsia="ko-KR"/>
              </w:rPr>
            </w:pPr>
            <w:del w:id="3204" w:author="CATT_RAN4#100e" w:date="2021-08-24T14:10:00Z">
              <w:r>
                <w:rPr>
                  <w:rFonts w:eastAsia="DengXian"/>
                  <w:lang w:eastAsia="ko-KR"/>
                </w:rPr>
                <w:delText>-</w:delText>
              </w:r>
            </w:del>
          </w:p>
        </w:tc>
        <w:tc>
          <w:tcPr>
            <w:tcW w:w="916" w:type="dxa"/>
            <w:tcBorders>
              <w:top w:val="single" w:sz="4" w:space="0" w:color="auto"/>
              <w:left w:val="single" w:sz="4" w:space="0" w:color="auto"/>
              <w:bottom w:val="single" w:sz="4" w:space="0" w:color="auto"/>
              <w:right w:val="single" w:sz="4" w:space="0" w:color="auto"/>
            </w:tcBorders>
            <w:hideMark/>
          </w:tcPr>
          <w:p w14:paraId="3DDAF7DF" w14:textId="77777777" w:rsidR="00F85821" w:rsidRDefault="00F85821">
            <w:pPr>
              <w:pStyle w:val="TAC"/>
              <w:rPr>
                <w:rFonts w:cs="v4.2.0"/>
                <w:lang w:eastAsia="zh-CN"/>
              </w:rPr>
            </w:pPr>
            <w:r>
              <w:rPr>
                <w:rFonts w:cs="v4.2.0"/>
              </w:rPr>
              <w:t>-infinity</w:t>
            </w:r>
          </w:p>
        </w:tc>
        <w:tc>
          <w:tcPr>
            <w:tcW w:w="1600" w:type="dxa"/>
            <w:tcBorders>
              <w:top w:val="single" w:sz="4" w:space="0" w:color="auto"/>
              <w:left w:val="single" w:sz="4" w:space="0" w:color="auto"/>
              <w:bottom w:val="single" w:sz="4" w:space="0" w:color="auto"/>
              <w:right w:val="single" w:sz="4" w:space="0" w:color="auto"/>
            </w:tcBorders>
            <w:hideMark/>
          </w:tcPr>
          <w:p w14:paraId="14640B51" w14:textId="77777777" w:rsidR="00F85821" w:rsidRDefault="00F85821">
            <w:pPr>
              <w:pStyle w:val="TAC"/>
              <w:rPr>
                <w:rFonts w:cs="v4.2.0"/>
                <w:lang w:eastAsia="zh-CN"/>
              </w:rPr>
            </w:pPr>
            <w:del w:id="3205" w:author="CATT_RAN4#100e" w:date="2021-08-24T14:10:00Z">
              <w:r>
                <w:rPr>
                  <w:rFonts w:eastAsia="DengXian"/>
                  <w:lang w:eastAsia="ko-KR"/>
                </w:rPr>
                <w:delText>-</w:delText>
              </w:r>
            </w:del>
          </w:p>
          <w:p w14:paraId="5D12EC14" w14:textId="77777777" w:rsidR="00F85821" w:rsidRDefault="00F85821">
            <w:pPr>
              <w:pStyle w:val="TAC"/>
              <w:rPr>
                <w:rFonts w:cs="v4.2.0"/>
                <w:lang w:eastAsia="zh-CN"/>
              </w:rPr>
            </w:pPr>
            <w:r>
              <w:rPr>
                <w:rFonts w:cs="v4.2.0"/>
                <w:lang w:eastAsia="zh-CN"/>
              </w:rPr>
              <w:t>4</w:t>
            </w:r>
          </w:p>
        </w:tc>
      </w:tr>
      <w:tr w:rsidR="00F85821" w14:paraId="508378A6"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6D4D79E1" w14:textId="1EA696B1" w:rsidR="00F85821" w:rsidRDefault="00F85821">
            <w:pPr>
              <w:pStyle w:val="TAC"/>
            </w:pPr>
            <w:r>
              <w:rPr>
                <w:rFonts w:cs="v4.2.0"/>
                <w:noProof/>
                <w:position w:val="-12"/>
                <w:lang w:val="en-US" w:eastAsia="zh-CN"/>
              </w:rPr>
              <w:drawing>
                <wp:inline distT="0" distB="0" distL="0" distR="0" wp14:anchorId="1536F812" wp14:editId="1E6EE07B">
                  <wp:extent cx="518160" cy="2438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8160" cy="24384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50499D21" w14:textId="77777777" w:rsidR="00F85821" w:rsidRDefault="00F85821">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31DE683" w14:textId="77777777" w:rsidR="00F85821" w:rsidRDefault="00F85821">
            <w:pPr>
              <w:pStyle w:val="TAC"/>
              <w:rPr>
                <w:rFonts w:eastAsia="DengXian" w:cs="v4.2.0"/>
                <w:lang w:eastAsia="ko-KR"/>
              </w:rPr>
            </w:pPr>
            <w:r>
              <w:rPr>
                <w:rFonts w:eastAsia="DengXian" w:cs="v4.2.0"/>
                <w:lang w:eastAsia="ko-KR"/>
              </w:rPr>
              <w:t>1</w:t>
            </w:r>
          </w:p>
        </w:tc>
        <w:tc>
          <w:tcPr>
            <w:tcW w:w="850" w:type="dxa"/>
            <w:tcBorders>
              <w:top w:val="single" w:sz="4" w:space="0" w:color="auto"/>
              <w:left w:val="single" w:sz="4" w:space="0" w:color="auto"/>
              <w:bottom w:val="single" w:sz="4" w:space="0" w:color="auto"/>
              <w:right w:val="single" w:sz="4" w:space="0" w:color="auto"/>
            </w:tcBorders>
            <w:hideMark/>
          </w:tcPr>
          <w:p w14:paraId="1D20FC2B" w14:textId="77777777" w:rsidR="00F85821" w:rsidRDefault="00F85821">
            <w:pPr>
              <w:pStyle w:val="TAC"/>
              <w:rPr>
                <w:rFonts w:eastAsia="DengXian"/>
                <w:lang w:eastAsia="ko-KR"/>
              </w:rPr>
            </w:pPr>
            <w:r>
              <w:rPr>
                <w:rFonts w:eastAsia="DengXian"/>
                <w:lang w:eastAsia="ko-KR"/>
              </w:rPr>
              <w:t>-</w:t>
            </w:r>
          </w:p>
        </w:tc>
        <w:tc>
          <w:tcPr>
            <w:tcW w:w="1701" w:type="dxa"/>
            <w:tcBorders>
              <w:top w:val="single" w:sz="4" w:space="0" w:color="auto"/>
              <w:left w:val="single" w:sz="4" w:space="0" w:color="auto"/>
              <w:bottom w:val="single" w:sz="4" w:space="0" w:color="auto"/>
              <w:right w:val="single" w:sz="4" w:space="0" w:color="auto"/>
            </w:tcBorders>
            <w:hideMark/>
          </w:tcPr>
          <w:p w14:paraId="1576C987" w14:textId="77777777" w:rsidR="00F85821" w:rsidRDefault="00F85821">
            <w:pPr>
              <w:pStyle w:val="TAC"/>
              <w:rPr>
                <w:rFonts w:eastAsia="DengXian"/>
                <w:lang w:eastAsia="ko-KR"/>
              </w:rPr>
            </w:pPr>
            <w:r>
              <w:rPr>
                <w:rFonts w:cs="v4.2.0"/>
              </w:rPr>
              <w:t>4</w:t>
            </w:r>
          </w:p>
          <w:p w14:paraId="091DF399" w14:textId="77777777" w:rsidR="00F85821" w:rsidRDefault="00F85821">
            <w:pPr>
              <w:pStyle w:val="TAC"/>
              <w:rPr>
                <w:rFonts w:eastAsia="DengXian"/>
                <w:lang w:eastAsia="ko-KR"/>
              </w:rPr>
            </w:pPr>
            <w:del w:id="3206" w:author="CATT_RAN4#100e" w:date="2021-08-24T14:10:00Z">
              <w:r>
                <w:rPr>
                  <w:rFonts w:eastAsia="DengXian"/>
                  <w:lang w:eastAsia="ko-KR"/>
                </w:rPr>
                <w:delText>-</w:delText>
              </w:r>
            </w:del>
          </w:p>
        </w:tc>
        <w:tc>
          <w:tcPr>
            <w:tcW w:w="916" w:type="dxa"/>
            <w:tcBorders>
              <w:top w:val="single" w:sz="4" w:space="0" w:color="auto"/>
              <w:left w:val="single" w:sz="4" w:space="0" w:color="auto"/>
              <w:bottom w:val="single" w:sz="4" w:space="0" w:color="auto"/>
              <w:right w:val="single" w:sz="4" w:space="0" w:color="auto"/>
            </w:tcBorders>
            <w:hideMark/>
          </w:tcPr>
          <w:p w14:paraId="5D16E6DC" w14:textId="77777777" w:rsidR="00F85821" w:rsidRDefault="00F85821">
            <w:pPr>
              <w:pStyle w:val="TAC"/>
              <w:rPr>
                <w:rFonts w:cs="v4.2.0"/>
              </w:rPr>
            </w:pPr>
            <w:r>
              <w:rPr>
                <w:rFonts w:cs="v4.2.0"/>
              </w:rPr>
              <w:t>-infinity</w:t>
            </w:r>
          </w:p>
        </w:tc>
        <w:tc>
          <w:tcPr>
            <w:tcW w:w="1600" w:type="dxa"/>
            <w:tcBorders>
              <w:top w:val="single" w:sz="4" w:space="0" w:color="auto"/>
              <w:left w:val="single" w:sz="4" w:space="0" w:color="auto"/>
              <w:bottom w:val="single" w:sz="4" w:space="0" w:color="auto"/>
              <w:right w:val="single" w:sz="4" w:space="0" w:color="auto"/>
            </w:tcBorders>
            <w:hideMark/>
          </w:tcPr>
          <w:p w14:paraId="52A35B31" w14:textId="77777777" w:rsidR="00F85821" w:rsidRDefault="00F85821">
            <w:pPr>
              <w:pStyle w:val="TAC"/>
              <w:rPr>
                <w:rFonts w:cs="v4.2.0"/>
              </w:rPr>
            </w:pPr>
            <w:del w:id="3207" w:author="CATT_RAN4#100e" w:date="2021-08-24T14:10:00Z">
              <w:r>
                <w:rPr>
                  <w:rFonts w:eastAsia="DengXian"/>
                  <w:lang w:eastAsia="ko-KR"/>
                </w:rPr>
                <w:delText>-</w:delText>
              </w:r>
            </w:del>
          </w:p>
          <w:p w14:paraId="5FEE3566" w14:textId="77777777" w:rsidR="00F85821" w:rsidRDefault="00F85821">
            <w:pPr>
              <w:pStyle w:val="TAC"/>
              <w:rPr>
                <w:rFonts w:cs="v4.2.0"/>
              </w:rPr>
            </w:pPr>
            <w:r>
              <w:rPr>
                <w:rFonts w:cs="v4.2.0"/>
              </w:rPr>
              <w:t>4</w:t>
            </w:r>
          </w:p>
        </w:tc>
      </w:tr>
      <w:tr w:rsidR="00F85821" w14:paraId="07E0F178" w14:textId="77777777" w:rsidTr="00F85821">
        <w:trPr>
          <w:cantSplit/>
          <w:trHeight w:val="187"/>
          <w:jc w:val="center"/>
        </w:trPr>
        <w:tc>
          <w:tcPr>
            <w:tcW w:w="1666" w:type="dxa"/>
            <w:tcBorders>
              <w:top w:val="single" w:sz="4" w:space="0" w:color="auto"/>
              <w:left w:val="single" w:sz="4" w:space="0" w:color="auto"/>
              <w:bottom w:val="single" w:sz="4" w:space="0" w:color="auto"/>
              <w:right w:val="single" w:sz="4" w:space="0" w:color="auto"/>
            </w:tcBorders>
            <w:hideMark/>
          </w:tcPr>
          <w:p w14:paraId="5EB8560A" w14:textId="77777777" w:rsidR="00F85821" w:rsidRDefault="00F85821">
            <w:pPr>
              <w:pStyle w:val="TAC"/>
              <w:rPr>
                <w:rFonts w:cs="v4.2.0"/>
                <w:lang w:eastAsia="zh-CN"/>
              </w:rPr>
            </w:pPr>
            <w:r>
              <w:rPr>
                <w:rFonts w:cs="v4.2.0"/>
                <w:lang w:eastAsia="zh-CN"/>
              </w:rPr>
              <w:t>Io</w:t>
            </w:r>
          </w:p>
        </w:tc>
        <w:tc>
          <w:tcPr>
            <w:tcW w:w="850" w:type="dxa"/>
            <w:tcBorders>
              <w:top w:val="single" w:sz="4" w:space="0" w:color="auto"/>
              <w:left w:val="single" w:sz="4" w:space="0" w:color="auto"/>
              <w:bottom w:val="single" w:sz="4" w:space="0" w:color="auto"/>
              <w:right w:val="single" w:sz="4" w:space="0" w:color="auto"/>
            </w:tcBorders>
            <w:hideMark/>
          </w:tcPr>
          <w:p w14:paraId="60C9A063" w14:textId="77777777" w:rsidR="00F85821" w:rsidRDefault="00F85821">
            <w:pPr>
              <w:pStyle w:val="TAC"/>
              <w:rPr>
                <w:rFonts w:cs="v4.2.0"/>
                <w:lang w:eastAsia="zh-CN"/>
              </w:rPr>
            </w:pPr>
            <w:r>
              <w:rPr>
                <w:rFonts w:cs="v4.2.0"/>
                <w:lang w:eastAsia="zh-CN"/>
              </w:rPr>
              <w:t>dBm/95.04 MHz</w:t>
            </w:r>
          </w:p>
        </w:tc>
        <w:tc>
          <w:tcPr>
            <w:tcW w:w="1418" w:type="dxa"/>
            <w:tcBorders>
              <w:top w:val="single" w:sz="4" w:space="0" w:color="auto"/>
              <w:left w:val="single" w:sz="4" w:space="0" w:color="auto"/>
              <w:bottom w:val="single" w:sz="4" w:space="0" w:color="auto"/>
              <w:right w:val="single" w:sz="4" w:space="0" w:color="auto"/>
            </w:tcBorders>
            <w:hideMark/>
          </w:tcPr>
          <w:p w14:paraId="321ADF3E" w14:textId="77777777" w:rsidR="00F85821" w:rsidRDefault="00F85821">
            <w:pPr>
              <w:pStyle w:val="TAC"/>
              <w:rPr>
                <w:rFonts w:cs="v4.2.0"/>
                <w:lang w:eastAsia="zh-CN"/>
              </w:rPr>
            </w:pPr>
            <w:r>
              <w:rPr>
                <w:rFonts w:cs="v4.2.0"/>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4BF308DE" w14:textId="77777777" w:rsidR="00F85821" w:rsidRDefault="00F85821">
            <w:pPr>
              <w:pStyle w:val="TAC"/>
              <w:rPr>
                <w:rFonts w:cs="v4.2.0"/>
                <w:lang w:eastAsia="zh-CN"/>
              </w:rPr>
            </w:pPr>
            <w:r>
              <w:rPr>
                <w:rFonts w:cs="v4.2.0"/>
                <w:lang w:eastAsia="zh-CN"/>
              </w:rPr>
              <w:t>-70.05</w:t>
            </w:r>
          </w:p>
        </w:tc>
        <w:tc>
          <w:tcPr>
            <w:tcW w:w="1701" w:type="dxa"/>
            <w:tcBorders>
              <w:top w:val="single" w:sz="4" w:space="0" w:color="auto"/>
              <w:left w:val="single" w:sz="4" w:space="0" w:color="auto"/>
              <w:bottom w:val="single" w:sz="4" w:space="0" w:color="auto"/>
              <w:right w:val="single" w:sz="4" w:space="0" w:color="auto"/>
            </w:tcBorders>
            <w:hideMark/>
          </w:tcPr>
          <w:p w14:paraId="45A80118" w14:textId="77777777" w:rsidR="00F85821" w:rsidRDefault="00F85821">
            <w:pPr>
              <w:pStyle w:val="TAC"/>
              <w:rPr>
                <w:rFonts w:cs="v4.2.0"/>
                <w:lang w:eastAsia="zh-CN"/>
              </w:rPr>
            </w:pPr>
            <w:r>
              <w:rPr>
                <w:rFonts w:cs="v4.2.0"/>
                <w:lang w:eastAsia="zh-CN"/>
              </w:rPr>
              <w:t>-59.92</w:t>
            </w:r>
          </w:p>
          <w:p w14:paraId="593EC464" w14:textId="77777777" w:rsidR="00F85821" w:rsidRDefault="00F85821">
            <w:pPr>
              <w:pStyle w:val="TAC"/>
              <w:rPr>
                <w:rFonts w:cs="v4.2.0"/>
                <w:lang w:eastAsia="zh-CN"/>
              </w:rPr>
            </w:pPr>
            <w:del w:id="3208" w:author="CATT_RAN4#100e" w:date="2021-08-24T14:10:00Z">
              <w:r>
                <w:rPr>
                  <w:rFonts w:cs="v4.2.0"/>
                  <w:lang w:eastAsia="zh-CN"/>
                </w:rPr>
                <w:delText>-70.05</w:delText>
              </w:r>
            </w:del>
          </w:p>
        </w:tc>
        <w:tc>
          <w:tcPr>
            <w:tcW w:w="916" w:type="dxa"/>
            <w:tcBorders>
              <w:top w:val="single" w:sz="4" w:space="0" w:color="auto"/>
              <w:left w:val="single" w:sz="4" w:space="0" w:color="auto"/>
              <w:bottom w:val="single" w:sz="4" w:space="0" w:color="auto"/>
              <w:right w:val="single" w:sz="4" w:space="0" w:color="auto"/>
            </w:tcBorders>
            <w:hideMark/>
          </w:tcPr>
          <w:p w14:paraId="580125E4" w14:textId="77777777" w:rsidR="00F85821" w:rsidRDefault="00F85821">
            <w:pPr>
              <w:pStyle w:val="TAC"/>
              <w:rPr>
                <w:rFonts w:cs="v4.2.0"/>
                <w:lang w:eastAsia="zh-CN"/>
              </w:rPr>
            </w:pPr>
            <w:r>
              <w:rPr>
                <w:rFonts w:cs="v4.2.0"/>
                <w:lang w:eastAsia="zh-CN"/>
              </w:rPr>
              <w:t>-70.05</w:t>
            </w:r>
          </w:p>
        </w:tc>
        <w:tc>
          <w:tcPr>
            <w:tcW w:w="1600" w:type="dxa"/>
            <w:tcBorders>
              <w:top w:val="single" w:sz="4" w:space="0" w:color="auto"/>
              <w:left w:val="single" w:sz="4" w:space="0" w:color="auto"/>
              <w:bottom w:val="single" w:sz="4" w:space="0" w:color="auto"/>
              <w:right w:val="single" w:sz="4" w:space="0" w:color="auto"/>
            </w:tcBorders>
            <w:hideMark/>
          </w:tcPr>
          <w:p w14:paraId="3F177571" w14:textId="77777777" w:rsidR="00F85821" w:rsidRDefault="00F85821">
            <w:pPr>
              <w:pStyle w:val="TAC"/>
              <w:rPr>
                <w:rFonts w:cs="v4.2.0"/>
                <w:lang w:eastAsia="zh-CN"/>
              </w:rPr>
            </w:pPr>
            <w:del w:id="3209" w:author="CATT_RAN4#100e" w:date="2021-08-24T14:10:00Z">
              <w:r>
                <w:rPr>
                  <w:rFonts w:cs="v4.2.0"/>
                  <w:lang w:eastAsia="zh-CN"/>
                </w:rPr>
                <w:delText>-70.05</w:delText>
              </w:r>
            </w:del>
          </w:p>
          <w:p w14:paraId="0201532F" w14:textId="77777777" w:rsidR="00F85821" w:rsidRDefault="00F85821">
            <w:pPr>
              <w:pStyle w:val="TAC"/>
              <w:rPr>
                <w:rFonts w:cs="v4.2.0"/>
                <w:lang w:eastAsia="zh-CN"/>
              </w:rPr>
            </w:pPr>
            <w:r>
              <w:rPr>
                <w:rFonts w:cs="v4.2.0"/>
                <w:lang w:eastAsia="zh-CN"/>
              </w:rPr>
              <w:t>-59.92</w:t>
            </w:r>
          </w:p>
        </w:tc>
      </w:tr>
      <w:tr w:rsidR="00F85821" w14:paraId="0FF6CBE2" w14:textId="77777777" w:rsidTr="00F85821">
        <w:trPr>
          <w:cantSplit/>
          <w:trHeight w:val="187"/>
          <w:jc w:val="center"/>
        </w:trPr>
        <w:tc>
          <w:tcPr>
            <w:tcW w:w="9001" w:type="dxa"/>
            <w:gridSpan w:val="7"/>
            <w:tcBorders>
              <w:top w:val="single" w:sz="4" w:space="0" w:color="auto"/>
              <w:left w:val="single" w:sz="4" w:space="0" w:color="auto"/>
              <w:bottom w:val="single" w:sz="4" w:space="0" w:color="auto"/>
              <w:right w:val="single" w:sz="4" w:space="0" w:color="auto"/>
            </w:tcBorders>
            <w:hideMark/>
          </w:tcPr>
          <w:p w14:paraId="5B9C2F55" w14:textId="77777777" w:rsidR="00F85821" w:rsidRDefault="00F85821">
            <w:pPr>
              <w:pStyle w:val="TAN"/>
            </w:pPr>
            <w:r>
              <w:t>Note 1:</w:t>
            </w:r>
            <w:r>
              <w:tab/>
              <w:t>The resources for uplink transmission are assigned to the UE prior to the start of time period T2.</w:t>
            </w:r>
          </w:p>
          <w:p w14:paraId="11D0BD31" w14:textId="11F35761" w:rsidR="00F85821" w:rsidRDefault="00F85821">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78D7868E" wp14:editId="1A3F858E">
                  <wp:extent cx="259080" cy="2362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tc>
      </w:tr>
    </w:tbl>
    <w:p w14:paraId="09F850BB" w14:textId="77777777" w:rsidR="00F85821" w:rsidRDefault="00F85821" w:rsidP="00F85821">
      <w:pPr>
        <w:rPr>
          <w:lang w:eastAsia="ko-KR"/>
        </w:rPr>
      </w:pPr>
    </w:p>
    <w:p w14:paraId="163DCF2F" w14:textId="77777777" w:rsidR="00F85821" w:rsidRDefault="00F85821" w:rsidP="00F85821">
      <w:pPr>
        <w:pStyle w:val="Heading5"/>
      </w:pPr>
      <w:r>
        <w:t>A.7.6.9.2.2</w:t>
      </w:r>
      <w:r>
        <w:tab/>
        <w:t>Test Requirements</w:t>
      </w:r>
    </w:p>
    <w:p w14:paraId="5C41E8DB" w14:textId="77777777" w:rsidR="00F85821" w:rsidRDefault="00F85821" w:rsidP="00F85821">
      <w:r>
        <w:t>The RSTD measurement time fulfils the requirements specified in Clause 9.9.2.5.</w:t>
      </w:r>
    </w:p>
    <w:p w14:paraId="678F0EE5" w14:textId="77777777" w:rsidR="00F85821" w:rsidRDefault="00F85821" w:rsidP="00F85821">
      <w:r>
        <w:t xml:space="preserve">The UE shall perform and report the RSTD measurements for Cell 2 and Cell 3 with respect to the reference cell in the DL-TDOA assistance data, Cell 1, within </w:t>
      </w:r>
      <w:r>
        <w:rPr>
          <w:lang w:eastAsia="zh-CN"/>
        </w:rPr>
        <w:t xml:space="preserve">the time duration specified in section 9.9.1.5 </w:t>
      </w:r>
      <w:r>
        <w:t>starting from the beginning of time interval T2.</w:t>
      </w:r>
    </w:p>
    <w:p w14:paraId="763B5243" w14:textId="77777777" w:rsidR="00F85821" w:rsidRDefault="00F85821" w:rsidP="00F85821">
      <w:pPr>
        <w:rPr>
          <w:lang w:eastAsia="zh-CN"/>
        </w:rPr>
      </w:pPr>
      <w:r>
        <w:t>The rate of the correct events for each neighbour cell observed during repeated tests shall be at least 90%, where the reported RSTD measurement for each correct event shall be within the RSTD reporting range specified in Clause 10.1.23.3, i.e., between RSTD_0000000 and RSTD_1970049.</w:t>
      </w:r>
    </w:p>
    <w:p w14:paraId="5804F2D9" w14:textId="48AFA982"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14</w:t>
      </w:r>
      <w:r w:rsidRPr="003D36A1">
        <w:rPr>
          <w:rFonts w:hint="eastAsia"/>
          <w:i/>
          <w:iCs/>
          <w:noProof/>
          <w:color w:val="FF0000"/>
          <w:lang w:eastAsia="zh-CN"/>
        </w:rPr>
        <w:t>&gt;</w:t>
      </w:r>
    </w:p>
    <w:p w14:paraId="50E55230" w14:textId="1C6BD0BF"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15</w:t>
      </w:r>
      <w:r w:rsidRPr="003D36A1">
        <w:rPr>
          <w:rFonts w:hint="eastAsia"/>
          <w:i/>
          <w:iCs/>
          <w:noProof/>
          <w:color w:val="FF0000"/>
          <w:lang w:eastAsia="zh-CN"/>
        </w:rPr>
        <w:t>&gt;</w:t>
      </w:r>
    </w:p>
    <w:p w14:paraId="0FCCA3B6" w14:textId="77777777" w:rsidR="000F535D" w:rsidRDefault="000F535D" w:rsidP="000F535D">
      <w:pPr>
        <w:pStyle w:val="Heading2"/>
      </w:pPr>
      <w:r>
        <w:t>A.3.31</w:t>
      </w:r>
      <w:r>
        <w:tab/>
        <w:t>PRS Configurations</w:t>
      </w:r>
    </w:p>
    <w:p w14:paraId="38B12EA5" w14:textId="77777777" w:rsidR="000F535D" w:rsidRDefault="000F535D" w:rsidP="000F535D">
      <w:pPr>
        <w:pStyle w:val="Heading3"/>
      </w:pPr>
      <w:r>
        <w:t>A.3.31.1.</w:t>
      </w:r>
      <w:r>
        <w:tab/>
        <w:t>PRS Configurations for FR1</w:t>
      </w:r>
    </w:p>
    <w:p w14:paraId="00574C42" w14:textId="77777777" w:rsidR="000F535D" w:rsidRDefault="000F535D" w:rsidP="000F535D">
      <w:pPr>
        <w:pStyle w:val="Heading4"/>
      </w:pPr>
      <w:r>
        <w:t>A.3.31.1.1.</w:t>
      </w:r>
      <w:r>
        <w:tab/>
        <w:t>PRS pattern 1 in FR1: SCS=15 KHz</w:t>
      </w:r>
      <w:del w:id="3210" w:author="Huawei" w:date="2021-08-23T19:49:00Z">
        <w:r>
          <w:delText xml:space="preserve"> in 10 MHz</w:delText>
        </w:r>
      </w:del>
    </w:p>
    <w:p w14:paraId="30152B10" w14:textId="77777777" w:rsidR="000F535D" w:rsidRDefault="000F535D" w:rsidP="000F535D">
      <w:pPr>
        <w:pStyle w:val="TH"/>
        <w:rPr>
          <w:noProof/>
        </w:rPr>
      </w:pPr>
      <w:r>
        <w:t xml:space="preserve">Table A.3.31.1.1 -1: PRS.1 FR1: PRS </w:t>
      </w:r>
      <w:r>
        <w:rPr>
          <w:noProof/>
        </w:rPr>
        <w:t xml:space="preserve">Pattern 1 for SSB SCS=15 KHz </w:t>
      </w:r>
      <w:del w:id="3211" w:author="Huawei" w:date="2021-08-23T19:49:00Z">
        <w:r>
          <w:rPr>
            <w:noProof/>
          </w:rPr>
          <w:delText>in 10 MHz channel</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130"/>
        <w:gridCol w:w="2127"/>
      </w:tblGrid>
      <w:tr w:rsidR="000F535D" w14:paraId="402AAD53" w14:textId="77777777" w:rsidTr="000F535D">
        <w:trPr>
          <w:jc w:val="center"/>
          <w:del w:id="3212"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3721C94D" w14:textId="77777777" w:rsidR="000F535D" w:rsidRDefault="000F535D">
            <w:pPr>
              <w:pStyle w:val="TAH"/>
              <w:rPr>
                <w:del w:id="3213" w:author="Huawei" w:date="2021-07-28T20:12:00Z"/>
                <w:rFonts w:eastAsia="SimSun"/>
              </w:rPr>
            </w:pPr>
            <w:bookmarkStart w:id="3214" w:name="_Hlk73123579"/>
            <w:del w:id="3215" w:author="Huawei" w:date="2021-07-28T20:12:00Z">
              <w:r>
                <w:rPr>
                  <w:rFonts w:eastAsia="SimSun"/>
                </w:rPr>
                <w:delText>PRS Parameters</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26345196" w14:textId="77777777" w:rsidR="000F535D" w:rsidRDefault="000F535D">
            <w:pPr>
              <w:pStyle w:val="TAH"/>
              <w:rPr>
                <w:del w:id="3216" w:author="Huawei" w:date="2021-07-28T20:12:00Z"/>
                <w:rFonts w:eastAsia="SimSun"/>
              </w:rPr>
            </w:pPr>
            <w:del w:id="3217" w:author="Huawei" w:date="2021-07-28T20:12:00Z">
              <w:r>
                <w:rPr>
                  <w:rFonts w:eastAsia="SimSun"/>
                  <w:b w:val="0"/>
                </w:rPr>
                <w:delText>Values</w:delText>
              </w:r>
            </w:del>
          </w:p>
        </w:tc>
      </w:tr>
      <w:tr w:rsidR="000F535D" w14:paraId="1A64B893" w14:textId="77777777" w:rsidTr="000F535D">
        <w:trPr>
          <w:jc w:val="center"/>
          <w:del w:id="3218"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40482E15" w14:textId="77777777" w:rsidR="000F535D" w:rsidRDefault="000F535D">
            <w:pPr>
              <w:keepNext/>
              <w:keepLines/>
              <w:spacing w:after="0"/>
              <w:rPr>
                <w:del w:id="3219" w:author="Huawei" w:date="2021-07-28T20:12:00Z"/>
                <w:rFonts w:ascii="Arial" w:eastAsia="SimSun" w:hAnsi="Arial"/>
                <w:b/>
                <w:lang w:eastAsia="x-none"/>
              </w:rPr>
            </w:pPr>
            <w:del w:id="3220" w:author="Huawei" w:date="2021-07-28T20:12:00Z">
              <w:r>
                <w:rPr>
                  <w:rFonts w:eastAsia="SimSun"/>
                  <w:b/>
                  <w:lang w:eastAsia="x-none"/>
                </w:rPr>
                <w:delText>Reference channel</w:delText>
              </w:r>
            </w:del>
          </w:p>
        </w:tc>
        <w:tc>
          <w:tcPr>
            <w:tcW w:w="2130" w:type="dxa"/>
            <w:tcBorders>
              <w:top w:val="single" w:sz="4" w:space="0" w:color="auto"/>
              <w:left w:val="single" w:sz="4" w:space="0" w:color="auto"/>
              <w:bottom w:val="single" w:sz="4" w:space="0" w:color="auto"/>
              <w:right w:val="single" w:sz="4" w:space="0" w:color="auto"/>
            </w:tcBorders>
            <w:hideMark/>
          </w:tcPr>
          <w:p w14:paraId="2C1CA8CE" w14:textId="77777777" w:rsidR="000F535D" w:rsidRDefault="000F535D">
            <w:pPr>
              <w:pStyle w:val="TAH"/>
              <w:rPr>
                <w:del w:id="3221" w:author="Huawei" w:date="2021-07-28T20:12:00Z"/>
                <w:rFonts w:eastAsia="SimSun"/>
              </w:rPr>
            </w:pPr>
            <w:del w:id="3222" w:author="Huawei" w:date="2021-07-28T20:12:00Z">
              <w:r>
                <w:rPr>
                  <w:rFonts w:eastAsia="SimSun"/>
                  <w:b w:val="0"/>
                </w:rPr>
                <w:delText>PRS.1.1 FR1</w:delText>
              </w:r>
            </w:del>
          </w:p>
        </w:tc>
        <w:tc>
          <w:tcPr>
            <w:tcW w:w="2127" w:type="dxa"/>
            <w:tcBorders>
              <w:top w:val="single" w:sz="4" w:space="0" w:color="auto"/>
              <w:left w:val="single" w:sz="4" w:space="0" w:color="auto"/>
              <w:bottom w:val="single" w:sz="4" w:space="0" w:color="auto"/>
              <w:right w:val="single" w:sz="4" w:space="0" w:color="auto"/>
            </w:tcBorders>
            <w:hideMark/>
          </w:tcPr>
          <w:p w14:paraId="6284C41F" w14:textId="77777777" w:rsidR="000F535D" w:rsidRDefault="000F535D">
            <w:pPr>
              <w:pStyle w:val="TAH"/>
              <w:rPr>
                <w:del w:id="3223" w:author="Huawei" w:date="2021-07-28T20:12:00Z"/>
                <w:rFonts w:eastAsia="SimSun"/>
              </w:rPr>
            </w:pPr>
            <w:del w:id="3224" w:author="Huawei" w:date="2021-07-28T20:12:00Z">
              <w:r>
                <w:rPr>
                  <w:rFonts w:eastAsia="SimSun"/>
                </w:rPr>
                <w:delText>PRS.1.2 FR1</w:delText>
              </w:r>
            </w:del>
          </w:p>
        </w:tc>
      </w:tr>
      <w:tr w:rsidR="000F535D" w14:paraId="4D41E9E9" w14:textId="77777777" w:rsidTr="000F535D">
        <w:trPr>
          <w:jc w:val="center"/>
          <w:del w:id="3225"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250994AE" w14:textId="77777777" w:rsidR="000F535D" w:rsidRDefault="000F535D">
            <w:pPr>
              <w:keepNext/>
              <w:keepLines/>
              <w:spacing w:after="0"/>
              <w:rPr>
                <w:del w:id="3226" w:author="Huawei" w:date="2021-07-28T20:12:00Z"/>
                <w:rFonts w:ascii="Arial" w:eastAsia="SimSun" w:hAnsi="Arial"/>
                <w:lang w:eastAsia="x-none"/>
              </w:rPr>
            </w:pPr>
            <w:del w:id="3227" w:author="Huawei" w:date="2021-07-28T20:12:00Z">
              <w:r>
                <w:rPr>
                  <w:rFonts w:eastAsia="SimSun"/>
                  <w:b/>
                  <w:lang w:eastAsia="x-none"/>
                </w:rPr>
                <w:delText>Channel bandwidth</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7B99904E" w14:textId="77777777" w:rsidR="000F535D" w:rsidRDefault="000F535D">
            <w:pPr>
              <w:keepNext/>
              <w:keepLines/>
              <w:spacing w:after="0"/>
              <w:rPr>
                <w:del w:id="3228" w:author="Huawei" w:date="2021-07-28T20:12:00Z"/>
                <w:rFonts w:ascii="Arial" w:eastAsia="SimSun" w:hAnsi="Arial"/>
                <w:lang w:eastAsia="x-none"/>
              </w:rPr>
            </w:pPr>
            <w:del w:id="3229" w:author="Huawei" w:date="2021-07-28T20:12:00Z">
              <w:r>
                <w:rPr>
                  <w:rFonts w:ascii="Arial" w:eastAsia="SimSun" w:hAnsi="Arial"/>
                  <w:lang w:eastAsia="x-none"/>
                </w:rPr>
                <w:delText>10 MHz</w:delText>
              </w:r>
            </w:del>
          </w:p>
        </w:tc>
      </w:tr>
      <w:tr w:rsidR="000F535D" w14:paraId="5CE0DAF3" w14:textId="77777777" w:rsidTr="000F535D">
        <w:trPr>
          <w:jc w:val="center"/>
          <w:del w:id="3230"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74B766EF" w14:textId="77777777" w:rsidR="000F535D" w:rsidRDefault="000F535D">
            <w:pPr>
              <w:keepNext/>
              <w:keepLines/>
              <w:spacing w:after="0"/>
              <w:rPr>
                <w:del w:id="3231" w:author="Huawei" w:date="2021-07-28T20:12:00Z"/>
                <w:rFonts w:ascii="Arial" w:eastAsia="SimSun" w:hAnsi="Arial"/>
                <w:lang w:eastAsia="x-none"/>
              </w:rPr>
            </w:pPr>
            <w:del w:id="3232" w:author="Huawei" w:date="2021-07-28T20:12:00Z">
              <w:r>
                <w:rPr>
                  <w:rFonts w:ascii="Arial" w:eastAsia="SimSun" w:hAnsi="Arial"/>
                  <w:lang w:eastAsia="x-none"/>
                </w:rPr>
                <w:delText>PRS periodicity</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3AF4D01E" w14:textId="77777777" w:rsidR="000F535D" w:rsidRDefault="000F535D">
            <w:pPr>
              <w:keepNext/>
              <w:keepLines/>
              <w:spacing w:after="0"/>
              <w:rPr>
                <w:del w:id="3233" w:author="Huawei" w:date="2021-07-28T20:12:00Z"/>
                <w:rFonts w:ascii="Arial" w:eastAsia="SimSun" w:hAnsi="Arial"/>
                <w:lang w:eastAsia="x-none"/>
              </w:rPr>
            </w:pPr>
            <w:del w:id="3234" w:author="Huawei" w:date="2021-07-28T20:12:00Z">
              <w:r>
                <w:rPr>
                  <w:rFonts w:ascii="Arial" w:eastAsia="SimSun" w:hAnsi="Arial"/>
                  <w:lang w:eastAsia="x-none"/>
                </w:rPr>
                <w:delText>160 ms</w:delText>
              </w:r>
            </w:del>
          </w:p>
        </w:tc>
      </w:tr>
      <w:tr w:rsidR="000F535D" w14:paraId="2D52C9FC" w14:textId="77777777" w:rsidTr="000F535D">
        <w:trPr>
          <w:jc w:val="center"/>
          <w:del w:id="3235"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393C8421" w14:textId="77777777" w:rsidR="000F535D" w:rsidRDefault="000F535D">
            <w:pPr>
              <w:keepNext/>
              <w:keepLines/>
              <w:spacing w:after="0"/>
              <w:rPr>
                <w:del w:id="3236" w:author="Huawei" w:date="2021-07-28T20:12:00Z"/>
                <w:rFonts w:ascii="Arial" w:eastAsia="SimSun" w:hAnsi="Arial"/>
                <w:lang w:eastAsia="x-none"/>
              </w:rPr>
            </w:pPr>
            <w:del w:id="3237" w:author="Huawei" w:date="2021-07-28T20:12:00Z">
              <w:r>
                <w:rPr>
                  <w:rFonts w:ascii="Arial" w:eastAsia="SimSun" w:hAnsi="Arial"/>
                  <w:lang w:eastAsia="x-none"/>
                </w:rPr>
                <w:delText>PRS Resourceset slot offset</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61A5B662" w14:textId="77777777" w:rsidR="000F535D" w:rsidRDefault="000F535D">
            <w:pPr>
              <w:keepNext/>
              <w:keepLines/>
              <w:spacing w:after="0"/>
              <w:rPr>
                <w:del w:id="3238" w:author="Huawei" w:date="2021-07-28T20:12:00Z"/>
                <w:rFonts w:ascii="Arial" w:eastAsia="SimSun" w:hAnsi="Arial"/>
                <w:lang w:eastAsia="x-none"/>
              </w:rPr>
            </w:pPr>
            <w:del w:id="3239" w:author="Huawei" w:date="2021-07-28T20:12:00Z">
              <w:r>
                <w:rPr>
                  <w:rFonts w:ascii="Arial" w:eastAsia="SimSun" w:hAnsi="Arial"/>
                  <w:lang w:eastAsia="x-none"/>
                </w:rPr>
                <w:delText xml:space="preserve">10 ms </w:delText>
              </w:r>
              <w:r>
                <w:rPr>
                  <w:rFonts w:eastAsia="SimSun"/>
                  <w:vertAlign w:val="superscript"/>
                </w:rPr>
                <w:delText>Note</w:delText>
              </w:r>
              <w:r>
                <w:rPr>
                  <w:rFonts w:eastAsia="SimSun"/>
                  <w:vertAlign w:val="superscript"/>
                  <w:lang w:eastAsia="zh-CN"/>
                </w:rPr>
                <w:delText xml:space="preserve"> 1</w:delText>
              </w:r>
            </w:del>
          </w:p>
        </w:tc>
      </w:tr>
      <w:tr w:rsidR="000F535D" w14:paraId="10714E10" w14:textId="77777777" w:rsidTr="000F535D">
        <w:trPr>
          <w:jc w:val="center"/>
          <w:del w:id="3240"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5C1B901A" w14:textId="77777777" w:rsidR="000F535D" w:rsidRDefault="000F535D">
            <w:pPr>
              <w:keepNext/>
              <w:keepLines/>
              <w:spacing w:after="0"/>
              <w:rPr>
                <w:del w:id="3241" w:author="Huawei" w:date="2021-07-28T20:12:00Z"/>
                <w:rFonts w:ascii="Arial" w:eastAsia="SimSun" w:hAnsi="Arial"/>
                <w:lang w:eastAsia="x-none"/>
              </w:rPr>
            </w:pPr>
            <w:del w:id="3242" w:author="Huawei" w:date="2021-07-28T20:12:00Z">
              <w:r>
                <w:rPr>
                  <w:rFonts w:ascii="Arial" w:eastAsia="SimSun" w:hAnsi="Arial"/>
                  <w:lang w:eastAsia="x-none"/>
                </w:rPr>
                <w:delText>PRS Resource slot offset (slot)</w:delText>
              </w:r>
            </w:del>
          </w:p>
        </w:tc>
        <w:tc>
          <w:tcPr>
            <w:tcW w:w="2130" w:type="dxa"/>
            <w:tcBorders>
              <w:top w:val="single" w:sz="4" w:space="0" w:color="auto"/>
              <w:left w:val="single" w:sz="4" w:space="0" w:color="auto"/>
              <w:bottom w:val="single" w:sz="4" w:space="0" w:color="auto"/>
              <w:right w:val="single" w:sz="4" w:space="0" w:color="auto"/>
            </w:tcBorders>
            <w:hideMark/>
          </w:tcPr>
          <w:p w14:paraId="28742132" w14:textId="77777777" w:rsidR="000F535D" w:rsidRDefault="000F535D">
            <w:pPr>
              <w:keepNext/>
              <w:keepLines/>
              <w:spacing w:after="0"/>
              <w:rPr>
                <w:del w:id="3243" w:author="Huawei" w:date="2021-07-28T20:12:00Z"/>
                <w:rFonts w:ascii="Arial" w:eastAsia="SimSun" w:hAnsi="Arial"/>
                <w:lang w:eastAsia="x-none"/>
              </w:rPr>
            </w:pPr>
            <w:del w:id="3244" w:author="Huawei" w:date="2021-07-28T20:12:00Z">
              <w:r>
                <w:rPr>
                  <w:rFonts w:ascii="Arial" w:eastAsia="SimSun" w:hAnsi="Arial"/>
                  <w:lang w:eastAsia="x-none"/>
                </w:rPr>
                <w:delText xml:space="preserve">0 </w:delText>
              </w:r>
              <w:r>
                <w:rPr>
                  <w:rFonts w:eastAsia="SimSun"/>
                  <w:vertAlign w:val="superscript"/>
                </w:rPr>
                <w:delText>Note</w:delText>
              </w:r>
              <w:r>
                <w:rPr>
                  <w:rFonts w:eastAsia="SimSun"/>
                  <w:vertAlign w:val="superscript"/>
                  <w:lang w:eastAsia="zh-CN"/>
                </w:rPr>
                <w:delText xml:space="preserve"> 1</w:delText>
              </w:r>
            </w:del>
          </w:p>
        </w:tc>
        <w:tc>
          <w:tcPr>
            <w:tcW w:w="2127" w:type="dxa"/>
            <w:tcBorders>
              <w:top w:val="single" w:sz="4" w:space="0" w:color="auto"/>
              <w:left w:val="single" w:sz="4" w:space="0" w:color="auto"/>
              <w:bottom w:val="single" w:sz="4" w:space="0" w:color="auto"/>
              <w:right w:val="single" w:sz="4" w:space="0" w:color="auto"/>
            </w:tcBorders>
            <w:hideMark/>
          </w:tcPr>
          <w:p w14:paraId="0A2A3649" w14:textId="77777777" w:rsidR="000F535D" w:rsidRDefault="000F535D">
            <w:pPr>
              <w:keepNext/>
              <w:keepLines/>
              <w:spacing w:after="0"/>
              <w:rPr>
                <w:del w:id="3245" w:author="Huawei" w:date="2021-07-28T20:12:00Z"/>
                <w:rFonts w:ascii="Arial" w:eastAsia="SimSun" w:hAnsi="Arial"/>
                <w:lang w:eastAsia="x-none"/>
              </w:rPr>
            </w:pPr>
            <w:del w:id="3246" w:author="Huawei" w:date="2021-07-28T20:12:00Z">
              <w:r>
                <w:rPr>
                  <w:rFonts w:ascii="Arial" w:eastAsia="SimSun" w:hAnsi="Arial"/>
                  <w:lang w:eastAsia="x-none"/>
                </w:rPr>
                <w:delText>4</w:delText>
              </w:r>
              <w:r>
                <w:rPr>
                  <w:rFonts w:eastAsia="SimSun"/>
                  <w:vertAlign w:val="superscript"/>
                </w:rPr>
                <w:delText xml:space="preserve"> Note</w:delText>
              </w:r>
              <w:r>
                <w:rPr>
                  <w:rFonts w:eastAsia="SimSun"/>
                  <w:vertAlign w:val="superscript"/>
                  <w:lang w:eastAsia="zh-CN"/>
                </w:rPr>
                <w:delText xml:space="preserve"> 1</w:delText>
              </w:r>
            </w:del>
          </w:p>
        </w:tc>
      </w:tr>
      <w:tr w:rsidR="000F535D" w14:paraId="101E2E3B" w14:textId="77777777" w:rsidTr="000F535D">
        <w:trPr>
          <w:jc w:val="center"/>
          <w:del w:id="3247"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65CC707C" w14:textId="77777777" w:rsidR="000F535D" w:rsidRDefault="000F535D">
            <w:pPr>
              <w:keepNext/>
              <w:keepLines/>
              <w:spacing w:after="0"/>
              <w:rPr>
                <w:del w:id="3248" w:author="Huawei" w:date="2021-07-28T20:12:00Z"/>
                <w:rFonts w:ascii="Arial" w:eastAsia="SimSun" w:hAnsi="Arial"/>
                <w:lang w:eastAsia="x-none"/>
              </w:rPr>
            </w:pPr>
            <w:del w:id="3249" w:author="Huawei" w:date="2021-07-28T20:12:00Z">
              <w:r>
                <w:rPr>
                  <w:rFonts w:ascii="Arial" w:eastAsia="SimSun" w:hAnsi="Arial"/>
                  <w:lang w:eastAsia="x-none"/>
                </w:rPr>
                <w:delText>PRS RE offset</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6F04397C" w14:textId="77777777" w:rsidR="000F535D" w:rsidRDefault="000F535D">
            <w:pPr>
              <w:keepNext/>
              <w:keepLines/>
              <w:spacing w:after="0"/>
              <w:rPr>
                <w:del w:id="3250" w:author="Huawei" w:date="2021-07-28T20:12:00Z"/>
                <w:rFonts w:ascii="Arial" w:eastAsia="SimSun" w:hAnsi="Arial"/>
                <w:lang w:eastAsia="x-none"/>
              </w:rPr>
            </w:pPr>
            <w:del w:id="3251" w:author="Huawei" w:date="2021-07-28T20:12:00Z">
              <w:r>
                <w:rPr>
                  <w:rFonts w:ascii="Arial" w:eastAsia="SimSun" w:hAnsi="Arial"/>
                  <w:lang w:eastAsia="x-none"/>
                </w:rPr>
                <w:delText>0</w:delText>
              </w:r>
            </w:del>
          </w:p>
        </w:tc>
      </w:tr>
      <w:tr w:rsidR="000F535D" w14:paraId="204FECE9" w14:textId="77777777" w:rsidTr="000F535D">
        <w:trPr>
          <w:jc w:val="center"/>
          <w:del w:id="3252"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70E03B5D" w14:textId="77777777" w:rsidR="000F535D" w:rsidRDefault="000F535D">
            <w:pPr>
              <w:keepNext/>
              <w:keepLines/>
              <w:spacing w:after="0"/>
              <w:rPr>
                <w:del w:id="3253" w:author="Huawei" w:date="2021-07-28T20:12:00Z"/>
                <w:rFonts w:ascii="Arial" w:eastAsia="SimSun" w:hAnsi="Arial"/>
                <w:lang w:eastAsia="x-none"/>
              </w:rPr>
            </w:pPr>
            <w:del w:id="3254" w:author="Huawei" w:date="2021-07-28T20:12:00Z">
              <w:r>
                <w:rPr>
                  <w:rFonts w:ascii="Arial" w:eastAsia="SimSun" w:hAnsi="Arial"/>
                  <w:lang w:eastAsia="x-none"/>
                </w:rPr>
                <w:delText>SCS</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655245E2" w14:textId="77777777" w:rsidR="000F535D" w:rsidRDefault="000F535D">
            <w:pPr>
              <w:keepNext/>
              <w:keepLines/>
              <w:spacing w:after="0"/>
              <w:rPr>
                <w:del w:id="3255" w:author="Huawei" w:date="2021-07-28T20:12:00Z"/>
                <w:rFonts w:ascii="Arial" w:eastAsia="SimSun" w:hAnsi="Arial"/>
                <w:lang w:eastAsia="x-none"/>
              </w:rPr>
            </w:pPr>
            <w:del w:id="3256" w:author="Huawei" w:date="2021-07-28T20:12:00Z">
              <w:r>
                <w:rPr>
                  <w:rFonts w:ascii="Arial" w:eastAsia="SimSun" w:hAnsi="Arial"/>
                  <w:lang w:eastAsia="x-none"/>
                </w:rPr>
                <w:delText>15 KHz</w:delText>
              </w:r>
            </w:del>
          </w:p>
        </w:tc>
      </w:tr>
      <w:tr w:rsidR="000F535D" w14:paraId="37842392" w14:textId="77777777" w:rsidTr="000F535D">
        <w:trPr>
          <w:jc w:val="center"/>
          <w:del w:id="3257"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35405926" w14:textId="77777777" w:rsidR="000F535D" w:rsidRDefault="000F535D">
            <w:pPr>
              <w:keepNext/>
              <w:keepLines/>
              <w:spacing w:after="0"/>
              <w:rPr>
                <w:del w:id="3258" w:author="Huawei" w:date="2021-07-28T20:12:00Z"/>
                <w:rFonts w:ascii="Arial" w:eastAsia="SimSun" w:hAnsi="Arial"/>
                <w:lang w:eastAsia="x-none"/>
              </w:rPr>
            </w:pPr>
            <w:del w:id="3259" w:author="Huawei" w:date="2021-07-28T20:12:00Z">
              <w:r>
                <w:rPr>
                  <w:rFonts w:ascii="Arial" w:eastAsia="SimSun" w:hAnsi="Arial"/>
                  <w:lang w:eastAsia="x-none"/>
                </w:rPr>
                <w:delText>PRS comb size</w:delText>
              </w:r>
            </w:del>
          </w:p>
        </w:tc>
        <w:tc>
          <w:tcPr>
            <w:tcW w:w="2130" w:type="dxa"/>
            <w:tcBorders>
              <w:top w:val="single" w:sz="4" w:space="0" w:color="auto"/>
              <w:left w:val="single" w:sz="4" w:space="0" w:color="auto"/>
              <w:bottom w:val="single" w:sz="4" w:space="0" w:color="auto"/>
              <w:right w:val="single" w:sz="4" w:space="0" w:color="auto"/>
            </w:tcBorders>
            <w:hideMark/>
          </w:tcPr>
          <w:p w14:paraId="00A8CA9E" w14:textId="77777777" w:rsidR="000F535D" w:rsidRDefault="000F535D">
            <w:pPr>
              <w:keepNext/>
              <w:keepLines/>
              <w:spacing w:after="0"/>
              <w:rPr>
                <w:del w:id="3260" w:author="Huawei" w:date="2021-07-28T20:12:00Z"/>
                <w:rFonts w:ascii="Arial" w:eastAsia="SimSun" w:hAnsi="Arial"/>
                <w:lang w:eastAsia="x-none"/>
              </w:rPr>
            </w:pPr>
            <w:del w:id="3261" w:author="Huawei" w:date="2021-07-28T20:12:00Z">
              <w:r>
                <w:rPr>
                  <w:rFonts w:ascii="Arial" w:eastAsia="SimSun" w:hAnsi="Arial"/>
                  <w:lang w:eastAsia="x-none"/>
                </w:rPr>
                <w:delText>[2 ]</w:delText>
              </w:r>
            </w:del>
          </w:p>
        </w:tc>
        <w:tc>
          <w:tcPr>
            <w:tcW w:w="2127" w:type="dxa"/>
            <w:tcBorders>
              <w:top w:val="single" w:sz="4" w:space="0" w:color="auto"/>
              <w:left w:val="single" w:sz="4" w:space="0" w:color="auto"/>
              <w:bottom w:val="single" w:sz="4" w:space="0" w:color="auto"/>
              <w:right w:val="single" w:sz="4" w:space="0" w:color="auto"/>
            </w:tcBorders>
            <w:hideMark/>
          </w:tcPr>
          <w:p w14:paraId="6671D1A2" w14:textId="77777777" w:rsidR="000F535D" w:rsidRDefault="000F535D">
            <w:pPr>
              <w:keepNext/>
              <w:keepLines/>
              <w:spacing w:after="0"/>
              <w:rPr>
                <w:del w:id="3262" w:author="Huawei" w:date="2021-07-28T20:12:00Z"/>
                <w:rFonts w:ascii="Arial" w:eastAsia="SimSun" w:hAnsi="Arial"/>
                <w:lang w:eastAsia="x-none"/>
              </w:rPr>
            </w:pPr>
            <w:del w:id="3263" w:author="Huawei" w:date="2021-07-28T20:12:00Z">
              <w:r>
                <w:rPr>
                  <w:rFonts w:ascii="Arial" w:eastAsia="SimSun" w:hAnsi="Arial"/>
                  <w:lang w:eastAsia="x-none"/>
                </w:rPr>
                <w:delText>[4 ]</w:delText>
              </w:r>
            </w:del>
          </w:p>
        </w:tc>
      </w:tr>
      <w:tr w:rsidR="000F535D" w14:paraId="435749F9" w14:textId="77777777" w:rsidTr="000F535D">
        <w:trPr>
          <w:jc w:val="center"/>
          <w:del w:id="3264"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635576AC" w14:textId="77777777" w:rsidR="000F535D" w:rsidRDefault="000F535D">
            <w:pPr>
              <w:keepNext/>
              <w:keepLines/>
              <w:spacing w:after="0"/>
              <w:rPr>
                <w:del w:id="3265" w:author="Huawei" w:date="2021-07-28T20:12:00Z"/>
                <w:rFonts w:ascii="Arial" w:eastAsia="SimSun" w:hAnsi="Arial"/>
                <w:lang w:eastAsia="x-none"/>
              </w:rPr>
            </w:pPr>
            <w:del w:id="3266" w:author="Huawei" w:date="2021-07-28T20:12:00Z">
              <w:r>
                <w:rPr>
                  <w:rFonts w:ascii="Arial" w:eastAsia="SimSun" w:hAnsi="Arial"/>
                  <w:lang w:eastAsia="x-none"/>
                </w:rPr>
                <w:delText>Number of PRS symbol</w:delText>
              </w:r>
            </w:del>
          </w:p>
        </w:tc>
        <w:tc>
          <w:tcPr>
            <w:tcW w:w="2130" w:type="dxa"/>
            <w:tcBorders>
              <w:top w:val="single" w:sz="4" w:space="0" w:color="auto"/>
              <w:left w:val="single" w:sz="4" w:space="0" w:color="auto"/>
              <w:bottom w:val="single" w:sz="4" w:space="0" w:color="auto"/>
              <w:right w:val="single" w:sz="4" w:space="0" w:color="auto"/>
            </w:tcBorders>
            <w:hideMark/>
          </w:tcPr>
          <w:p w14:paraId="60B68E22" w14:textId="77777777" w:rsidR="000F535D" w:rsidRDefault="000F535D">
            <w:pPr>
              <w:keepNext/>
              <w:keepLines/>
              <w:spacing w:after="0"/>
              <w:rPr>
                <w:del w:id="3267" w:author="Huawei" w:date="2021-07-28T20:12:00Z"/>
                <w:rFonts w:ascii="Arial" w:eastAsia="SimSun" w:hAnsi="Arial"/>
                <w:lang w:eastAsia="x-none"/>
              </w:rPr>
            </w:pPr>
            <w:del w:id="3268" w:author="Huawei" w:date="2021-07-28T20:12:00Z">
              <w:r>
                <w:rPr>
                  <w:rFonts w:ascii="Arial" w:eastAsia="SimSun" w:hAnsi="Arial"/>
                  <w:lang w:eastAsia="x-none"/>
                </w:rPr>
                <w:delText>[4 ]</w:delText>
              </w:r>
            </w:del>
          </w:p>
        </w:tc>
        <w:tc>
          <w:tcPr>
            <w:tcW w:w="2127" w:type="dxa"/>
            <w:tcBorders>
              <w:top w:val="single" w:sz="4" w:space="0" w:color="auto"/>
              <w:left w:val="single" w:sz="4" w:space="0" w:color="auto"/>
              <w:bottom w:val="single" w:sz="4" w:space="0" w:color="auto"/>
              <w:right w:val="single" w:sz="4" w:space="0" w:color="auto"/>
            </w:tcBorders>
            <w:hideMark/>
          </w:tcPr>
          <w:p w14:paraId="56778C89" w14:textId="77777777" w:rsidR="000F535D" w:rsidRDefault="000F535D">
            <w:pPr>
              <w:keepNext/>
              <w:keepLines/>
              <w:spacing w:after="0"/>
              <w:rPr>
                <w:del w:id="3269" w:author="Huawei" w:date="2021-07-28T20:12:00Z"/>
                <w:rFonts w:ascii="Arial" w:eastAsia="SimSun" w:hAnsi="Arial"/>
                <w:lang w:eastAsia="x-none"/>
              </w:rPr>
            </w:pPr>
            <w:del w:id="3270" w:author="Huawei" w:date="2021-07-28T20:12:00Z">
              <w:r>
                <w:rPr>
                  <w:rFonts w:ascii="Arial" w:eastAsia="SimSun" w:hAnsi="Arial"/>
                  <w:lang w:eastAsia="x-none"/>
                </w:rPr>
                <w:delText>[4 ]</w:delText>
              </w:r>
            </w:del>
          </w:p>
        </w:tc>
      </w:tr>
      <w:tr w:rsidR="000F535D" w14:paraId="1B822EF2" w14:textId="77777777" w:rsidTr="000F535D">
        <w:trPr>
          <w:jc w:val="center"/>
          <w:del w:id="3271"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06BDA602" w14:textId="77777777" w:rsidR="000F535D" w:rsidRDefault="000F535D">
            <w:pPr>
              <w:keepNext/>
              <w:keepLines/>
              <w:spacing w:after="0"/>
              <w:rPr>
                <w:del w:id="3272" w:author="Huawei" w:date="2021-07-28T20:12:00Z"/>
                <w:rFonts w:ascii="Arial" w:eastAsia="SimSun" w:hAnsi="Arial"/>
                <w:lang w:eastAsia="x-none"/>
              </w:rPr>
            </w:pPr>
            <w:del w:id="3273" w:author="Huawei" w:date="2021-07-28T20:12:00Z">
              <w:r>
                <w:rPr>
                  <w:rFonts w:ascii="Arial" w:eastAsia="SimSun" w:hAnsi="Arial"/>
                  <w:lang w:eastAsia="x-none"/>
                </w:rPr>
                <w:delText xml:space="preserve">Repetion factor </w:delText>
              </w:r>
            </w:del>
          </w:p>
        </w:tc>
        <w:tc>
          <w:tcPr>
            <w:tcW w:w="2130" w:type="dxa"/>
            <w:tcBorders>
              <w:top w:val="single" w:sz="4" w:space="0" w:color="auto"/>
              <w:left w:val="single" w:sz="4" w:space="0" w:color="auto"/>
              <w:bottom w:val="single" w:sz="4" w:space="0" w:color="auto"/>
              <w:right w:val="single" w:sz="4" w:space="0" w:color="auto"/>
            </w:tcBorders>
            <w:hideMark/>
          </w:tcPr>
          <w:p w14:paraId="34965852" w14:textId="77777777" w:rsidR="000F535D" w:rsidRDefault="000F535D">
            <w:pPr>
              <w:keepNext/>
              <w:keepLines/>
              <w:tabs>
                <w:tab w:val="center" w:pos="2018"/>
                <w:tab w:val="left" w:pos="2430"/>
              </w:tabs>
              <w:spacing w:after="0"/>
              <w:rPr>
                <w:del w:id="3274" w:author="Huawei" w:date="2021-07-28T20:12:00Z"/>
                <w:rFonts w:ascii="Arial" w:eastAsia="SimSun" w:hAnsi="Arial"/>
                <w:lang w:eastAsia="x-none"/>
              </w:rPr>
            </w:pPr>
            <w:del w:id="3275" w:author="Huawei" w:date="2021-07-28T20:12:00Z">
              <w:r>
                <w:rPr>
                  <w:rFonts w:ascii="Arial" w:eastAsia="SimSun" w:hAnsi="Arial"/>
                  <w:lang w:eastAsia="x-none"/>
                </w:rPr>
                <w:delText>[2 ]</w:delText>
              </w:r>
            </w:del>
          </w:p>
        </w:tc>
        <w:tc>
          <w:tcPr>
            <w:tcW w:w="2127" w:type="dxa"/>
            <w:tcBorders>
              <w:top w:val="single" w:sz="4" w:space="0" w:color="auto"/>
              <w:left w:val="single" w:sz="4" w:space="0" w:color="auto"/>
              <w:bottom w:val="single" w:sz="4" w:space="0" w:color="auto"/>
              <w:right w:val="single" w:sz="4" w:space="0" w:color="auto"/>
            </w:tcBorders>
            <w:hideMark/>
          </w:tcPr>
          <w:p w14:paraId="06C7011B" w14:textId="77777777" w:rsidR="000F535D" w:rsidRDefault="000F535D">
            <w:pPr>
              <w:keepNext/>
              <w:keepLines/>
              <w:tabs>
                <w:tab w:val="center" w:pos="2018"/>
                <w:tab w:val="left" w:pos="2430"/>
              </w:tabs>
              <w:spacing w:after="0"/>
              <w:rPr>
                <w:del w:id="3276" w:author="Huawei" w:date="2021-07-28T20:12:00Z"/>
                <w:rFonts w:ascii="Arial" w:eastAsia="SimSun" w:hAnsi="Arial"/>
                <w:lang w:eastAsia="x-none"/>
              </w:rPr>
            </w:pPr>
            <w:del w:id="3277" w:author="Huawei" w:date="2021-07-28T20:12:00Z">
              <w:r>
                <w:rPr>
                  <w:rFonts w:ascii="Arial" w:eastAsia="SimSun" w:hAnsi="Arial"/>
                  <w:lang w:eastAsia="x-none"/>
                </w:rPr>
                <w:delText>[1 ]</w:delText>
              </w:r>
            </w:del>
          </w:p>
        </w:tc>
      </w:tr>
      <w:tr w:rsidR="000F535D" w14:paraId="6705FFEA" w14:textId="77777777" w:rsidTr="000F535D">
        <w:trPr>
          <w:jc w:val="center"/>
          <w:del w:id="3278"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6C4FADFD" w14:textId="77777777" w:rsidR="000F535D" w:rsidRDefault="000F535D">
            <w:pPr>
              <w:keepNext/>
              <w:keepLines/>
              <w:spacing w:after="0"/>
              <w:rPr>
                <w:del w:id="3279" w:author="Huawei" w:date="2021-07-28T20:12:00Z"/>
                <w:rFonts w:ascii="Arial" w:eastAsia="SimSun" w:hAnsi="Arial"/>
                <w:lang w:eastAsia="x-none"/>
              </w:rPr>
            </w:pPr>
            <w:del w:id="3280" w:author="Huawei" w:date="2021-07-28T20:12:00Z">
              <w:r>
                <w:rPr>
                  <w:rFonts w:ascii="Arial" w:eastAsia="SimSun" w:hAnsi="Arial"/>
                  <w:lang w:eastAsia="zh-CN"/>
                </w:rPr>
                <w:delText>PRS resource time gap (slot)</w:delText>
              </w:r>
            </w:del>
          </w:p>
        </w:tc>
        <w:tc>
          <w:tcPr>
            <w:tcW w:w="2130" w:type="dxa"/>
            <w:tcBorders>
              <w:top w:val="single" w:sz="4" w:space="0" w:color="auto"/>
              <w:left w:val="single" w:sz="4" w:space="0" w:color="auto"/>
              <w:bottom w:val="single" w:sz="4" w:space="0" w:color="auto"/>
              <w:right w:val="single" w:sz="4" w:space="0" w:color="auto"/>
            </w:tcBorders>
            <w:hideMark/>
          </w:tcPr>
          <w:p w14:paraId="47D2A5F7" w14:textId="77777777" w:rsidR="000F535D" w:rsidRDefault="000F535D">
            <w:pPr>
              <w:keepNext/>
              <w:keepLines/>
              <w:tabs>
                <w:tab w:val="center" w:pos="2018"/>
                <w:tab w:val="left" w:pos="2430"/>
              </w:tabs>
              <w:spacing w:after="0"/>
              <w:rPr>
                <w:del w:id="3281" w:author="Huawei" w:date="2021-07-28T20:12:00Z"/>
                <w:rFonts w:ascii="Arial" w:eastAsia="SimSun" w:hAnsi="Arial"/>
                <w:lang w:eastAsia="x-none"/>
              </w:rPr>
            </w:pPr>
            <w:del w:id="3282" w:author="Huawei" w:date="2021-07-28T20:12:00Z">
              <w:r>
                <w:rPr>
                  <w:rFonts w:ascii="Arial" w:eastAsia="SimSun" w:hAnsi="Arial"/>
                  <w:lang w:eastAsia="x-none"/>
                </w:rPr>
                <w:delText>[1]</w:delText>
              </w:r>
            </w:del>
          </w:p>
        </w:tc>
        <w:tc>
          <w:tcPr>
            <w:tcW w:w="2127" w:type="dxa"/>
            <w:tcBorders>
              <w:top w:val="single" w:sz="4" w:space="0" w:color="auto"/>
              <w:left w:val="single" w:sz="4" w:space="0" w:color="auto"/>
              <w:bottom w:val="single" w:sz="4" w:space="0" w:color="auto"/>
              <w:right w:val="single" w:sz="4" w:space="0" w:color="auto"/>
            </w:tcBorders>
            <w:hideMark/>
          </w:tcPr>
          <w:p w14:paraId="7735D3A9" w14:textId="77777777" w:rsidR="000F535D" w:rsidRDefault="000F535D">
            <w:pPr>
              <w:keepNext/>
              <w:keepLines/>
              <w:tabs>
                <w:tab w:val="center" w:pos="2018"/>
                <w:tab w:val="left" w:pos="2430"/>
              </w:tabs>
              <w:spacing w:after="0"/>
              <w:rPr>
                <w:del w:id="3283" w:author="Huawei" w:date="2021-07-28T20:12:00Z"/>
                <w:rFonts w:ascii="Arial" w:eastAsia="SimSun" w:hAnsi="Arial"/>
                <w:lang w:eastAsia="x-none"/>
              </w:rPr>
            </w:pPr>
            <w:del w:id="3284" w:author="Huawei" w:date="2021-07-28T20:12:00Z">
              <w:r>
                <w:rPr>
                  <w:rFonts w:ascii="Arial" w:eastAsia="SimSun" w:hAnsi="Arial"/>
                  <w:lang w:eastAsia="zh-CN"/>
                </w:rPr>
                <w:delText>[1]</w:delText>
              </w:r>
            </w:del>
          </w:p>
        </w:tc>
      </w:tr>
      <w:tr w:rsidR="000F535D" w14:paraId="78E38FF3" w14:textId="77777777" w:rsidTr="000F535D">
        <w:trPr>
          <w:jc w:val="center"/>
          <w:del w:id="3285"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6C37A838" w14:textId="77777777" w:rsidR="000F535D" w:rsidRDefault="000F535D">
            <w:pPr>
              <w:keepNext/>
              <w:keepLines/>
              <w:spacing w:after="0"/>
              <w:rPr>
                <w:del w:id="3286" w:author="Huawei" w:date="2021-07-28T20:12:00Z"/>
                <w:rFonts w:ascii="Arial" w:eastAsia="SimSun" w:hAnsi="Arial"/>
                <w:lang w:eastAsia="x-none"/>
              </w:rPr>
            </w:pPr>
            <w:del w:id="3287" w:author="Huawei" w:date="2021-07-28T20:12:00Z">
              <w:r>
                <w:rPr>
                  <w:rFonts w:ascii="Arial" w:eastAsia="SimSun" w:hAnsi="Arial"/>
                  <w:lang w:eastAsia="x-none"/>
                </w:rPr>
                <w:delText>RB numbers containing PRS within channel BW</w:delText>
              </w:r>
            </w:del>
          </w:p>
        </w:tc>
        <w:tc>
          <w:tcPr>
            <w:tcW w:w="2130" w:type="dxa"/>
            <w:tcBorders>
              <w:top w:val="single" w:sz="4" w:space="0" w:color="auto"/>
              <w:left w:val="single" w:sz="4" w:space="0" w:color="auto"/>
              <w:bottom w:val="single" w:sz="4" w:space="0" w:color="auto"/>
              <w:right w:val="single" w:sz="4" w:space="0" w:color="auto"/>
            </w:tcBorders>
            <w:hideMark/>
          </w:tcPr>
          <w:p w14:paraId="2E3D61FC" w14:textId="77777777" w:rsidR="000F535D" w:rsidRDefault="000F535D">
            <w:pPr>
              <w:keepNext/>
              <w:keepLines/>
              <w:spacing w:after="0"/>
              <w:rPr>
                <w:del w:id="3288" w:author="Huawei" w:date="2021-07-28T20:12:00Z"/>
                <w:rFonts w:ascii="Arial" w:eastAsia="SimSun" w:hAnsi="Arial"/>
                <w:lang w:eastAsia="x-none"/>
              </w:rPr>
            </w:pPr>
            <w:del w:id="3289" w:author="Huawei" w:date="2021-07-28T20:12:00Z">
              <w:r>
                <w:rPr>
                  <w:rFonts w:ascii="Arial" w:eastAsia="SimSun" w:hAnsi="Arial"/>
                  <w:lang w:eastAsia="x-none"/>
                </w:rPr>
                <w:delText>0-23</w:delText>
              </w:r>
            </w:del>
          </w:p>
        </w:tc>
        <w:tc>
          <w:tcPr>
            <w:tcW w:w="2127" w:type="dxa"/>
            <w:tcBorders>
              <w:top w:val="single" w:sz="4" w:space="0" w:color="auto"/>
              <w:left w:val="single" w:sz="4" w:space="0" w:color="auto"/>
              <w:bottom w:val="single" w:sz="4" w:space="0" w:color="auto"/>
              <w:right w:val="single" w:sz="4" w:space="0" w:color="auto"/>
            </w:tcBorders>
            <w:hideMark/>
          </w:tcPr>
          <w:p w14:paraId="03E4BAEC" w14:textId="77777777" w:rsidR="000F535D" w:rsidRDefault="000F535D">
            <w:pPr>
              <w:keepNext/>
              <w:keepLines/>
              <w:spacing w:after="0"/>
              <w:rPr>
                <w:del w:id="3290" w:author="Huawei" w:date="2021-07-28T20:12:00Z"/>
                <w:rFonts w:ascii="Arial" w:eastAsia="SimSun" w:hAnsi="Arial"/>
                <w:lang w:eastAsia="x-none"/>
              </w:rPr>
            </w:pPr>
            <w:del w:id="3291" w:author="Huawei" w:date="2021-07-28T20:12:00Z">
              <w:r>
                <w:rPr>
                  <w:rFonts w:ascii="Arial" w:eastAsia="SimSun" w:hAnsi="Arial"/>
                  <w:lang w:eastAsia="x-none"/>
                </w:rPr>
                <w:delText>0~</w:delText>
              </w:r>
            </w:del>
            <w:ins w:id="3292" w:author="Huawei" w:date="2021-08-23T19:52:00Z">
              <w:r>
                <w:rPr>
                  <w:rFonts w:ascii="Arial" w:eastAsia="SimSun" w:hAnsi="Arial"/>
                  <w:lang w:eastAsia="x-none"/>
                </w:rPr>
                <w:t>-</w:t>
              </w:r>
            </w:ins>
            <w:del w:id="3293" w:author="Huawei" w:date="2021-07-28T20:12:00Z">
              <w:r>
                <w:rPr>
                  <w:rFonts w:ascii="Arial" w:eastAsia="SimSun" w:hAnsi="Arial"/>
                  <w:lang w:eastAsia="x-none"/>
                </w:rPr>
                <w:delText>103</w:delText>
              </w:r>
            </w:del>
          </w:p>
        </w:tc>
      </w:tr>
      <w:tr w:rsidR="000F535D" w14:paraId="4809F76A" w14:textId="77777777" w:rsidTr="000F535D">
        <w:trPr>
          <w:jc w:val="center"/>
          <w:del w:id="3294" w:author="Huawei" w:date="2021-07-28T20:12:00Z"/>
        </w:trPr>
        <w:tc>
          <w:tcPr>
            <w:tcW w:w="3970" w:type="dxa"/>
            <w:tcBorders>
              <w:top w:val="single" w:sz="4" w:space="0" w:color="auto"/>
              <w:left w:val="single" w:sz="4" w:space="0" w:color="auto"/>
              <w:bottom w:val="single" w:sz="4" w:space="0" w:color="auto"/>
              <w:right w:val="single" w:sz="4" w:space="0" w:color="auto"/>
            </w:tcBorders>
            <w:hideMark/>
          </w:tcPr>
          <w:p w14:paraId="4D166186" w14:textId="77777777" w:rsidR="000F535D" w:rsidRDefault="000F535D">
            <w:pPr>
              <w:keepNext/>
              <w:keepLines/>
              <w:spacing w:after="0"/>
              <w:rPr>
                <w:del w:id="3295" w:author="Huawei" w:date="2021-07-28T20:12:00Z"/>
                <w:rFonts w:ascii="Arial" w:eastAsia="SimSun" w:hAnsi="Arial"/>
                <w:lang w:eastAsia="x-none"/>
              </w:rPr>
            </w:pPr>
            <w:del w:id="3296" w:author="Huawei" w:date="2021-07-28T20:12:00Z">
              <w:r>
                <w:rPr>
                  <w:rFonts w:ascii="Arial" w:eastAsia="SimSun" w:hAnsi="Arial"/>
                  <w:lang w:eastAsia="x-none"/>
                </w:rPr>
                <w:delText>PRS Start PRB</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6EA84272" w14:textId="77777777" w:rsidR="000F535D" w:rsidRDefault="000F535D">
            <w:pPr>
              <w:keepNext/>
              <w:keepLines/>
              <w:spacing w:after="0"/>
              <w:rPr>
                <w:del w:id="3297" w:author="Huawei" w:date="2021-07-28T20:12:00Z"/>
                <w:rFonts w:ascii="Arial" w:eastAsia="SimSun" w:hAnsi="Arial"/>
                <w:lang w:eastAsia="x-none"/>
              </w:rPr>
            </w:pPr>
            <w:del w:id="3298" w:author="Huawei" w:date="2021-07-28T20:12:00Z">
              <w:r>
                <w:rPr>
                  <w:rFonts w:ascii="Arial" w:eastAsia="SimSun" w:hAnsi="Arial"/>
                  <w:lang w:eastAsia="x-none"/>
                </w:rPr>
                <w:delText>0</w:delText>
              </w:r>
            </w:del>
          </w:p>
        </w:tc>
      </w:tr>
      <w:tr w:rsidR="000F535D" w14:paraId="6D4CDB3E" w14:textId="77777777" w:rsidTr="000F535D">
        <w:trPr>
          <w:jc w:val="center"/>
          <w:del w:id="3299" w:author="Huawei" w:date="2021-07-28T20:12:00Z"/>
        </w:trPr>
        <w:tc>
          <w:tcPr>
            <w:tcW w:w="8227" w:type="dxa"/>
            <w:gridSpan w:val="3"/>
            <w:tcBorders>
              <w:top w:val="single" w:sz="4" w:space="0" w:color="auto"/>
              <w:left w:val="single" w:sz="4" w:space="0" w:color="auto"/>
              <w:bottom w:val="single" w:sz="4" w:space="0" w:color="auto"/>
              <w:right w:val="single" w:sz="4" w:space="0" w:color="auto"/>
            </w:tcBorders>
            <w:hideMark/>
          </w:tcPr>
          <w:p w14:paraId="41657BD8" w14:textId="77777777" w:rsidR="000F535D" w:rsidRDefault="000F535D">
            <w:pPr>
              <w:pStyle w:val="TAN"/>
              <w:rPr>
                <w:del w:id="3300" w:author="Huawei" w:date="2021-07-28T20:12:00Z"/>
                <w:rFonts w:eastAsia="SimSun"/>
              </w:rPr>
            </w:pPr>
            <w:del w:id="3301" w:author="Huawei" w:date="2021-07-28T20:12:00Z">
              <w:r>
                <w:rPr>
                  <w:rFonts w:eastAsia="SimSun"/>
                </w:rPr>
                <w:delText xml:space="preserve">Note 1: </w:delText>
              </w:r>
              <w:r>
                <w:rPr>
                  <w:rFonts w:eastAsia="SimSun"/>
                </w:rPr>
                <w:tab/>
                <w:delText>Unless otherwise specified in the test case</w:delText>
              </w:r>
            </w:del>
          </w:p>
        </w:tc>
      </w:tr>
    </w:tbl>
    <w:tbl>
      <w:tblPr>
        <w:tblStyle w:val="TableGrid"/>
        <w:tblW w:w="5000" w:type="pct"/>
        <w:tblLook w:val="04A0" w:firstRow="1" w:lastRow="0" w:firstColumn="1" w:lastColumn="0" w:noHBand="0" w:noVBand="1"/>
      </w:tblPr>
      <w:tblGrid>
        <w:gridCol w:w="4053"/>
        <w:gridCol w:w="1338"/>
        <w:gridCol w:w="1338"/>
        <w:gridCol w:w="726"/>
        <w:gridCol w:w="722"/>
        <w:gridCol w:w="720"/>
        <w:gridCol w:w="732"/>
      </w:tblGrid>
      <w:tr w:rsidR="000F535D" w14:paraId="5484E75E" w14:textId="77777777" w:rsidTr="000F535D">
        <w:trPr>
          <w:ins w:id="3302"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3883C831" w14:textId="77777777" w:rsidR="000F535D" w:rsidRDefault="000F535D">
            <w:pPr>
              <w:spacing w:after="0"/>
              <w:jc w:val="center"/>
              <w:rPr>
                <w:ins w:id="3303" w:author="Huawei" w:date="2021-07-28T20:12:00Z"/>
                <w:rFonts w:ascii="Arial" w:hAnsi="Arial" w:cs="Arial"/>
                <w:b/>
                <w:lang w:eastAsia="zh-CN"/>
              </w:rPr>
            </w:pPr>
            <w:ins w:id="3304" w:author="Huawei" w:date="2021-07-28T20:12:00Z">
              <w:r>
                <w:rPr>
                  <w:rFonts w:ascii="Arial" w:hAnsi="Arial" w:cs="Arial"/>
                  <w:b/>
                  <w:lang w:eastAsia="x-none"/>
                </w:rPr>
                <w:t>PRS Parameters</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32A3E495" w14:textId="77777777" w:rsidR="000F535D" w:rsidRDefault="000F535D">
            <w:pPr>
              <w:spacing w:after="0"/>
              <w:jc w:val="center"/>
              <w:rPr>
                <w:ins w:id="3305" w:author="Huawei" w:date="2021-07-28T20:12:00Z"/>
                <w:rFonts w:ascii="Arial" w:hAnsi="Arial" w:cs="Arial"/>
                <w:b/>
                <w:lang w:eastAsia="zh-CN"/>
              </w:rPr>
            </w:pPr>
            <w:ins w:id="3306" w:author="Huawei" w:date="2021-07-28T20:12:00Z">
              <w:r>
                <w:rPr>
                  <w:rFonts w:ascii="Arial" w:hAnsi="Arial" w:cs="Arial"/>
                  <w:b/>
                </w:rPr>
                <w:t>Values</w:t>
              </w:r>
            </w:ins>
          </w:p>
        </w:tc>
      </w:tr>
      <w:tr w:rsidR="000F535D" w14:paraId="767B42B4" w14:textId="77777777" w:rsidTr="000F535D">
        <w:trPr>
          <w:ins w:id="3307"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09ACE6AE" w14:textId="77777777" w:rsidR="000F535D" w:rsidRDefault="000F535D">
            <w:pPr>
              <w:spacing w:after="0"/>
              <w:rPr>
                <w:ins w:id="3308" w:author="Huawei" w:date="2021-07-28T20:12:00Z"/>
                <w:rFonts w:ascii="Arial" w:hAnsi="Arial" w:cs="Arial"/>
                <w:lang w:eastAsia="zh-CN"/>
              </w:rPr>
            </w:pPr>
            <w:ins w:id="3309" w:author="Huawei" w:date="2021-07-28T20:12:00Z">
              <w:r>
                <w:rPr>
                  <w:rFonts w:ascii="Arial" w:hAnsi="Arial" w:cs="Arial"/>
                  <w:lang w:eastAsia="x-none"/>
                </w:rPr>
                <w:lastRenderedPageBreak/>
                <w:t>Reference channel</w:t>
              </w:r>
            </w:ins>
          </w:p>
        </w:tc>
        <w:tc>
          <w:tcPr>
            <w:tcW w:w="695" w:type="pct"/>
            <w:tcBorders>
              <w:top w:val="single" w:sz="4" w:space="0" w:color="auto"/>
              <w:left w:val="single" w:sz="4" w:space="0" w:color="auto"/>
              <w:bottom w:val="single" w:sz="4" w:space="0" w:color="auto"/>
              <w:right w:val="single" w:sz="4" w:space="0" w:color="auto"/>
            </w:tcBorders>
            <w:hideMark/>
          </w:tcPr>
          <w:p w14:paraId="491A5968" w14:textId="77777777" w:rsidR="000F535D" w:rsidRDefault="000F535D">
            <w:pPr>
              <w:spacing w:after="0"/>
              <w:jc w:val="center"/>
              <w:rPr>
                <w:ins w:id="3310" w:author="Huawei" w:date="2021-07-28T20:12:00Z"/>
                <w:rFonts w:ascii="Arial" w:hAnsi="Arial" w:cs="Arial"/>
                <w:lang w:eastAsia="zh-CN"/>
              </w:rPr>
            </w:pPr>
            <w:ins w:id="3311" w:author="Huawei" w:date="2021-07-28T20:12:00Z">
              <w:r>
                <w:rPr>
                  <w:rFonts w:ascii="Arial" w:hAnsi="Arial" w:cs="Arial"/>
                </w:rPr>
                <w:t>PRS.1.1 FR1</w:t>
              </w:r>
            </w:ins>
          </w:p>
        </w:tc>
        <w:tc>
          <w:tcPr>
            <w:tcW w:w="695" w:type="pct"/>
            <w:tcBorders>
              <w:top w:val="single" w:sz="4" w:space="0" w:color="auto"/>
              <w:left w:val="single" w:sz="4" w:space="0" w:color="auto"/>
              <w:bottom w:val="single" w:sz="4" w:space="0" w:color="auto"/>
              <w:right w:val="single" w:sz="4" w:space="0" w:color="auto"/>
            </w:tcBorders>
            <w:hideMark/>
          </w:tcPr>
          <w:p w14:paraId="12E4CD77" w14:textId="77777777" w:rsidR="000F535D" w:rsidRDefault="000F535D">
            <w:pPr>
              <w:spacing w:after="0"/>
              <w:jc w:val="center"/>
              <w:rPr>
                <w:ins w:id="3312" w:author="Huawei" w:date="2021-07-28T20:12:00Z"/>
                <w:rFonts w:ascii="Arial" w:hAnsi="Arial" w:cs="Arial"/>
                <w:lang w:eastAsia="zh-CN"/>
              </w:rPr>
            </w:pPr>
            <w:ins w:id="3313" w:author="Huawei" w:date="2021-07-28T20:12:00Z">
              <w:r>
                <w:rPr>
                  <w:rFonts w:ascii="Arial" w:hAnsi="Arial" w:cs="Arial"/>
                </w:rPr>
                <w:t>PRS.1.2 FR1</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6EAB0A2C" w14:textId="77777777" w:rsidR="000F535D" w:rsidRDefault="000F535D">
            <w:pPr>
              <w:spacing w:after="0"/>
              <w:jc w:val="center"/>
              <w:rPr>
                <w:ins w:id="3314" w:author="Huawei" w:date="2021-07-28T20:12:00Z"/>
                <w:rFonts w:ascii="Arial" w:hAnsi="Arial" w:cs="Arial"/>
                <w:lang w:eastAsia="zh-CN"/>
              </w:rPr>
            </w:pPr>
            <w:ins w:id="3315" w:author="Huawei" w:date="2021-07-28T20:12:00Z">
              <w:r>
                <w:rPr>
                  <w:rFonts w:ascii="Arial" w:hAnsi="Arial" w:cs="Arial"/>
                  <w:lang w:eastAsia="zh-CN"/>
                </w:rPr>
                <w:t>PRS.1.3 FR1</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32B21FD0" w14:textId="77777777" w:rsidR="000F535D" w:rsidRDefault="000F535D">
            <w:pPr>
              <w:spacing w:after="0"/>
              <w:jc w:val="center"/>
              <w:rPr>
                <w:ins w:id="3316" w:author="Huawei" w:date="2021-07-28T20:12:00Z"/>
                <w:rFonts w:ascii="Arial" w:hAnsi="Arial" w:cs="Arial"/>
                <w:lang w:eastAsia="zh-CN"/>
              </w:rPr>
            </w:pPr>
            <w:ins w:id="3317" w:author="Huawei" w:date="2021-07-28T20:12:00Z">
              <w:r>
                <w:rPr>
                  <w:rFonts w:ascii="Arial" w:hAnsi="Arial" w:cs="Arial"/>
                  <w:lang w:eastAsia="zh-CN"/>
                </w:rPr>
                <w:t>PRS</w:t>
              </w:r>
            </w:ins>
            <w:ins w:id="3318" w:author="Huawei" w:date="2021-07-28T20:15:00Z">
              <w:r>
                <w:rPr>
                  <w:rFonts w:ascii="Arial" w:hAnsi="Arial" w:cs="Arial"/>
                  <w:lang w:eastAsia="zh-CN"/>
                </w:rPr>
                <w:t>.</w:t>
              </w:r>
            </w:ins>
            <w:ins w:id="3319" w:author="Huawei" w:date="2021-07-28T20:12:00Z">
              <w:r>
                <w:rPr>
                  <w:rFonts w:ascii="Arial" w:hAnsi="Arial" w:cs="Arial"/>
                  <w:lang w:eastAsia="zh-CN"/>
                </w:rPr>
                <w:t>1.4 FR1</w:t>
              </w:r>
            </w:ins>
          </w:p>
        </w:tc>
      </w:tr>
      <w:tr w:rsidR="000F535D" w14:paraId="250D6031" w14:textId="77777777" w:rsidTr="000F535D">
        <w:trPr>
          <w:ins w:id="3320"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71BAF2EA" w14:textId="77777777" w:rsidR="000F535D" w:rsidRDefault="000F535D">
            <w:pPr>
              <w:spacing w:after="0"/>
              <w:rPr>
                <w:ins w:id="3321" w:author="Huawei" w:date="2021-07-28T20:12:00Z"/>
                <w:rFonts w:ascii="Arial" w:hAnsi="Arial" w:cs="Arial"/>
                <w:lang w:eastAsia="zh-CN"/>
              </w:rPr>
            </w:pPr>
            <w:ins w:id="3322" w:author="Huawei" w:date="2021-07-28T20:12:00Z">
              <w:r>
                <w:rPr>
                  <w:rFonts w:ascii="Arial" w:hAnsi="Arial" w:cs="Arial"/>
                  <w:lang w:eastAsia="zh-CN"/>
                </w:rPr>
                <w:t>Resource index in resource set</w:t>
              </w:r>
            </w:ins>
          </w:p>
        </w:tc>
        <w:tc>
          <w:tcPr>
            <w:tcW w:w="695" w:type="pct"/>
            <w:tcBorders>
              <w:top w:val="single" w:sz="4" w:space="0" w:color="auto"/>
              <w:left w:val="single" w:sz="4" w:space="0" w:color="auto"/>
              <w:bottom w:val="single" w:sz="4" w:space="0" w:color="auto"/>
              <w:right w:val="single" w:sz="4" w:space="0" w:color="auto"/>
            </w:tcBorders>
            <w:hideMark/>
          </w:tcPr>
          <w:p w14:paraId="2C060135" w14:textId="77777777" w:rsidR="000F535D" w:rsidRDefault="000F535D">
            <w:pPr>
              <w:spacing w:after="0"/>
              <w:jc w:val="center"/>
              <w:rPr>
                <w:ins w:id="3323" w:author="Huawei" w:date="2021-07-28T20:12:00Z"/>
                <w:rFonts w:ascii="Arial" w:hAnsi="Arial" w:cs="Arial"/>
                <w:lang w:eastAsia="zh-CN"/>
              </w:rPr>
            </w:pPr>
            <w:ins w:id="3324" w:author="Huawei" w:date="2021-07-28T20:12:00Z">
              <w:r>
                <w:rPr>
                  <w:rFonts w:ascii="Arial" w:hAnsi="Arial" w:cs="Arial"/>
                  <w:lang w:eastAsia="zh-CN"/>
                </w:rPr>
                <w:t>0</w:t>
              </w:r>
            </w:ins>
          </w:p>
        </w:tc>
        <w:tc>
          <w:tcPr>
            <w:tcW w:w="695" w:type="pct"/>
            <w:tcBorders>
              <w:top w:val="single" w:sz="4" w:space="0" w:color="auto"/>
              <w:left w:val="single" w:sz="4" w:space="0" w:color="auto"/>
              <w:bottom w:val="single" w:sz="4" w:space="0" w:color="auto"/>
              <w:right w:val="single" w:sz="4" w:space="0" w:color="auto"/>
            </w:tcBorders>
            <w:hideMark/>
          </w:tcPr>
          <w:p w14:paraId="7D690E04" w14:textId="77777777" w:rsidR="000F535D" w:rsidRDefault="000F535D">
            <w:pPr>
              <w:spacing w:after="0"/>
              <w:jc w:val="center"/>
              <w:rPr>
                <w:ins w:id="3325" w:author="Huawei" w:date="2021-07-28T20:12:00Z"/>
                <w:rFonts w:ascii="Arial" w:hAnsi="Arial" w:cs="Arial"/>
                <w:lang w:eastAsia="zh-CN"/>
              </w:rPr>
            </w:pPr>
            <w:ins w:id="3326" w:author="Huawei" w:date="2021-07-28T20:12:00Z">
              <w:r>
                <w:rPr>
                  <w:rFonts w:ascii="Arial" w:hAnsi="Arial" w:cs="Arial"/>
                  <w:lang w:eastAsia="zh-CN"/>
                </w:rPr>
                <w:t>0</w:t>
              </w:r>
            </w:ins>
          </w:p>
        </w:tc>
        <w:tc>
          <w:tcPr>
            <w:tcW w:w="377" w:type="pct"/>
            <w:tcBorders>
              <w:top w:val="single" w:sz="4" w:space="0" w:color="auto"/>
              <w:left w:val="single" w:sz="4" w:space="0" w:color="auto"/>
              <w:bottom w:val="single" w:sz="4" w:space="0" w:color="auto"/>
              <w:right w:val="single" w:sz="4" w:space="0" w:color="auto"/>
            </w:tcBorders>
            <w:hideMark/>
          </w:tcPr>
          <w:p w14:paraId="424B9F65" w14:textId="77777777" w:rsidR="000F535D" w:rsidRDefault="000F535D">
            <w:pPr>
              <w:spacing w:after="0"/>
              <w:jc w:val="center"/>
              <w:rPr>
                <w:ins w:id="3327" w:author="Huawei" w:date="2021-07-28T20:12:00Z"/>
                <w:rFonts w:ascii="Arial" w:hAnsi="Arial" w:cs="Arial"/>
                <w:lang w:eastAsia="zh-CN"/>
              </w:rPr>
            </w:pPr>
            <w:ins w:id="3328" w:author="Huawei" w:date="2021-07-28T20:12:00Z">
              <w:r>
                <w:rPr>
                  <w:rFonts w:ascii="Arial" w:hAnsi="Arial" w:cs="Arial"/>
                  <w:lang w:eastAsia="zh-CN"/>
                </w:rPr>
                <w:t>0</w:t>
              </w:r>
            </w:ins>
          </w:p>
        </w:tc>
        <w:tc>
          <w:tcPr>
            <w:tcW w:w="375" w:type="pct"/>
            <w:tcBorders>
              <w:top w:val="single" w:sz="4" w:space="0" w:color="auto"/>
              <w:left w:val="single" w:sz="4" w:space="0" w:color="auto"/>
              <w:bottom w:val="single" w:sz="4" w:space="0" w:color="auto"/>
              <w:right w:val="single" w:sz="4" w:space="0" w:color="auto"/>
            </w:tcBorders>
            <w:hideMark/>
          </w:tcPr>
          <w:p w14:paraId="6A2ECDEA" w14:textId="77777777" w:rsidR="000F535D" w:rsidRDefault="000F535D">
            <w:pPr>
              <w:spacing w:after="0"/>
              <w:jc w:val="center"/>
              <w:rPr>
                <w:ins w:id="3329" w:author="Huawei" w:date="2021-07-28T20:12:00Z"/>
                <w:rFonts w:ascii="Arial" w:hAnsi="Arial" w:cs="Arial"/>
                <w:lang w:eastAsia="zh-CN"/>
              </w:rPr>
            </w:pPr>
            <w:ins w:id="3330" w:author="Huawei" w:date="2021-07-28T20:12:00Z">
              <w:r>
                <w:rPr>
                  <w:rFonts w:ascii="Arial" w:hAnsi="Arial" w:cs="Arial"/>
                  <w:lang w:eastAsia="zh-CN"/>
                </w:rPr>
                <w:t>1</w:t>
              </w:r>
            </w:ins>
          </w:p>
        </w:tc>
        <w:tc>
          <w:tcPr>
            <w:tcW w:w="374" w:type="pct"/>
            <w:tcBorders>
              <w:top w:val="single" w:sz="4" w:space="0" w:color="auto"/>
              <w:left w:val="single" w:sz="4" w:space="0" w:color="auto"/>
              <w:bottom w:val="single" w:sz="4" w:space="0" w:color="auto"/>
              <w:right w:val="single" w:sz="4" w:space="0" w:color="auto"/>
            </w:tcBorders>
            <w:hideMark/>
          </w:tcPr>
          <w:p w14:paraId="209E7D40" w14:textId="77777777" w:rsidR="000F535D" w:rsidRDefault="000F535D">
            <w:pPr>
              <w:spacing w:after="0"/>
              <w:jc w:val="center"/>
              <w:rPr>
                <w:ins w:id="3331" w:author="Huawei" w:date="2021-07-28T20:12:00Z"/>
                <w:rFonts w:ascii="Arial" w:hAnsi="Arial" w:cs="Arial"/>
                <w:lang w:eastAsia="zh-CN"/>
              </w:rPr>
            </w:pPr>
            <w:ins w:id="3332" w:author="Huawei" w:date="2021-07-28T20:12:00Z">
              <w:r>
                <w:rPr>
                  <w:rFonts w:ascii="Arial" w:hAnsi="Arial" w:cs="Arial"/>
                  <w:lang w:eastAsia="zh-CN"/>
                </w:rPr>
                <w:t>0</w:t>
              </w:r>
            </w:ins>
          </w:p>
        </w:tc>
        <w:tc>
          <w:tcPr>
            <w:tcW w:w="381" w:type="pct"/>
            <w:tcBorders>
              <w:top w:val="single" w:sz="4" w:space="0" w:color="auto"/>
              <w:left w:val="single" w:sz="4" w:space="0" w:color="auto"/>
              <w:bottom w:val="single" w:sz="4" w:space="0" w:color="auto"/>
              <w:right w:val="single" w:sz="4" w:space="0" w:color="auto"/>
            </w:tcBorders>
            <w:hideMark/>
          </w:tcPr>
          <w:p w14:paraId="7B37C1A9" w14:textId="77777777" w:rsidR="000F535D" w:rsidRDefault="000F535D">
            <w:pPr>
              <w:spacing w:after="0"/>
              <w:jc w:val="center"/>
              <w:rPr>
                <w:ins w:id="3333" w:author="Huawei" w:date="2021-07-28T20:12:00Z"/>
                <w:rFonts w:ascii="Arial" w:hAnsi="Arial" w:cs="Arial"/>
                <w:lang w:eastAsia="zh-CN"/>
              </w:rPr>
            </w:pPr>
            <w:ins w:id="3334" w:author="Huawei" w:date="2021-07-28T20:12:00Z">
              <w:r>
                <w:rPr>
                  <w:rFonts w:ascii="Arial" w:hAnsi="Arial" w:cs="Arial"/>
                  <w:lang w:eastAsia="zh-CN"/>
                </w:rPr>
                <w:t>1</w:t>
              </w:r>
            </w:ins>
          </w:p>
        </w:tc>
      </w:tr>
      <w:tr w:rsidR="000F535D" w14:paraId="373A5A2F" w14:textId="77777777" w:rsidTr="000F535D">
        <w:trPr>
          <w:ins w:id="3335"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0D2FEB94" w14:textId="77777777" w:rsidR="000F535D" w:rsidRDefault="000F535D">
            <w:pPr>
              <w:spacing w:after="0"/>
              <w:rPr>
                <w:ins w:id="3336" w:author="Huawei" w:date="2021-07-28T20:12:00Z"/>
                <w:rFonts w:ascii="Arial" w:hAnsi="Arial" w:cs="Arial"/>
                <w:lang w:eastAsia="zh-CN"/>
              </w:rPr>
            </w:pPr>
            <w:ins w:id="3337" w:author="Huawei" w:date="2021-07-28T20:12:00Z">
              <w:r>
                <w:rPr>
                  <w:rFonts w:ascii="Arial" w:hAnsi="Arial" w:cs="Arial"/>
                  <w:lang w:eastAsia="x-none"/>
                </w:rPr>
                <w:t>PRS periodicity</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026D53F4" w14:textId="77777777" w:rsidR="000F535D" w:rsidRDefault="000F535D">
            <w:pPr>
              <w:spacing w:after="0"/>
              <w:jc w:val="center"/>
              <w:rPr>
                <w:ins w:id="3338" w:author="Huawei" w:date="2021-07-28T20:12:00Z"/>
                <w:rFonts w:ascii="Arial" w:hAnsi="Arial" w:cs="Arial"/>
                <w:lang w:eastAsia="zh-CN"/>
              </w:rPr>
            </w:pPr>
            <w:ins w:id="3339" w:author="Huawei" w:date="2021-07-28T20:12:00Z">
              <w:r>
                <w:rPr>
                  <w:rFonts w:ascii="Arial" w:hAnsi="Arial" w:cs="Arial"/>
                  <w:lang w:eastAsia="zh-CN"/>
                </w:rPr>
                <w:t>160ms</w:t>
              </w:r>
            </w:ins>
          </w:p>
        </w:tc>
      </w:tr>
      <w:tr w:rsidR="000F535D" w14:paraId="59CE6DA8" w14:textId="77777777" w:rsidTr="000F535D">
        <w:trPr>
          <w:ins w:id="3340"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54A28CCD" w14:textId="77777777" w:rsidR="000F535D" w:rsidRDefault="000F535D">
            <w:pPr>
              <w:spacing w:after="0"/>
              <w:rPr>
                <w:ins w:id="3341" w:author="Huawei" w:date="2021-07-28T20:12:00Z"/>
                <w:rFonts w:ascii="Arial" w:hAnsi="Arial" w:cs="Arial"/>
                <w:lang w:eastAsia="zh-CN"/>
              </w:rPr>
            </w:pPr>
            <w:ins w:id="3342" w:author="Huawei" w:date="2021-07-28T20:12:00Z">
              <w:r>
                <w:rPr>
                  <w:rFonts w:ascii="Arial" w:hAnsi="Arial" w:cs="Arial"/>
                  <w:lang w:eastAsia="x-none"/>
                </w:rPr>
                <w:t>PRS Resource</w:t>
              </w:r>
            </w:ins>
            <w:ins w:id="3343" w:author="Huawei" w:date="2021-07-28T20:19:00Z">
              <w:r>
                <w:rPr>
                  <w:rFonts w:ascii="Arial" w:hAnsi="Arial" w:cs="Arial"/>
                  <w:lang w:eastAsia="x-none"/>
                </w:rPr>
                <w:t xml:space="preserve"> </w:t>
              </w:r>
            </w:ins>
            <w:ins w:id="3344" w:author="Huawei" w:date="2021-07-28T20:12:00Z">
              <w:r>
                <w:rPr>
                  <w:rFonts w:ascii="Arial" w:hAnsi="Arial" w:cs="Arial"/>
                  <w:lang w:eastAsia="x-none"/>
                </w:rPr>
                <w:t>set slot offset</w:t>
              </w:r>
              <w:r>
                <w:rPr>
                  <w:rFonts w:ascii="Arial" w:hAnsi="Arial" w:cs="Arial"/>
                  <w:vertAlign w:val="superscript"/>
                </w:rPr>
                <w:t xml:space="preserve"> Note</w:t>
              </w:r>
              <w:r>
                <w:rPr>
                  <w:rFonts w:ascii="Arial" w:hAnsi="Arial" w:cs="Arial"/>
                  <w:vertAlign w:val="superscript"/>
                  <w:lang w:eastAsia="zh-CN"/>
                </w:rPr>
                <w:t xml:space="preserve"> 1</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7B006923" w14:textId="77777777" w:rsidR="000F535D" w:rsidRDefault="000F535D">
            <w:pPr>
              <w:spacing w:after="0"/>
              <w:jc w:val="center"/>
              <w:rPr>
                <w:ins w:id="3345" w:author="Huawei" w:date="2021-07-28T20:12:00Z"/>
                <w:rFonts w:ascii="Arial" w:hAnsi="Arial" w:cs="Arial"/>
                <w:lang w:eastAsia="zh-CN"/>
              </w:rPr>
            </w:pPr>
            <w:ins w:id="3346" w:author="Huawei" w:date="2021-07-28T20:12:00Z">
              <w:r>
                <w:rPr>
                  <w:rFonts w:ascii="Arial" w:hAnsi="Arial" w:cs="Arial"/>
                  <w:lang w:eastAsia="x-none"/>
                </w:rPr>
                <w:t xml:space="preserve">10 ms </w:t>
              </w:r>
            </w:ins>
          </w:p>
        </w:tc>
      </w:tr>
      <w:tr w:rsidR="000F535D" w14:paraId="1830912F" w14:textId="77777777" w:rsidTr="000F535D">
        <w:trPr>
          <w:ins w:id="3347"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5F51AF4E" w14:textId="77777777" w:rsidR="000F535D" w:rsidRDefault="000F535D">
            <w:pPr>
              <w:spacing w:after="0"/>
              <w:rPr>
                <w:ins w:id="3348" w:author="Huawei" w:date="2021-07-28T20:12:00Z"/>
                <w:rFonts w:ascii="Arial" w:hAnsi="Arial" w:cs="Arial"/>
                <w:lang w:eastAsia="zh-CN"/>
              </w:rPr>
            </w:pPr>
            <w:ins w:id="3349" w:author="Huawei" w:date="2021-07-28T20:12:00Z">
              <w:r>
                <w:rPr>
                  <w:rFonts w:ascii="Arial" w:hAnsi="Arial" w:cs="Arial"/>
                  <w:lang w:eastAsia="x-none"/>
                </w:rPr>
                <w:t>PRS Resource slot offset (slot)</w:t>
              </w:r>
              <w:r>
                <w:rPr>
                  <w:rFonts w:ascii="Arial" w:hAnsi="Arial" w:cs="Arial"/>
                  <w:vertAlign w:val="superscript"/>
                </w:rPr>
                <w:t xml:space="preserve"> Note</w:t>
              </w:r>
              <w:r>
                <w:rPr>
                  <w:rFonts w:ascii="Arial" w:hAnsi="Arial" w:cs="Arial"/>
                  <w:vertAlign w:val="superscript"/>
                  <w:lang w:eastAsia="zh-CN"/>
                </w:rPr>
                <w:t xml:space="preserve"> 1</w:t>
              </w:r>
            </w:ins>
          </w:p>
        </w:tc>
        <w:tc>
          <w:tcPr>
            <w:tcW w:w="695" w:type="pct"/>
            <w:tcBorders>
              <w:top w:val="single" w:sz="4" w:space="0" w:color="auto"/>
              <w:left w:val="single" w:sz="4" w:space="0" w:color="auto"/>
              <w:bottom w:val="single" w:sz="4" w:space="0" w:color="auto"/>
              <w:right w:val="single" w:sz="4" w:space="0" w:color="auto"/>
            </w:tcBorders>
            <w:hideMark/>
          </w:tcPr>
          <w:p w14:paraId="5BBF250B" w14:textId="77777777" w:rsidR="000F535D" w:rsidRDefault="000F535D">
            <w:pPr>
              <w:spacing w:after="0"/>
              <w:jc w:val="center"/>
              <w:rPr>
                <w:ins w:id="3350" w:author="Huawei" w:date="2021-07-28T20:12:00Z"/>
                <w:rFonts w:ascii="Arial" w:hAnsi="Arial" w:cs="Arial"/>
                <w:lang w:eastAsia="zh-CN"/>
              </w:rPr>
            </w:pPr>
            <w:ins w:id="3351" w:author="Huawei" w:date="2021-07-28T20:12:00Z">
              <w:r>
                <w:rPr>
                  <w:rFonts w:ascii="Arial" w:hAnsi="Arial" w:cs="Arial"/>
                  <w:lang w:eastAsia="x-none"/>
                </w:rPr>
                <w:t xml:space="preserve">0 </w:t>
              </w:r>
            </w:ins>
          </w:p>
        </w:tc>
        <w:tc>
          <w:tcPr>
            <w:tcW w:w="695" w:type="pct"/>
            <w:tcBorders>
              <w:top w:val="single" w:sz="4" w:space="0" w:color="auto"/>
              <w:left w:val="single" w:sz="4" w:space="0" w:color="auto"/>
              <w:bottom w:val="single" w:sz="4" w:space="0" w:color="auto"/>
              <w:right w:val="single" w:sz="4" w:space="0" w:color="auto"/>
            </w:tcBorders>
            <w:hideMark/>
          </w:tcPr>
          <w:p w14:paraId="4EFCEB71" w14:textId="77777777" w:rsidR="000F535D" w:rsidRDefault="000F535D">
            <w:pPr>
              <w:spacing w:after="0"/>
              <w:jc w:val="center"/>
              <w:rPr>
                <w:ins w:id="3352" w:author="Huawei" w:date="2021-07-28T20:12:00Z"/>
                <w:rFonts w:ascii="Arial" w:hAnsi="Arial" w:cs="Arial"/>
                <w:lang w:eastAsia="zh-CN"/>
              </w:rPr>
            </w:pPr>
            <w:ins w:id="3353" w:author="Huawei" w:date="2021-07-28T20:12:00Z">
              <w:r>
                <w:rPr>
                  <w:rFonts w:ascii="Arial" w:hAnsi="Arial" w:cs="Arial"/>
                  <w:lang w:eastAsia="x-none"/>
                </w:rPr>
                <w:t>4</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57E11CB9" w14:textId="77777777" w:rsidR="000F535D" w:rsidRDefault="000F535D">
            <w:pPr>
              <w:spacing w:after="0"/>
              <w:jc w:val="center"/>
              <w:rPr>
                <w:ins w:id="3354" w:author="Huawei" w:date="2021-07-28T20:12:00Z"/>
                <w:rFonts w:ascii="Arial" w:hAnsi="Arial" w:cs="Arial"/>
                <w:lang w:eastAsia="zh-CN"/>
              </w:rPr>
            </w:pPr>
            <w:ins w:id="3355" w:author="Huawei" w:date="2021-07-28T20:12:00Z">
              <w:r>
                <w:rPr>
                  <w:rFonts w:ascii="Arial" w:hAnsi="Arial" w:cs="Arial"/>
                  <w:lang w:eastAsia="x-none"/>
                </w:rPr>
                <w:t>0</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7217DAC4" w14:textId="77777777" w:rsidR="000F535D" w:rsidRDefault="000F535D">
            <w:pPr>
              <w:spacing w:after="0"/>
              <w:jc w:val="center"/>
              <w:rPr>
                <w:ins w:id="3356" w:author="Huawei" w:date="2021-07-28T20:12:00Z"/>
                <w:rFonts w:ascii="Arial" w:hAnsi="Arial" w:cs="Arial"/>
                <w:lang w:eastAsia="zh-CN"/>
              </w:rPr>
            </w:pPr>
            <w:ins w:id="3357" w:author="Huawei" w:date="2021-07-28T20:12:00Z">
              <w:r>
                <w:rPr>
                  <w:rFonts w:ascii="Arial" w:hAnsi="Arial" w:cs="Arial"/>
                  <w:lang w:eastAsia="x-none"/>
                </w:rPr>
                <w:t>4</w:t>
              </w:r>
            </w:ins>
          </w:p>
        </w:tc>
      </w:tr>
      <w:tr w:rsidR="000F535D" w14:paraId="4D9F0C0A" w14:textId="77777777" w:rsidTr="000F535D">
        <w:trPr>
          <w:ins w:id="3358"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1A3E74D8" w14:textId="77777777" w:rsidR="000F535D" w:rsidRDefault="000F535D">
            <w:pPr>
              <w:spacing w:after="0"/>
              <w:rPr>
                <w:ins w:id="3359" w:author="Huawei" w:date="2021-07-28T20:12:00Z"/>
                <w:rFonts w:ascii="Arial" w:hAnsi="Arial" w:cs="Arial"/>
                <w:lang w:eastAsia="zh-CN"/>
              </w:rPr>
            </w:pPr>
            <w:ins w:id="3360" w:author="Huawei" w:date="2021-07-28T20:12:00Z">
              <w:r>
                <w:rPr>
                  <w:rFonts w:ascii="Arial" w:hAnsi="Arial" w:cs="Arial"/>
                  <w:lang w:eastAsia="x-none"/>
                </w:rPr>
                <w:t>PRS RE offset</w:t>
              </w:r>
              <w:r>
                <w:rPr>
                  <w:rFonts w:ascii="Arial" w:hAnsi="Arial" w:cs="Arial"/>
                  <w:vertAlign w:val="superscript"/>
                </w:rPr>
                <w:t xml:space="preserve"> Note</w:t>
              </w:r>
              <w:r>
                <w:rPr>
                  <w:rFonts w:ascii="Arial" w:hAnsi="Arial" w:cs="Arial"/>
                  <w:vertAlign w:val="superscript"/>
                  <w:lang w:eastAsia="zh-CN"/>
                </w:rPr>
                <w:t xml:space="preserve"> 1</w:t>
              </w:r>
            </w:ins>
          </w:p>
        </w:tc>
        <w:tc>
          <w:tcPr>
            <w:tcW w:w="1390" w:type="pct"/>
            <w:gridSpan w:val="2"/>
            <w:tcBorders>
              <w:top w:val="single" w:sz="4" w:space="0" w:color="auto"/>
              <w:left w:val="single" w:sz="4" w:space="0" w:color="auto"/>
              <w:bottom w:val="single" w:sz="4" w:space="0" w:color="auto"/>
              <w:right w:val="single" w:sz="4" w:space="0" w:color="auto"/>
            </w:tcBorders>
            <w:hideMark/>
          </w:tcPr>
          <w:p w14:paraId="691541DB" w14:textId="77777777" w:rsidR="000F535D" w:rsidRDefault="000F535D">
            <w:pPr>
              <w:spacing w:after="0"/>
              <w:jc w:val="center"/>
              <w:rPr>
                <w:ins w:id="3361" w:author="Huawei" w:date="2021-07-28T20:12:00Z"/>
                <w:rFonts w:ascii="Arial" w:hAnsi="Arial" w:cs="Arial"/>
                <w:lang w:eastAsia="zh-CN"/>
              </w:rPr>
            </w:pPr>
            <w:ins w:id="3362" w:author="Huawei" w:date="2021-07-28T20:12:00Z">
              <w:r>
                <w:rPr>
                  <w:rFonts w:ascii="Arial" w:hAnsi="Arial" w:cs="Arial"/>
                  <w:lang w:eastAsia="x-none"/>
                </w:rPr>
                <w:t>0</w:t>
              </w:r>
              <w:r>
                <w:rPr>
                  <w:rFonts w:ascii="Arial" w:hAnsi="Arial" w:cs="Arial"/>
                  <w:vertAlign w:val="superscript"/>
                </w:rPr>
                <w:t xml:space="preserve"> </w:t>
              </w:r>
            </w:ins>
          </w:p>
        </w:tc>
        <w:tc>
          <w:tcPr>
            <w:tcW w:w="377" w:type="pct"/>
            <w:tcBorders>
              <w:top w:val="single" w:sz="4" w:space="0" w:color="auto"/>
              <w:left w:val="single" w:sz="4" w:space="0" w:color="auto"/>
              <w:bottom w:val="single" w:sz="4" w:space="0" w:color="auto"/>
              <w:right w:val="single" w:sz="4" w:space="0" w:color="auto"/>
            </w:tcBorders>
            <w:hideMark/>
          </w:tcPr>
          <w:p w14:paraId="6F8C6205" w14:textId="77777777" w:rsidR="000F535D" w:rsidRDefault="000F535D">
            <w:pPr>
              <w:spacing w:after="0"/>
              <w:jc w:val="center"/>
              <w:rPr>
                <w:ins w:id="3363" w:author="Huawei" w:date="2021-07-28T20:12:00Z"/>
                <w:rFonts w:ascii="Arial" w:hAnsi="Arial" w:cs="Arial"/>
                <w:lang w:eastAsia="zh-CN"/>
              </w:rPr>
            </w:pPr>
            <w:ins w:id="3364" w:author="Huawei" w:date="2021-07-28T20:12:00Z">
              <w:r>
                <w:rPr>
                  <w:rFonts w:ascii="Arial" w:hAnsi="Arial" w:cs="Arial"/>
                  <w:lang w:eastAsia="x-none"/>
                </w:rPr>
                <w:t>0</w:t>
              </w:r>
            </w:ins>
          </w:p>
        </w:tc>
        <w:tc>
          <w:tcPr>
            <w:tcW w:w="375" w:type="pct"/>
            <w:tcBorders>
              <w:top w:val="single" w:sz="4" w:space="0" w:color="auto"/>
              <w:left w:val="single" w:sz="4" w:space="0" w:color="auto"/>
              <w:bottom w:val="single" w:sz="4" w:space="0" w:color="auto"/>
              <w:right w:val="single" w:sz="4" w:space="0" w:color="auto"/>
            </w:tcBorders>
            <w:hideMark/>
          </w:tcPr>
          <w:p w14:paraId="7799567E" w14:textId="77777777" w:rsidR="000F535D" w:rsidRDefault="000F535D">
            <w:pPr>
              <w:spacing w:after="0"/>
              <w:jc w:val="center"/>
              <w:rPr>
                <w:ins w:id="3365" w:author="Huawei" w:date="2021-07-28T20:12:00Z"/>
                <w:rFonts w:ascii="Arial" w:hAnsi="Arial" w:cs="Arial"/>
                <w:lang w:eastAsia="zh-CN"/>
              </w:rPr>
            </w:pPr>
            <w:ins w:id="3366" w:author="Huawei" w:date="2021-07-28T20:12:00Z">
              <w:r>
                <w:rPr>
                  <w:rFonts w:ascii="Arial" w:hAnsi="Arial" w:cs="Arial"/>
                  <w:lang w:eastAsia="x-none"/>
                </w:rPr>
                <w:t>1</w:t>
              </w:r>
              <w:r>
                <w:rPr>
                  <w:rFonts w:ascii="Arial" w:hAnsi="Arial" w:cs="Arial"/>
                  <w:vertAlign w:val="superscript"/>
                </w:rPr>
                <w:t xml:space="preserve"> </w:t>
              </w:r>
            </w:ins>
          </w:p>
        </w:tc>
        <w:tc>
          <w:tcPr>
            <w:tcW w:w="374" w:type="pct"/>
            <w:tcBorders>
              <w:top w:val="single" w:sz="4" w:space="0" w:color="auto"/>
              <w:left w:val="single" w:sz="4" w:space="0" w:color="auto"/>
              <w:bottom w:val="single" w:sz="4" w:space="0" w:color="auto"/>
              <w:right w:val="single" w:sz="4" w:space="0" w:color="auto"/>
            </w:tcBorders>
            <w:hideMark/>
          </w:tcPr>
          <w:p w14:paraId="50982991" w14:textId="77777777" w:rsidR="000F535D" w:rsidRDefault="000F535D">
            <w:pPr>
              <w:spacing w:after="0"/>
              <w:jc w:val="center"/>
              <w:rPr>
                <w:ins w:id="3367" w:author="Huawei" w:date="2021-07-28T20:12:00Z"/>
                <w:rFonts w:ascii="Arial" w:hAnsi="Arial" w:cs="Arial"/>
                <w:lang w:eastAsia="zh-CN"/>
              </w:rPr>
            </w:pPr>
            <w:ins w:id="3368" w:author="Huawei" w:date="2021-07-28T20:12:00Z">
              <w:r>
                <w:rPr>
                  <w:rFonts w:ascii="Arial" w:hAnsi="Arial" w:cs="Arial"/>
                  <w:lang w:eastAsia="x-none"/>
                </w:rPr>
                <w:t>0</w:t>
              </w:r>
              <w:r>
                <w:rPr>
                  <w:rFonts w:ascii="Arial" w:hAnsi="Arial" w:cs="Arial"/>
                  <w:vertAlign w:val="superscript"/>
                </w:rPr>
                <w:t xml:space="preserve"> </w:t>
              </w:r>
            </w:ins>
          </w:p>
        </w:tc>
        <w:tc>
          <w:tcPr>
            <w:tcW w:w="381" w:type="pct"/>
            <w:tcBorders>
              <w:top w:val="single" w:sz="4" w:space="0" w:color="auto"/>
              <w:left w:val="single" w:sz="4" w:space="0" w:color="auto"/>
              <w:bottom w:val="single" w:sz="4" w:space="0" w:color="auto"/>
              <w:right w:val="single" w:sz="4" w:space="0" w:color="auto"/>
            </w:tcBorders>
            <w:hideMark/>
          </w:tcPr>
          <w:p w14:paraId="787F7B03" w14:textId="77777777" w:rsidR="000F535D" w:rsidRDefault="000F535D">
            <w:pPr>
              <w:spacing w:after="0"/>
              <w:jc w:val="center"/>
              <w:rPr>
                <w:ins w:id="3369" w:author="Huawei" w:date="2021-07-28T20:12:00Z"/>
                <w:rFonts w:ascii="Arial" w:hAnsi="Arial" w:cs="Arial"/>
                <w:lang w:eastAsia="zh-CN"/>
              </w:rPr>
            </w:pPr>
            <w:ins w:id="3370" w:author="Huawei" w:date="2021-07-28T20:12:00Z">
              <w:r>
                <w:rPr>
                  <w:rFonts w:ascii="Arial" w:hAnsi="Arial" w:cs="Arial"/>
                  <w:lang w:eastAsia="x-none"/>
                </w:rPr>
                <w:t xml:space="preserve">1 </w:t>
              </w:r>
            </w:ins>
          </w:p>
        </w:tc>
      </w:tr>
      <w:tr w:rsidR="000F535D" w14:paraId="7DE8469F" w14:textId="77777777" w:rsidTr="000F535D">
        <w:trPr>
          <w:ins w:id="3371"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699DAF7A" w14:textId="77777777" w:rsidR="000F535D" w:rsidRDefault="000F535D">
            <w:pPr>
              <w:spacing w:after="0"/>
              <w:rPr>
                <w:ins w:id="3372" w:author="Huawei" w:date="2021-07-28T20:12:00Z"/>
                <w:rFonts w:ascii="Arial" w:hAnsi="Arial" w:cs="Arial"/>
                <w:lang w:eastAsia="zh-CN"/>
              </w:rPr>
            </w:pPr>
            <w:ins w:id="3373" w:author="Huawei" w:date="2021-07-28T20:12:00Z">
              <w:r>
                <w:rPr>
                  <w:rFonts w:ascii="Arial" w:hAnsi="Arial" w:cs="Arial"/>
                  <w:lang w:eastAsia="x-none"/>
                </w:rPr>
                <w:t>SCS</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6161BEF9" w14:textId="77777777" w:rsidR="000F535D" w:rsidRDefault="000F535D">
            <w:pPr>
              <w:spacing w:after="0"/>
              <w:jc w:val="center"/>
              <w:rPr>
                <w:ins w:id="3374" w:author="Huawei" w:date="2021-07-28T20:12:00Z"/>
                <w:rFonts w:ascii="Arial" w:hAnsi="Arial" w:cs="Arial"/>
                <w:lang w:eastAsia="zh-CN"/>
              </w:rPr>
            </w:pPr>
            <w:ins w:id="3375" w:author="Huawei" w:date="2021-07-28T20:12:00Z">
              <w:r>
                <w:rPr>
                  <w:rFonts w:ascii="Arial" w:hAnsi="Arial" w:cs="Arial"/>
                  <w:lang w:eastAsia="x-none"/>
                </w:rPr>
                <w:t>15kHz</w:t>
              </w:r>
            </w:ins>
          </w:p>
        </w:tc>
      </w:tr>
      <w:tr w:rsidR="000F535D" w14:paraId="68EE017A" w14:textId="77777777" w:rsidTr="000F535D">
        <w:trPr>
          <w:ins w:id="3376"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52EA3EBE" w14:textId="77777777" w:rsidR="000F535D" w:rsidRDefault="000F535D">
            <w:pPr>
              <w:spacing w:after="0"/>
              <w:rPr>
                <w:ins w:id="3377" w:author="Huawei" w:date="2021-07-28T20:12:00Z"/>
                <w:rFonts w:ascii="Arial" w:hAnsi="Arial" w:cs="Arial"/>
                <w:lang w:eastAsia="zh-CN"/>
              </w:rPr>
            </w:pPr>
            <w:ins w:id="3378" w:author="Huawei" w:date="2021-07-28T20:12:00Z">
              <w:r>
                <w:rPr>
                  <w:rFonts w:ascii="Arial" w:hAnsi="Arial" w:cs="Arial"/>
                  <w:lang w:eastAsia="x-none"/>
                </w:rPr>
                <w:t>PRS comb size</w:t>
              </w:r>
            </w:ins>
          </w:p>
        </w:tc>
        <w:tc>
          <w:tcPr>
            <w:tcW w:w="695" w:type="pct"/>
            <w:tcBorders>
              <w:top w:val="single" w:sz="4" w:space="0" w:color="auto"/>
              <w:left w:val="single" w:sz="4" w:space="0" w:color="auto"/>
              <w:bottom w:val="single" w:sz="4" w:space="0" w:color="auto"/>
              <w:right w:val="single" w:sz="4" w:space="0" w:color="auto"/>
            </w:tcBorders>
            <w:hideMark/>
          </w:tcPr>
          <w:p w14:paraId="7F75D7F6" w14:textId="77777777" w:rsidR="000F535D" w:rsidRDefault="000F535D">
            <w:pPr>
              <w:spacing w:after="0"/>
              <w:jc w:val="center"/>
              <w:rPr>
                <w:ins w:id="3379" w:author="Huawei" w:date="2021-07-28T20:12:00Z"/>
                <w:rFonts w:ascii="Arial" w:hAnsi="Arial" w:cs="Arial"/>
                <w:lang w:eastAsia="zh-CN"/>
              </w:rPr>
            </w:pPr>
            <w:ins w:id="3380" w:author="Huawei" w:date="2021-07-28T20:12:00Z">
              <w:r>
                <w:rPr>
                  <w:rFonts w:ascii="Arial" w:hAnsi="Arial" w:cs="Arial"/>
                  <w:lang w:eastAsia="x-none"/>
                </w:rPr>
                <w:t>2</w:t>
              </w:r>
            </w:ins>
          </w:p>
        </w:tc>
        <w:tc>
          <w:tcPr>
            <w:tcW w:w="695" w:type="pct"/>
            <w:tcBorders>
              <w:top w:val="single" w:sz="4" w:space="0" w:color="auto"/>
              <w:left w:val="single" w:sz="4" w:space="0" w:color="auto"/>
              <w:bottom w:val="single" w:sz="4" w:space="0" w:color="auto"/>
              <w:right w:val="single" w:sz="4" w:space="0" w:color="auto"/>
            </w:tcBorders>
            <w:hideMark/>
          </w:tcPr>
          <w:p w14:paraId="66EAE982" w14:textId="77777777" w:rsidR="000F535D" w:rsidRDefault="000F535D">
            <w:pPr>
              <w:spacing w:after="0"/>
              <w:jc w:val="center"/>
              <w:rPr>
                <w:ins w:id="3381" w:author="Huawei" w:date="2021-07-28T20:12:00Z"/>
                <w:rFonts w:ascii="Arial" w:hAnsi="Arial" w:cs="Arial"/>
                <w:lang w:eastAsia="zh-CN"/>
              </w:rPr>
            </w:pPr>
            <w:ins w:id="3382" w:author="Huawei" w:date="2021-07-28T20:12:00Z">
              <w:r>
                <w:rPr>
                  <w:rFonts w:ascii="Arial" w:hAnsi="Arial" w:cs="Arial"/>
                  <w:lang w:eastAsia="x-none"/>
                </w:rPr>
                <w:t>4</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5D0D04DB" w14:textId="77777777" w:rsidR="000F535D" w:rsidRDefault="000F535D">
            <w:pPr>
              <w:spacing w:after="0"/>
              <w:jc w:val="center"/>
              <w:rPr>
                <w:ins w:id="3383" w:author="Huawei" w:date="2021-07-28T20:12:00Z"/>
                <w:rFonts w:ascii="Arial" w:hAnsi="Arial" w:cs="Arial"/>
                <w:lang w:eastAsia="zh-CN"/>
              </w:rPr>
            </w:pPr>
            <w:ins w:id="3384" w:author="Huawei" w:date="2021-07-28T20:12:00Z">
              <w:r>
                <w:rPr>
                  <w:rFonts w:ascii="Arial" w:hAnsi="Arial" w:cs="Arial"/>
                  <w:lang w:eastAsia="x-none"/>
                </w:rPr>
                <w:t>2</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57801D39" w14:textId="77777777" w:rsidR="000F535D" w:rsidRDefault="000F535D">
            <w:pPr>
              <w:spacing w:after="0"/>
              <w:jc w:val="center"/>
              <w:rPr>
                <w:ins w:id="3385" w:author="Huawei" w:date="2021-07-28T20:12:00Z"/>
                <w:rFonts w:ascii="Arial" w:hAnsi="Arial" w:cs="Arial"/>
                <w:lang w:eastAsia="zh-CN"/>
              </w:rPr>
            </w:pPr>
            <w:ins w:id="3386" w:author="Huawei" w:date="2021-07-28T20:12:00Z">
              <w:r>
                <w:rPr>
                  <w:rFonts w:ascii="Arial" w:hAnsi="Arial" w:cs="Arial"/>
                  <w:lang w:eastAsia="x-none"/>
                </w:rPr>
                <w:t>4</w:t>
              </w:r>
            </w:ins>
          </w:p>
        </w:tc>
      </w:tr>
      <w:tr w:rsidR="000F535D" w14:paraId="75E977EE" w14:textId="77777777" w:rsidTr="000F535D">
        <w:trPr>
          <w:ins w:id="3387"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0DBB8322" w14:textId="77777777" w:rsidR="000F535D" w:rsidRDefault="000F535D">
            <w:pPr>
              <w:spacing w:after="0"/>
              <w:rPr>
                <w:ins w:id="3388" w:author="Huawei" w:date="2021-07-28T20:12:00Z"/>
                <w:rFonts w:ascii="Arial" w:hAnsi="Arial" w:cs="Arial"/>
                <w:lang w:eastAsia="zh-CN"/>
              </w:rPr>
            </w:pPr>
            <w:ins w:id="3389" w:author="Huawei" w:date="2021-07-28T20:12:00Z">
              <w:r>
                <w:rPr>
                  <w:rFonts w:ascii="Arial" w:hAnsi="Arial" w:cs="Arial"/>
                  <w:lang w:eastAsia="x-none"/>
                </w:rPr>
                <w:t>Number of PRS symbol</w:t>
              </w:r>
            </w:ins>
          </w:p>
        </w:tc>
        <w:tc>
          <w:tcPr>
            <w:tcW w:w="695" w:type="pct"/>
            <w:tcBorders>
              <w:top w:val="single" w:sz="4" w:space="0" w:color="auto"/>
              <w:left w:val="single" w:sz="4" w:space="0" w:color="auto"/>
              <w:bottom w:val="single" w:sz="4" w:space="0" w:color="auto"/>
              <w:right w:val="single" w:sz="4" w:space="0" w:color="auto"/>
            </w:tcBorders>
            <w:hideMark/>
          </w:tcPr>
          <w:p w14:paraId="6DA272B6" w14:textId="77777777" w:rsidR="000F535D" w:rsidRDefault="000F535D">
            <w:pPr>
              <w:spacing w:after="0"/>
              <w:jc w:val="center"/>
              <w:rPr>
                <w:ins w:id="3390" w:author="Huawei" w:date="2021-07-28T20:12:00Z"/>
                <w:rFonts w:ascii="Arial" w:hAnsi="Arial" w:cs="Arial"/>
                <w:lang w:eastAsia="zh-CN"/>
              </w:rPr>
            </w:pPr>
            <w:ins w:id="3391" w:author="Huawei" w:date="2021-07-28T20:12:00Z">
              <w:r>
                <w:rPr>
                  <w:rFonts w:ascii="Arial" w:hAnsi="Arial" w:cs="Arial"/>
                  <w:lang w:eastAsia="x-none"/>
                </w:rPr>
                <w:t>4</w:t>
              </w:r>
            </w:ins>
          </w:p>
        </w:tc>
        <w:tc>
          <w:tcPr>
            <w:tcW w:w="695" w:type="pct"/>
            <w:tcBorders>
              <w:top w:val="single" w:sz="4" w:space="0" w:color="auto"/>
              <w:left w:val="single" w:sz="4" w:space="0" w:color="auto"/>
              <w:bottom w:val="single" w:sz="4" w:space="0" w:color="auto"/>
              <w:right w:val="single" w:sz="4" w:space="0" w:color="auto"/>
            </w:tcBorders>
            <w:hideMark/>
          </w:tcPr>
          <w:p w14:paraId="0C179546" w14:textId="77777777" w:rsidR="000F535D" w:rsidRDefault="000F535D">
            <w:pPr>
              <w:spacing w:after="0"/>
              <w:jc w:val="center"/>
              <w:rPr>
                <w:ins w:id="3392" w:author="Huawei" w:date="2021-07-28T20:12:00Z"/>
                <w:rFonts w:ascii="Arial" w:hAnsi="Arial" w:cs="Arial"/>
                <w:lang w:eastAsia="zh-CN"/>
              </w:rPr>
            </w:pPr>
            <w:ins w:id="3393" w:author="Huawei" w:date="2021-07-28T20:12:00Z">
              <w:r>
                <w:rPr>
                  <w:rFonts w:ascii="Arial" w:hAnsi="Arial" w:cs="Arial"/>
                  <w:lang w:eastAsia="x-none"/>
                </w:rPr>
                <w:t>4</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7FC65A4B" w14:textId="77777777" w:rsidR="000F535D" w:rsidRDefault="000F535D">
            <w:pPr>
              <w:spacing w:after="0"/>
              <w:jc w:val="center"/>
              <w:rPr>
                <w:ins w:id="3394" w:author="Huawei" w:date="2021-07-28T20:12:00Z"/>
                <w:rFonts w:ascii="Arial" w:hAnsi="Arial" w:cs="Arial"/>
                <w:lang w:eastAsia="zh-CN"/>
              </w:rPr>
            </w:pPr>
            <w:ins w:id="3395" w:author="Huawei" w:date="2021-07-28T20:12:00Z">
              <w:r>
                <w:rPr>
                  <w:rFonts w:ascii="Arial" w:hAnsi="Arial" w:cs="Arial"/>
                  <w:lang w:eastAsia="x-none"/>
                </w:rPr>
                <w:t>4</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7782F477" w14:textId="77777777" w:rsidR="000F535D" w:rsidRDefault="000F535D">
            <w:pPr>
              <w:spacing w:after="0"/>
              <w:jc w:val="center"/>
              <w:rPr>
                <w:ins w:id="3396" w:author="Huawei" w:date="2021-07-28T20:12:00Z"/>
                <w:rFonts w:ascii="Arial" w:hAnsi="Arial" w:cs="Arial"/>
                <w:lang w:eastAsia="zh-CN"/>
              </w:rPr>
            </w:pPr>
            <w:ins w:id="3397" w:author="Huawei" w:date="2021-07-28T20:12:00Z">
              <w:r>
                <w:rPr>
                  <w:rFonts w:ascii="Arial" w:hAnsi="Arial" w:cs="Arial"/>
                  <w:lang w:eastAsia="x-none"/>
                </w:rPr>
                <w:t>4</w:t>
              </w:r>
            </w:ins>
          </w:p>
        </w:tc>
      </w:tr>
      <w:tr w:rsidR="000F535D" w14:paraId="7AEA0A8D" w14:textId="77777777" w:rsidTr="000F535D">
        <w:trPr>
          <w:ins w:id="3398"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18AAEBA9" w14:textId="77777777" w:rsidR="000F535D" w:rsidRDefault="000F535D">
            <w:pPr>
              <w:spacing w:after="0"/>
              <w:rPr>
                <w:ins w:id="3399" w:author="Huawei" w:date="2021-07-28T20:12:00Z"/>
                <w:rFonts w:ascii="Arial" w:hAnsi="Arial" w:cs="Arial"/>
                <w:lang w:eastAsia="zh-CN"/>
              </w:rPr>
            </w:pPr>
            <w:ins w:id="3400" w:author="Huawei" w:date="2021-07-28T20:12:00Z">
              <w:r>
                <w:rPr>
                  <w:rFonts w:ascii="Arial" w:hAnsi="Arial" w:cs="Arial"/>
                  <w:lang w:eastAsia="x-none"/>
                </w:rPr>
                <w:t xml:space="preserve">Repetion factor </w:t>
              </w:r>
            </w:ins>
          </w:p>
        </w:tc>
        <w:tc>
          <w:tcPr>
            <w:tcW w:w="695" w:type="pct"/>
            <w:tcBorders>
              <w:top w:val="single" w:sz="4" w:space="0" w:color="auto"/>
              <w:left w:val="single" w:sz="4" w:space="0" w:color="auto"/>
              <w:bottom w:val="single" w:sz="4" w:space="0" w:color="auto"/>
              <w:right w:val="single" w:sz="4" w:space="0" w:color="auto"/>
            </w:tcBorders>
            <w:hideMark/>
          </w:tcPr>
          <w:p w14:paraId="701F7228" w14:textId="77777777" w:rsidR="000F535D" w:rsidRDefault="000F535D">
            <w:pPr>
              <w:spacing w:after="0"/>
              <w:jc w:val="center"/>
              <w:rPr>
                <w:ins w:id="3401" w:author="Huawei" w:date="2021-07-28T20:12:00Z"/>
                <w:rFonts w:ascii="Arial" w:hAnsi="Arial" w:cs="Arial"/>
                <w:lang w:eastAsia="zh-CN"/>
              </w:rPr>
            </w:pPr>
            <w:ins w:id="3402" w:author="Huawei" w:date="2021-07-28T20:12:00Z">
              <w:r>
                <w:rPr>
                  <w:rFonts w:ascii="Arial" w:hAnsi="Arial" w:cs="Arial"/>
                  <w:lang w:eastAsia="x-none"/>
                </w:rPr>
                <w:t>2</w:t>
              </w:r>
            </w:ins>
          </w:p>
        </w:tc>
        <w:tc>
          <w:tcPr>
            <w:tcW w:w="695" w:type="pct"/>
            <w:tcBorders>
              <w:top w:val="single" w:sz="4" w:space="0" w:color="auto"/>
              <w:left w:val="single" w:sz="4" w:space="0" w:color="auto"/>
              <w:bottom w:val="single" w:sz="4" w:space="0" w:color="auto"/>
              <w:right w:val="single" w:sz="4" w:space="0" w:color="auto"/>
            </w:tcBorders>
            <w:hideMark/>
          </w:tcPr>
          <w:p w14:paraId="016B587A" w14:textId="77777777" w:rsidR="000F535D" w:rsidRDefault="000F535D">
            <w:pPr>
              <w:spacing w:after="0"/>
              <w:jc w:val="center"/>
              <w:rPr>
                <w:ins w:id="3403" w:author="Huawei" w:date="2021-07-28T20:12:00Z"/>
                <w:rFonts w:ascii="Arial" w:hAnsi="Arial" w:cs="Arial"/>
                <w:lang w:eastAsia="zh-CN"/>
              </w:rPr>
            </w:pPr>
            <w:ins w:id="3404" w:author="Huawei" w:date="2021-07-28T20:12:00Z">
              <w:r>
                <w:rPr>
                  <w:rFonts w:ascii="Arial" w:hAnsi="Arial" w:cs="Arial"/>
                  <w:lang w:eastAsia="x-none"/>
                </w:rPr>
                <w:t>1</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0E2E0230" w14:textId="77777777" w:rsidR="000F535D" w:rsidRDefault="000F535D">
            <w:pPr>
              <w:spacing w:after="0"/>
              <w:jc w:val="center"/>
              <w:rPr>
                <w:ins w:id="3405" w:author="Huawei" w:date="2021-07-28T20:12:00Z"/>
                <w:rFonts w:ascii="Arial" w:hAnsi="Arial" w:cs="Arial"/>
                <w:lang w:eastAsia="zh-CN"/>
              </w:rPr>
            </w:pPr>
            <w:ins w:id="3406" w:author="Huawei" w:date="2021-07-28T20:12:00Z">
              <w:r>
                <w:rPr>
                  <w:rFonts w:ascii="Arial" w:hAnsi="Arial" w:cs="Arial"/>
                  <w:lang w:eastAsia="x-none"/>
                </w:rPr>
                <w:t>2</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161691F4" w14:textId="77777777" w:rsidR="000F535D" w:rsidRDefault="000F535D">
            <w:pPr>
              <w:spacing w:after="0"/>
              <w:jc w:val="center"/>
              <w:rPr>
                <w:ins w:id="3407" w:author="Huawei" w:date="2021-07-28T20:12:00Z"/>
                <w:rFonts w:ascii="Arial" w:hAnsi="Arial" w:cs="Arial"/>
                <w:lang w:eastAsia="zh-CN"/>
              </w:rPr>
            </w:pPr>
            <w:ins w:id="3408" w:author="Huawei" w:date="2021-07-28T20:12:00Z">
              <w:r>
                <w:rPr>
                  <w:rFonts w:ascii="Arial" w:hAnsi="Arial" w:cs="Arial"/>
                  <w:lang w:eastAsia="x-none"/>
                </w:rPr>
                <w:t>1</w:t>
              </w:r>
            </w:ins>
          </w:p>
        </w:tc>
      </w:tr>
      <w:tr w:rsidR="000F535D" w14:paraId="2DCB8481" w14:textId="77777777" w:rsidTr="000F535D">
        <w:trPr>
          <w:ins w:id="3409"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7FA3C1A9" w14:textId="77777777" w:rsidR="000F535D" w:rsidRDefault="000F535D">
            <w:pPr>
              <w:spacing w:after="0"/>
              <w:rPr>
                <w:ins w:id="3410" w:author="Huawei" w:date="2021-07-28T20:12:00Z"/>
                <w:rFonts w:ascii="Arial" w:hAnsi="Arial" w:cs="Arial"/>
                <w:lang w:eastAsia="zh-CN"/>
              </w:rPr>
            </w:pPr>
            <w:ins w:id="3411" w:author="Huawei" w:date="2021-07-28T20:12:00Z">
              <w:r>
                <w:rPr>
                  <w:rFonts w:ascii="Arial" w:hAnsi="Arial" w:cs="Arial"/>
                  <w:lang w:eastAsia="zh-CN"/>
                </w:rPr>
                <w:t>PRS resource time gap (slot)</w:t>
              </w:r>
            </w:ins>
          </w:p>
        </w:tc>
        <w:tc>
          <w:tcPr>
            <w:tcW w:w="695" w:type="pct"/>
            <w:tcBorders>
              <w:top w:val="single" w:sz="4" w:space="0" w:color="auto"/>
              <w:left w:val="single" w:sz="4" w:space="0" w:color="auto"/>
              <w:bottom w:val="single" w:sz="4" w:space="0" w:color="auto"/>
              <w:right w:val="single" w:sz="4" w:space="0" w:color="auto"/>
            </w:tcBorders>
            <w:hideMark/>
          </w:tcPr>
          <w:p w14:paraId="48497159" w14:textId="77777777" w:rsidR="000F535D" w:rsidRDefault="000F535D">
            <w:pPr>
              <w:spacing w:after="0"/>
              <w:jc w:val="center"/>
              <w:rPr>
                <w:ins w:id="3412" w:author="Huawei" w:date="2021-07-28T20:12:00Z"/>
                <w:rFonts w:ascii="Arial" w:hAnsi="Arial" w:cs="Arial"/>
                <w:lang w:eastAsia="zh-CN"/>
              </w:rPr>
            </w:pPr>
            <w:ins w:id="3413" w:author="Huawei" w:date="2021-07-28T20:12:00Z">
              <w:r>
                <w:rPr>
                  <w:rFonts w:ascii="Arial" w:hAnsi="Arial" w:cs="Arial"/>
                  <w:lang w:eastAsia="x-none"/>
                </w:rPr>
                <w:t>1</w:t>
              </w:r>
            </w:ins>
          </w:p>
        </w:tc>
        <w:tc>
          <w:tcPr>
            <w:tcW w:w="695" w:type="pct"/>
            <w:tcBorders>
              <w:top w:val="single" w:sz="4" w:space="0" w:color="auto"/>
              <w:left w:val="single" w:sz="4" w:space="0" w:color="auto"/>
              <w:bottom w:val="single" w:sz="4" w:space="0" w:color="auto"/>
              <w:right w:val="single" w:sz="4" w:space="0" w:color="auto"/>
            </w:tcBorders>
            <w:hideMark/>
          </w:tcPr>
          <w:p w14:paraId="448E2E09" w14:textId="77777777" w:rsidR="000F535D" w:rsidRDefault="000F535D">
            <w:pPr>
              <w:spacing w:after="0"/>
              <w:jc w:val="center"/>
              <w:rPr>
                <w:ins w:id="3414" w:author="Huawei" w:date="2021-07-28T20:12:00Z"/>
                <w:rFonts w:ascii="Arial" w:hAnsi="Arial" w:cs="Arial"/>
                <w:lang w:eastAsia="zh-CN"/>
              </w:rPr>
            </w:pPr>
            <w:ins w:id="3415" w:author="Huawei" w:date="2021-07-28T20:12:00Z">
              <w:r>
                <w:rPr>
                  <w:rFonts w:ascii="Arial" w:hAnsi="Arial" w:cs="Arial"/>
                  <w:lang w:eastAsia="zh-CN"/>
                </w:rPr>
                <w:t>1</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1D88ECC8" w14:textId="77777777" w:rsidR="000F535D" w:rsidRDefault="000F535D">
            <w:pPr>
              <w:spacing w:after="0"/>
              <w:jc w:val="center"/>
              <w:rPr>
                <w:ins w:id="3416" w:author="Huawei" w:date="2021-07-28T20:12:00Z"/>
                <w:rFonts w:ascii="Arial" w:hAnsi="Arial" w:cs="Arial"/>
                <w:lang w:eastAsia="zh-CN"/>
              </w:rPr>
            </w:pPr>
            <w:ins w:id="3417" w:author="Huawei" w:date="2021-07-28T20:12:00Z">
              <w:r>
                <w:rPr>
                  <w:rFonts w:ascii="Arial" w:hAnsi="Arial" w:cs="Arial"/>
                  <w:lang w:eastAsia="x-none"/>
                </w:rPr>
                <w:t>1</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28F08282" w14:textId="77777777" w:rsidR="000F535D" w:rsidRDefault="000F535D">
            <w:pPr>
              <w:spacing w:after="0"/>
              <w:jc w:val="center"/>
              <w:rPr>
                <w:ins w:id="3418" w:author="Huawei" w:date="2021-07-28T20:12:00Z"/>
                <w:rFonts w:ascii="Arial" w:hAnsi="Arial" w:cs="Arial"/>
                <w:lang w:eastAsia="zh-CN"/>
              </w:rPr>
            </w:pPr>
            <w:ins w:id="3419" w:author="Huawei" w:date="2021-07-28T20:12:00Z">
              <w:r>
                <w:rPr>
                  <w:rFonts w:ascii="Arial" w:hAnsi="Arial" w:cs="Arial"/>
                  <w:lang w:eastAsia="zh-CN"/>
                </w:rPr>
                <w:t>1</w:t>
              </w:r>
            </w:ins>
          </w:p>
        </w:tc>
      </w:tr>
      <w:tr w:rsidR="000F535D" w14:paraId="1E58FB21" w14:textId="77777777" w:rsidTr="000F535D">
        <w:trPr>
          <w:ins w:id="3420"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73A70314" w14:textId="77777777" w:rsidR="000F535D" w:rsidRDefault="000F535D">
            <w:pPr>
              <w:spacing w:after="0"/>
              <w:rPr>
                <w:ins w:id="3421" w:author="Huawei" w:date="2021-07-28T20:12:00Z"/>
                <w:rFonts w:ascii="Arial" w:hAnsi="Arial" w:cs="Arial"/>
                <w:lang w:eastAsia="zh-CN"/>
              </w:rPr>
            </w:pPr>
            <w:ins w:id="3422" w:author="Huawei" w:date="2021-07-28T20:12:00Z">
              <w:r>
                <w:rPr>
                  <w:rFonts w:ascii="Arial" w:hAnsi="Arial" w:cs="Arial"/>
                  <w:lang w:eastAsia="x-none"/>
                </w:rPr>
                <w:t>RB numbers containing PRS within channel BW</w:t>
              </w:r>
            </w:ins>
          </w:p>
        </w:tc>
        <w:tc>
          <w:tcPr>
            <w:tcW w:w="695" w:type="pct"/>
            <w:tcBorders>
              <w:top w:val="single" w:sz="4" w:space="0" w:color="auto"/>
              <w:left w:val="single" w:sz="4" w:space="0" w:color="auto"/>
              <w:bottom w:val="single" w:sz="4" w:space="0" w:color="auto"/>
              <w:right w:val="single" w:sz="4" w:space="0" w:color="auto"/>
            </w:tcBorders>
            <w:hideMark/>
          </w:tcPr>
          <w:p w14:paraId="692E1BA3" w14:textId="77777777" w:rsidR="000F535D" w:rsidRDefault="000F535D">
            <w:pPr>
              <w:spacing w:after="0"/>
              <w:jc w:val="center"/>
              <w:rPr>
                <w:ins w:id="3423" w:author="Huawei" w:date="2021-07-28T20:12:00Z"/>
                <w:rFonts w:ascii="Arial" w:hAnsi="Arial" w:cs="Arial"/>
                <w:lang w:eastAsia="zh-CN"/>
              </w:rPr>
            </w:pPr>
            <w:ins w:id="3424" w:author="Huawei" w:date="2021-07-28T20:12:00Z">
              <w:r>
                <w:rPr>
                  <w:rFonts w:ascii="Arial" w:hAnsi="Arial" w:cs="Arial"/>
                  <w:lang w:eastAsia="x-none"/>
                </w:rPr>
                <w:t>0</w:t>
              </w:r>
            </w:ins>
            <w:ins w:id="3425" w:author="Huawei" w:date="2021-08-23T19:52:00Z">
              <w:r>
                <w:rPr>
                  <w:rFonts w:ascii="Arial" w:hAnsi="Arial" w:cs="Arial"/>
                  <w:lang w:eastAsia="x-none"/>
                </w:rPr>
                <w:t>-</w:t>
              </w:r>
            </w:ins>
            <w:ins w:id="3426" w:author="Huawei" w:date="2021-07-28T20:12:00Z">
              <w:r>
                <w:rPr>
                  <w:rFonts w:ascii="Arial" w:hAnsi="Arial" w:cs="Arial"/>
                  <w:lang w:eastAsia="x-none"/>
                </w:rPr>
                <w:t>23</w:t>
              </w:r>
            </w:ins>
          </w:p>
        </w:tc>
        <w:tc>
          <w:tcPr>
            <w:tcW w:w="695" w:type="pct"/>
            <w:tcBorders>
              <w:top w:val="single" w:sz="4" w:space="0" w:color="auto"/>
              <w:left w:val="single" w:sz="4" w:space="0" w:color="auto"/>
              <w:bottom w:val="single" w:sz="4" w:space="0" w:color="auto"/>
              <w:right w:val="single" w:sz="4" w:space="0" w:color="auto"/>
            </w:tcBorders>
            <w:hideMark/>
          </w:tcPr>
          <w:p w14:paraId="28E72258" w14:textId="77777777" w:rsidR="000F535D" w:rsidRDefault="000F535D">
            <w:pPr>
              <w:spacing w:after="0"/>
              <w:jc w:val="center"/>
              <w:rPr>
                <w:ins w:id="3427" w:author="Huawei" w:date="2021-07-28T20:12:00Z"/>
                <w:rFonts w:ascii="Arial" w:hAnsi="Arial" w:cs="Arial"/>
                <w:lang w:eastAsia="zh-CN"/>
              </w:rPr>
            </w:pPr>
            <w:ins w:id="3428" w:author="Huawei" w:date="2021-07-28T20:12:00Z">
              <w:r>
                <w:rPr>
                  <w:rFonts w:ascii="Arial" w:hAnsi="Arial" w:cs="Arial"/>
                  <w:lang w:eastAsia="x-none"/>
                </w:rPr>
                <w:t>0</w:t>
              </w:r>
            </w:ins>
            <w:ins w:id="3429" w:author="Huawei" w:date="2021-08-23T19:52:00Z">
              <w:r>
                <w:rPr>
                  <w:rFonts w:ascii="Arial" w:hAnsi="Arial" w:cs="Arial"/>
                  <w:lang w:eastAsia="x-none"/>
                </w:rPr>
                <w:t>-</w:t>
              </w:r>
            </w:ins>
            <w:ins w:id="3430" w:author="Huawei" w:date="2021-07-28T20:12:00Z">
              <w:r>
                <w:rPr>
                  <w:rFonts w:ascii="Arial" w:hAnsi="Arial" w:cs="Arial"/>
                  <w:lang w:eastAsia="x-none"/>
                </w:rPr>
                <w:t>103</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461D538C" w14:textId="77777777" w:rsidR="000F535D" w:rsidRDefault="000F535D">
            <w:pPr>
              <w:spacing w:after="0"/>
              <w:jc w:val="center"/>
              <w:rPr>
                <w:ins w:id="3431" w:author="Huawei" w:date="2021-07-28T20:12:00Z"/>
                <w:rFonts w:ascii="Arial" w:hAnsi="Arial" w:cs="Arial"/>
                <w:lang w:eastAsia="zh-CN"/>
              </w:rPr>
            </w:pPr>
            <w:ins w:id="3432" w:author="Huawei" w:date="2021-07-28T20:12:00Z">
              <w:r>
                <w:rPr>
                  <w:rFonts w:ascii="Arial" w:hAnsi="Arial" w:cs="Arial"/>
                  <w:lang w:eastAsia="x-none"/>
                </w:rPr>
                <w:t>0</w:t>
              </w:r>
            </w:ins>
            <w:ins w:id="3433" w:author="Huawei" w:date="2021-08-23T19:52:00Z">
              <w:r>
                <w:rPr>
                  <w:rFonts w:ascii="Arial" w:hAnsi="Arial" w:cs="Arial"/>
                  <w:lang w:eastAsia="x-none"/>
                </w:rPr>
                <w:t>-</w:t>
              </w:r>
            </w:ins>
            <w:ins w:id="3434" w:author="Huawei" w:date="2021-07-28T20:12:00Z">
              <w:r>
                <w:rPr>
                  <w:rFonts w:ascii="Arial" w:hAnsi="Arial" w:cs="Arial"/>
                  <w:lang w:eastAsia="x-none"/>
                </w:rPr>
                <w:t>23</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6E1B09EF" w14:textId="77777777" w:rsidR="000F535D" w:rsidRDefault="000F535D">
            <w:pPr>
              <w:spacing w:after="0"/>
              <w:jc w:val="center"/>
              <w:rPr>
                <w:ins w:id="3435" w:author="Huawei" w:date="2021-07-28T20:12:00Z"/>
                <w:rFonts w:ascii="Arial" w:hAnsi="Arial" w:cs="Arial"/>
                <w:lang w:eastAsia="zh-CN"/>
              </w:rPr>
            </w:pPr>
            <w:ins w:id="3436" w:author="Huawei" w:date="2021-07-28T20:12:00Z">
              <w:r>
                <w:rPr>
                  <w:rFonts w:ascii="Arial" w:hAnsi="Arial" w:cs="Arial"/>
                  <w:lang w:eastAsia="x-none"/>
                </w:rPr>
                <w:t>0</w:t>
              </w:r>
            </w:ins>
            <w:ins w:id="3437" w:author="Huawei" w:date="2021-08-23T19:52:00Z">
              <w:r>
                <w:rPr>
                  <w:rFonts w:ascii="Arial" w:hAnsi="Arial" w:cs="Arial"/>
                  <w:lang w:eastAsia="x-none"/>
                </w:rPr>
                <w:t>-</w:t>
              </w:r>
            </w:ins>
            <w:ins w:id="3438" w:author="Huawei" w:date="2021-07-28T20:12:00Z">
              <w:r>
                <w:rPr>
                  <w:rFonts w:ascii="Arial" w:hAnsi="Arial" w:cs="Arial"/>
                  <w:lang w:eastAsia="x-none"/>
                </w:rPr>
                <w:t>103</w:t>
              </w:r>
            </w:ins>
          </w:p>
        </w:tc>
      </w:tr>
      <w:tr w:rsidR="000F535D" w14:paraId="62E0A8F1" w14:textId="77777777" w:rsidTr="000F535D">
        <w:trPr>
          <w:ins w:id="3439" w:author="Huawei" w:date="2021-07-28T20:12:00Z"/>
        </w:trPr>
        <w:tc>
          <w:tcPr>
            <w:tcW w:w="2104" w:type="pct"/>
            <w:tcBorders>
              <w:top w:val="single" w:sz="4" w:space="0" w:color="auto"/>
              <w:left w:val="single" w:sz="4" w:space="0" w:color="auto"/>
              <w:bottom w:val="single" w:sz="4" w:space="0" w:color="auto"/>
              <w:right w:val="single" w:sz="4" w:space="0" w:color="auto"/>
            </w:tcBorders>
            <w:hideMark/>
          </w:tcPr>
          <w:p w14:paraId="56A6EAA4" w14:textId="77777777" w:rsidR="000F535D" w:rsidRDefault="000F535D">
            <w:pPr>
              <w:spacing w:after="0"/>
              <w:rPr>
                <w:ins w:id="3440" w:author="Huawei" w:date="2021-07-28T20:12:00Z"/>
                <w:rFonts w:ascii="Arial" w:hAnsi="Arial" w:cs="Arial"/>
                <w:lang w:eastAsia="zh-CN"/>
              </w:rPr>
            </w:pPr>
            <w:ins w:id="3441" w:author="Huawei" w:date="2021-07-28T20:12:00Z">
              <w:r>
                <w:rPr>
                  <w:rFonts w:ascii="Arial" w:hAnsi="Arial" w:cs="Arial"/>
                  <w:lang w:eastAsia="x-none"/>
                </w:rPr>
                <w:t>PRS Start PRB</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5C84849F" w14:textId="77777777" w:rsidR="000F535D" w:rsidRDefault="000F535D">
            <w:pPr>
              <w:spacing w:after="0"/>
              <w:jc w:val="center"/>
              <w:rPr>
                <w:ins w:id="3442" w:author="Huawei" w:date="2021-07-28T20:12:00Z"/>
                <w:rFonts w:ascii="Arial" w:hAnsi="Arial" w:cs="Arial"/>
                <w:lang w:eastAsia="zh-CN"/>
              </w:rPr>
            </w:pPr>
            <w:ins w:id="3443" w:author="Huawei" w:date="2021-07-28T20:12:00Z">
              <w:r>
                <w:rPr>
                  <w:rFonts w:ascii="Arial" w:hAnsi="Arial" w:cs="Arial"/>
                  <w:lang w:eastAsia="zh-CN"/>
                </w:rPr>
                <w:t>0</w:t>
              </w:r>
            </w:ins>
          </w:p>
        </w:tc>
      </w:tr>
      <w:tr w:rsidR="000F535D" w14:paraId="1A5CAA13" w14:textId="77777777" w:rsidTr="000F535D">
        <w:trPr>
          <w:ins w:id="3444" w:author="Huawei" w:date="2021-07-28T20:12:00Z"/>
        </w:trPr>
        <w:tc>
          <w:tcPr>
            <w:tcW w:w="5000" w:type="pct"/>
            <w:gridSpan w:val="7"/>
            <w:tcBorders>
              <w:top w:val="single" w:sz="4" w:space="0" w:color="auto"/>
              <w:left w:val="single" w:sz="4" w:space="0" w:color="auto"/>
              <w:bottom w:val="single" w:sz="4" w:space="0" w:color="auto"/>
              <w:right w:val="single" w:sz="4" w:space="0" w:color="auto"/>
            </w:tcBorders>
            <w:hideMark/>
          </w:tcPr>
          <w:p w14:paraId="5FBE15F1" w14:textId="77777777" w:rsidR="000F535D" w:rsidRDefault="000F535D">
            <w:pPr>
              <w:spacing w:after="0"/>
              <w:rPr>
                <w:ins w:id="3445" w:author="Huawei" w:date="2021-07-28T20:12:00Z"/>
                <w:rFonts w:ascii="Arial" w:hAnsi="Arial" w:cs="Arial"/>
                <w:lang w:eastAsia="zh-CN"/>
              </w:rPr>
            </w:pPr>
            <w:ins w:id="3446" w:author="Huawei" w:date="2021-07-28T20:12:00Z">
              <w:r>
                <w:rPr>
                  <w:rFonts w:ascii="Arial" w:hAnsi="Arial" w:cs="Arial"/>
                </w:rPr>
                <w:t xml:space="preserve">Note 1: </w:t>
              </w:r>
              <w:r>
                <w:rPr>
                  <w:rFonts w:ascii="Arial" w:hAnsi="Arial" w:cs="Arial"/>
                </w:rPr>
                <w:tab/>
                <w:t>Unless otherwise specified in the test case</w:t>
              </w:r>
            </w:ins>
          </w:p>
        </w:tc>
      </w:tr>
    </w:tbl>
    <w:p w14:paraId="6FF5677A" w14:textId="77777777" w:rsidR="000F535D" w:rsidRDefault="000F535D" w:rsidP="000F535D">
      <w:pPr>
        <w:spacing w:after="120"/>
        <w:rPr>
          <w:rFonts w:eastAsia="SimSun"/>
          <w:lang w:eastAsia="zh-CN"/>
        </w:rPr>
      </w:pPr>
    </w:p>
    <w:p w14:paraId="348FA596" w14:textId="77777777" w:rsidR="000F535D" w:rsidRDefault="000F535D" w:rsidP="000F535D">
      <w:pPr>
        <w:pStyle w:val="Heading4"/>
        <w:rPr>
          <w:rFonts w:eastAsia="SimSun"/>
        </w:rPr>
      </w:pPr>
      <w:r>
        <w:rPr>
          <w:rFonts w:eastAsia="SimSun"/>
        </w:rPr>
        <w:t>A.3.31.1.2.</w:t>
      </w:r>
      <w:r>
        <w:rPr>
          <w:rFonts w:eastAsia="SimSun"/>
        </w:rPr>
        <w:tab/>
        <w:t>PRS pattern 2 in FR1: SCS=30 KHz</w:t>
      </w:r>
      <w:del w:id="3447" w:author="Huawei" w:date="2021-08-23T19:49:00Z">
        <w:r>
          <w:rPr>
            <w:rFonts w:eastAsia="SimSun"/>
          </w:rPr>
          <w:delText xml:space="preserve"> in 40 MHz</w:delText>
        </w:r>
      </w:del>
    </w:p>
    <w:p w14:paraId="05D0457C" w14:textId="77777777" w:rsidR="000F535D" w:rsidRDefault="000F535D" w:rsidP="000F535D">
      <w:pPr>
        <w:pStyle w:val="TH"/>
        <w:rPr>
          <w:rFonts w:eastAsia="SimSun"/>
          <w:noProof/>
        </w:rPr>
      </w:pPr>
      <w:r>
        <w:rPr>
          <w:rFonts w:eastAsia="SimSun"/>
        </w:rPr>
        <w:t xml:space="preserve">Table A.3.31.1.2 -1: PRS.2 FR1: PRS </w:t>
      </w:r>
      <w:r>
        <w:rPr>
          <w:rFonts w:eastAsia="SimSun"/>
          <w:noProof/>
        </w:rPr>
        <w:t>Pattern 2 for SCS=30 KHz</w:t>
      </w:r>
      <w:del w:id="3448" w:author="Huawei" w:date="2021-08-23T19:49:00Z">
        <w:r>
          <w:rPr>
            <w:rFonts w:eastAsia="SimSun"/>
            <w:noProof/>
          </w:rPr>
          <w:delText xml:space="preserve"> in 50 MHz channel</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085"/>
        <w:gridCol w:w="41"/>
        <w:gridCol w:w="2132"/>
      </w:tblGrid>
      <w:tr w:rsidR="000F535D" w14:paraId="51109EAA" w14:textId="77777777" w:rsidTr="000F535D">
        <w:trPr>
          <w:jc w:val="center"/>
          <w:del w:id="3449"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22065F4B" w14:textId="77777777" w:rsidR="000F535D" w:rsidRDefault="000F535D">
            <w:pPr>
              <w:pStyle w:val="TAH"/>
              <w:rPr>
                <w:del w:id="3450" w:author="Huawei" w:date="2021-07-28T20:14:00Z"/>
                <w:rFonts w:eastAsia="SimSun"/>
              </w:rPr>
            </w:pPr>
            <w:del w:id="3451" w:author="Huawei" w:date="2021-07-28T20:14:00Z">
              <w:r>
                <w:rPr>
                  <w:rFonts w:eastAsia="SimSun"/>
                </w:rPr>
                <w:delText>PRS Parameters</w:delText>
              </w:r>
            </w:del>
          </w:p>
        </w:tc>
        <w:tc>
          <w:tcPr>
            <w:tcW w:w="4258" w:type="dxa"/>
            <w:gridSpan w:val="3"/>
            <w:tcBorders>
              <w:top w:val="single" w:sz="4" w:space="0" w:color="auto"/>
              <w:left w:val="single" w:sz="4" w:space="0" w:color="auto"/>
              <w:bottom w:val="single" w:sz="4" w:space="0" w:color="auto"/>
              <w:right w:val="single" w:sz="4" w:space="0" w:color="auto"/>
            </w:tcBorders>
            <w:hideMark/>
          </w:tcPr>
          <w:p w14:paraId="69829164" w14:textId="77777777" w:rsidR="000F535D" w:rsidRDefault="000F535D">
            <w:pPr>
              <w:pStyle w:val="TAH"/>
              <w:rPr>
                <w:del w:id="3452" w:author="Huawei" w:date="2021-07-28T20:14:00Z"/>
                <w:rFonts w:eastAsia="SimSun"/>
              </w:rPr>
            </w:pPr>
            <w:del w:id="3453" w:author="Huawei" w:date="2021-07-28T20:14:00Z">
              <w:r>
                <w:rPr>
                  <w:rFonts w:eastAsia="SimSun"/>
                  <w:b w:val="0"/>
                </w:rPr>
                <w:delText>Values</w:delText>
              </w:r>
            </w:del>
          </w:p>
        </w:tc>
      </w:tr>
      <w:tr w:rsidR="000F535D" w14:paraId="770A724C" w14:textId="77777777" w:rsidTr="000F535D">
        <w:trPr>
          <w:jc w:val="center"/>
          <w:del w:id="3454"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05A3CAD6" w14:textId="77777777" w:rsidR="000F535D" w:rsidRDefault="000F535D">
            <w:pPr>
              <w:keepNext/>
              <w:keepLines/>
              <w:spacing w:after="0"/>
              <w:rPr>
                <w:del w:id="3455" w:author="Huawei" w:date="2021-07-28T20:14:00Z"/>
                <w:rFonts w:ascii="Arial" w:eastAsia="SimSun" w:hAnsi="Arial"/>
                <w:lang w:eastAsia="x-none"/>
              </w:rPr>
            </w:pPr>
            <w:del w:id="3456" w:author="Huawei" w:date="2021-07-28T20:14:00Z">
              <w:r>
                <w:rPr>
                  <w:rFonts w:eastAsia="SimSun"/>
                  <w:b/>
                  <w:lang w:eastAsia="x-none"/>
                </w:rPr>
                <w:delText>Reference channel</w:delText>
              </w:r>
            </w:del>
          </w:p>
        </w:tc>
        <w:tc>
          <w:tcPr>
            <w:tcW w:w="2126" w:type="dxa"/>
            <w:gridSpan w:val="2"/>
            <w:tcBorders>
              <w:top w:val="single" w:sz="4" w:space="0" w:color="auto"/>
              <w:left w:val="single" w:sz="4" w:space="0" w:color="auto"/>
              <w:bottom w:val="single" w:sz="4" w:space="0" w:color="auto"/>
              <w:right w:val="single" w:sz="4" w:space="0" w:color="auto"/>
            </w:tcBorders>
            <w:hideMark/>
          </w:tcPr>
          <w:p w14:paraId="77A91681" w14:textId="77777777" w:rsidR="000F535D" w:rsidRDefault="000F535D">
            <w:pPr>
              <w:pStyle w:val="TAH"/>
              <w:rPr>
                <w:del w:id="3457" w:author="Huawei" w:date="2021-07-28T20:14:00Z"/>
                <w:rFonts w:eastAsia="SimSun"/>
              </w:rPr>
            </w:pPr>
            <w:del w:id="3458" w:author="Huawei" w:date="2021-07-28T20:14:00Z">
              <w:r>
                <w:rPr>
                  <w:rFonts w:eastAsia="SimSun"/>
                  <w:b w:val="0"/>
                </w:rPr>
                <w:delText>PRS.2.1 FR1</w:delText>
              </w:r>
            </w:del>
          </w:p>
        </w:tc>
        <w:tc>
          <w:tcPr>
            <w:tcW w:w="2132" w:type="dxa"/>
            <w:tcBorders>
              <w:top w:val="single" w:sz="4" w:space="0" w:color="auto"/>
              <w:left w:val="single" w:sz="4" w:space="0" w:color="auto"/>
              <w:bottom w:val="single" w:sz="4" w:space="0" w:color="auto"/>
              <w:right w:val="single" w:sz="4" w:space="0" w:color="auto"/>
            </w:tcBorders>
            <w:hideMark/>
          </w:tcPr>
          <w:p w14:paraId="2CD15DDB" w14:textId="77777777" w:rsidR="000F535D" w:rsidRDefault="000F535D">
            <w:pPr>
              <w:pStyle w:val="TAH"/>
              <w:rPr>
                <w:del w:id="3459" w:author="Huawei" w:date="2021-07-28T20:14:00Z"/>
                <w:rFonts w:eastAsia="SimSun"/>
              </w:rPr>
            </w:pPr>
            <w:del w:id="3460" w:author="Huawei" w:date="2021-07-28T20:14:00Z">
              <w:r>
                <w:rPr>
                  <w:rFonts w:eastAsia="SimSun"/>
                </w:rPr>
                <w:delText>PRS.2.2 FR1</w:delText>
              </w:r>
            </w:del>
          </w:p>
        </w:tc>
      </w:tr>
      <w:tr w:rsidR="000F535D" w14:paraId="30102BA8" w14:textId="77777777" w:rsidTr="000F535D">
        <w:trPr>
          <w:jc w:val="center"/>
          <w:del w:id="3461"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66CFC258" w14:textId="77777777" w:rsidR="000F535D" w:rsidRDefault="000F535D">
            <w:pPr>
              <w:keepNext/>
              <w:keepLines/>
              <w:spacing w:after="0"/>
              <w:rPr>
                <w:del w:id="3462" w:author="Huawei" w:date="2021-07-28T20:14:00Z"/>
                <w:rFonts w:ascii="Arial" w:eastAsia="SimSun" w:hAnsi="Arial"/>
                <w:lang w:eastAsia="x-none"/>
              </w:rPr>
            </w:pPr>
            <w:del w:id="3463" w:author="Huawei" w:date="2021-07-28T20:14:00Z">
              <w:r>
                <w:rPr>
                  <w:rFonts w:eastAsia="SimSun"/>
                  <w:b/>
                  <w:lang w:eastAsia="x-none"/>
                </w:rPr>
                <w:delText>Channel bandwidth</w:delText>
              </w:r>
            </w:del>
          </w:p>
        </w:tc>
        <w:tc>
          <w:tcPr>
            <w:tcW w:w="4258" w:type="dxa"/>
            <w:gridSpan w:val="3"/>
            <w:tcBorders>
              <w:top w:val="single" w:sz="4" w:space="0" w:color="auto"/>
              <w:left w:val="single" w:sz="4" w:space="0" w:color="auto"/>
              <w:bottom w:val="single" w:sz="4" w:space="0" w:color="auto"/>
              <w:right w:val="single" w:sz="4" w:space="0" w:color="auto"/>
            </w:tcBorders>
            <w:hideMark/>
          </w:tcPr>
          <w:p w14:paraId="4B5FAA2C" w14:textId="77777777" w:rsidR="000F535D" w:rsidRDefault="000F535D">
            <w:pPr>
              <w:keepNext/>
              <w:keepLines/>
              <w:spacing w:after="0"/>
              <w:rPr>
                <w:del w:id="3464" w:author="Huawei" w:date="2021-07-28T20:14:00Z"/>
                <w:rFonts w:ascii="Arial" w:eastAsia="SimSun" w:hAnsi="Arial"/>
                <w:lang w:eastAsia="x-none"/>
              </w:rPr>
            </w:pPr>
            <w:del w:id="3465" w:author="Huawei" w:date="2021-07-28T20:14:00Z">
              <w:r>
                <w:rPr>
                  <w:rFonts w:ascii="Arial" w:eastAsia="SimSun" w:hAnsi="Arial"/>
                  <w:lang w:eastAsia="x-none"/>
                </w:rPr>
                <w:delText>50 MHz</w:delText>
              </w:r>
            </w:del>
          </w:p>
        </w:tc>
      </w:tr>
      <w:tr w:rsidR="000F535D" w14:paraId="2265F09F" w14:textId="77777777" w:rsidTr="000F535D">
        <w:trPr>
          <w:jc w:val="center"/>
          <w:del w:id="3466"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7767A56B" w14:textId="77777777" w:rsidR="000F535D" w:rsidRDefault="000F535D">
            <w:pPr>
              <w:keepNext/>
              <w:keepLines/>
              <w:spacing w:after="0"/>
              <w:rPr>
                <w:del w:id="3467" w:author="Huawei" w:date="2021-07-28T20:14:00Z"/>
                <w:rFonts w:ascii="Arial" w:eastAsia="SimSun" w:hAnsi="Arial"/>
                <w:lang w:eastAsia="x-none"/>
              </w:rPr>
            </w:pPr>
            <w:del w:id="3468" w:author="Huawei" w:date="2021-07-28T20:14:00Z">
              <w:r>
                <w:rPr>
                  <w:rFonts w:ascii="Arial" w:eastAsia="SimSun" w:hAnsi="Arial"/>
                  <w:lang w:eastAsia="x-none"/>
                </w:rPr>
                <w:delText>PRS periodicity</w:delText>
              </w:r>
            </w:del>
          </w:p>
        </w:tc>
        <w:tc>
          <w:tcPr>
            <w:tcW w:w="4258" w:type="dxa"/>
            <w:gridSpan w:val="3"/>
            <w:tcBorders>
              <w:top w:val="single" w:sz="4" w:space="0" w:color="auto"/>
              <w:left w:val="single" w:sz="4" w:space="0" w:color="auto"/>
              <w:bottom w:val="single" w:sz="4" w:space="0" w:color="auto"/>
              <w:right w:val="single" w:sz="4" w:space="0" w:color="auto"/>
            </w:tcBorders>
            <w:hideMark/>
          </w:tcPr>
          <w:p w14:paraId="5E41EE75" w14:textId="77777777" w:rsidR="000F535D" w:rsidRDefault="000F535D">
            <w:pPr>
              <w:keepNext/>
              <w:keepLines/>
              <w:spacing w:after="0"/>
              <w:rPr>
                <w:del w:id="3469" w:author="Huawei" w:date="2021-07-28T20:14:00Z"/>
                <w:rFonts w:ascii="Arial" w:eastAsia="SimSun" w:hAnsi="Arial"/>
                <w:lang w:eastAsia="x-none"/>
              </w:rPr>
            </w:pPr>
            <w:del w:id="3470" w:author="Huawei" w:date="2021-07-28T20:14:00Z">
              <w:r>
                <w:rPr>
                  <w:rFonts w:ascii="Arial" w:eastAsia="SimSun" w:hAnsi="Arial"/>
                  <w:lang w:eastAsia="x-none"/>
                </w:rPr>
                <w:delText>160 ms</w:delText>
              </w:r>
            </w:del>
          </w:p>
        </w:tc>
      </w:tr>
      <w:tr w:rsidR="000F535D" w14:paraId="304CB704" w14:textId="77777777" w:rsidTr="000F535D">
        <w:trPr>
          <w:jc w:val="center"/>
          <w:del w:id="3471"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3BCCCFBD" w14:textId="77777777" w:rsidR="000F535D" w:rsidRDefault="000F535D">
            <w:pPr>
              <w:keepNext/>
              <w:keepLines/>
              <w:spacing w:after="0"/>
              <w:rPr>
                <w:del w:id="3472" w:author="Huawei" w:date="2021-07-28T20:14:00Z"/>
                <w:rFonts w:ascii="Arial" w:eastAsia="SimSun" w:hAnsi="Arial"/>
                <w:lang w:eastAsia="x-none"/>
              </w:rPr>
            </w:pPr>
            <w:del w:id="3473" w:author="Huawei" w:date="2021-07-28T20:14:00Z">
              <w:r>
                <w:rPr>
                  <w:rFonts w:ascii="Arial" w:eastAsia="SimSun" w:hAnsi="Arial"/>
                  <w:lang w:eastAsia="x-none"/>
                </w:rPr>
                <w:delText>PRS Resourceset slot offset</w:delText>
              </w:r>
            </w:del>
          </w:p>
        </w:tc>
        <w:tc>
          <w:tcPr>
            <w:tcW w:w="4258" w:type="dxa"/>
            <w:gridSpan w:val="3"/>
            <w:tcBorders>
              <w:top w:val="single" w:sz="4" w:space="0" w:color="auto"/>
              <w:left w:val="single" w:sz="4" w:space="0" w:color="auto"/>
              <w:bottom w:val="single" w:sz="4" w:space="0" w:color="auto"/>
              <w:right w:val="single" w:sz="4" w:space="0" w:color="auto"/>
            </w:tcBorders>
            <w:hideMark/>
          </w:tcPr>
          <w:p w14:paraId="3B4A668B" w14:textId="77777777" w:rsidR="000F535D" w:rsidRDefault="000F535D">
            <w:pPr>
              <w:keepNext/>
              <w:keepLines/>
              <w:spacing w:after="0"/>
              <w:rPr>
                <w:del w:id="3474" w:author="Huawei" w:date="2021-07-28T20:14:00Z"/>
                <w:rFonts w:ascii="Arial" w:eastAsia="SimSun" w:hAnsi="Arial"/>
                <w:lang w:eastAsia="x-none"/>
              </w:rPr>
            </w:pPr>
            <w:del w:id="3475" w:author="Huawei" w:date="2021-07-28T20:14:00Z">
              <w:r>
                <w:rPr>
                  <w:rFonts w:ascii="Arial" w:eastAsia="SimSun" w:hAnsi="Arial"/>
                  <w:lang w:eastAsia="x-none"/>
                </w:rPr>
                <w:delText>10 ms</w:delText>
              </w:r>
            </w:del>
          </w:p>
        </w:tc>
      </w:tr>
      <w:tr w:rsidR="000F535D" w14:paraId="5DE4EFB5" w14:textId="77777777" w:rsidTr="000F535D">
        <w:trPr>
          <w:jc w:val="center"/>
          <w:del w:id="3476"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0A15EA1A" w14:textId="77777777" w:rsidR="000F535D" w:rsidRDefault="000F535D">
            <w:pPr>
              <w:keepNext/>
              <w:keepLines/>
              <w:spacing w:after="0"/>
              <w:rPr>
                <w:del w:id="3477" w:author="Huawei" w:date="2021-07-28T20:14:00Z"/>
                <w:rFonts w:ascii="Arial" w:eastAsia="SimSun" w:hAnsi="Arial"/>
                <w:lang w:eastAsia="x-none"/>
              </w:rPr>
            </w:pPr>
            <w:del w:id="3478" w:author="Huawei" w:date="2021-07-28T20:14:00Z">
              <w:r>
                <w:rPr>
                  <w:rFonts w:ascii="Arial" w:eastAsia="SimSun" w:hAnsi="Arial"/>
                  <w:lang w:eastAsia="x-none"/>
                </w:rPr>
                <w:delText>PRS Resource slot offset (slot)</w:delText>
              </w:r>
            </w:del>
          </w:p>
        </w:tc>
        <w:tc>
          <w:tcPr>
            <w:tcW w:w="2126" w:type="dxa"/>
            <w:gridSpan w:val="2"/>
            <w:tcBorders>
              <w:top w:val="single" w:sz="4" w:space="0" w:color="auto"/>
              <w:left w:val="single" w:sz="4" w:space="0" w:color="auto"/>
              <w:bottom w:val="single" w:sz="4" w:space="0" w:color="auto"/>
              <w:right w:val="single" w:sz="4" w:space="0" w:color="auto"/>
            </w:tcBorders>
            <w:hideMark/>
          </w:tcPr>
          <w:p w14:paraId="05C28C2A" w14:textId="77777777" w:rsidR="000F535D" w:rsidRDefault="000F535D">
            <w:pPr>
              <w:keepNext/>
              <w:keepLines/>
              <w:spacing w:after="0"/>
              <w:rPr>
                <w:del w:id="3479" w:author="Huawei" w:date="2021-07-28T20:14:00Z"/>
                <w:rFonts w:ascii="Arial" w:eastAsia="SimSun" w:hAnsi="Arial"/>
                <w:lang w:eastAsia="x-none"/>
              </w:rPr>
            </w:pPr>
            <w:del w:id="3480" w:author="Huawei" w:date="2021-07-28T20:14:00Z">
              <w:r>
                <w:rPr>
                  <w:rFonts w:ascii="Arial" w:eastAsia="SimSun" w:hAnsi="Arial"/>
                  <w:lang w:eastAsia="x-none"/>
                </w:rPr>
                <w:delText>0</w:delText>
              </w:r>
            </w:del>
          </w:p>
        </w:tc>
        <w:tc>
          <w:tcPr>
            <w:tcW w:w="2132" w:type="dxa"/>
            <w:tcBorders>
              <w:top w:val="single" w:sz="4" w:space="0" w:color="auto"/>
              <w:left w:val="single" w:sz="4" w:space="0" w:color="auto"/>
              <w:bottom w:val="single" w:sz="4" w:space="0" w:color="auto"/>
              <w:right w:val="single" w:sz="4" w:space="0" w:color="auto"/>
            </w:tcBorders>
            <w:hideMark/>
          </w:tcPr>
          <w:p w14:paraId="1387DAE3" w14:textId="77777777" w:rsidR="000F535D" w:rsidRDefault="000F535D">
            <w:pPr>
              <w:keepNext/>
              <w:keepLines/>
              <w:spacing w:after="0"/>
              <w:rPr>
                <w:del w:id="3481" w:author="Huawei" w:date="2021-07-28T20:14:00Z"/>
                <w:rFonts w:ascii="Arial" w:eastAsia="SimSun" w:hAnsi="Arial"/>
                <w:lang w:eastAsia="x-none"/>
              </w:rPr>
            </w:pPr>
            <w:del w:id="3482" w:author="Huawei" w:date="2021-07-28T20:14:00Z">
              <w:r>
                <w:rPr>
                  <w:rFonts w:ascii="Arial" w:eastAsia="SimSun" w:hAnsi="Arial"/>
                  <w:lang w:eastAsia="x-none"/>
                </w:rPr>
                <w:delText>4</w:delText>
              </w:r>
            </w:del>
          </w:p>
        </w:tc>
      </w:tr>
      <w:tr w:rsidR="000F535D" w14:paraId="1E0134EC" w14:textId="77777777" w:rsidTr="000F535D">
        <w:trPr>
          <w:jc w:val="center"/>
          <w:del w:id="3483"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32CCEA44" w14:textId="77777777" w:rsidR="000F535D" w:rsidRDefault="000F535D">
            <w:pPr>
              <w:keepNext/>
              <w:keepLines/>
              <w:spacing w:after="0"/>
              <w:rPr>
                <w:del w:id="3484" w:author="Huawei" w:date="2021-07-28T20:14:00Z"/>
                <w:rFonts w:ascii="Arial" w:eastAsia="SimSun" w:hAnsi="Arial"/>
                <w:lang w:eastAsia="x-none"/>
              </w:rPr>
            </w:pPr>
            <w:del w:id="3485" w:author="Huawei" w:date="2021-07-28T20:14:00Z">
              <w:r>
                <w:rPr>
                  <w:rFonts w:ascii="Arial" w:eastAsia="SimSun" w:hAnsi="Arial"/>
                  <w:lang w:eastAsia="x-none"/>
                </w:rPr>
                <w:delText>PRS RE offset</w:delText>
              </w:r>
            </w:del>
          </w:p>
        </w:tc>
        <w:tc>
          <w:tcPr>
            <w:tcW w:w="4258" w:type="dxa"/>
            <w:gridSpan w:val="3"/>
            <w:tcBorders>
              <w:top w:val="single" w:sz="4" w:space="0" w:color="auto"/>
              <w:left w:val="single" w:sz="4" w:space="0" w:color="auto"/>
              <w:bottom w:val="single" w:sz="4" w:space="0" w:color="auto"/>
              <w:right w:val="single" w:sz="4" w:space="0" w:color="auto"/>
            </w:tcBorders>
            <w:hideMark/>
          </w:tcPr>
          <w:p w14:paraId="7A4401AD" w14:textId="77777777" w:rsidR="000F535D" w:rsidRDefault="000F535D">
            <w:pPr>
              <w:keepNext/>
              <w:keepLines/>
              <w:spacing w:after="0"/>
              <w:rPr>
                <w:del w:id="3486" w:author="Huawei" w:date="2021-07-28T20:14:00Z"/>
                <w:rFonts w:ascii="Arial" w:eastAsia="SimSun" w:hAnsi="Arial"/>
                <w:lang w:eastAsia="x-none"/>
              </w:rPr>
            </w:pPr>
            <w:del w:id="3487" w:author="Huawei" w:date="2021-07-28T20:14:00Z">
              <w:r>
                <w:rPr>
                  <w:rFonts w:ascii="Arial" w:eastAsia="SimSun" w:hAnsi="Arial"/>
                  <w:lang w:eastAsia="x-none"/>
                </w:rPr>
                <w:delText>0</w:delText>
              </w:r>
            </w:del>
          </w:p>
        </w:tc>
      </w:tr>
      <w:tr w:rsidR="000F535D" w14:paraId="5A6C1075" w14:textId="77777777" w:rsidTr="000F535D">
        <w:trPr>
          <w:jc w:val="center"/>
          <w:del w:id="3488"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2F580AF1" w14:textId="77777777" w:rsidR="000F535D" w:rsidRDefault="000F535D">
            <w:pPr>
              <w:keepNext/>
              <w:keepLines/>
              <w:spacing w:after="0"/>
              <w:rPr>
                <w:del w:id="3489" w:author="Huawei" w:date="2021-07-28T20:14:00Z"/>
                <w:rFonts w:ascii="Arial" w:eastAsia="SimSun" w:hAnsi="Arial"/>
                <w:lang w:eastAsia="x-none"/>
              </w:rPr>
            </w:pPr>
            <w:del w:id="3490" w:author="Huawei" w:date="2021-07-28T20:14:00Z">
              <w:r>
                <w:rPr>
                  <w:rFonts w:ascii="Arial" w:eastAsia="SimSun" w:hAnsi="Arial"/>
                  <w:lang w:eastAsia="x-none"/>
                </w:rPr>
                <w:delText>SCS</w:delText>
              </w:r>
            </w:del>
          </w:p>
        </w:tc>
        <w:tc>
          <w:tcPr>
            <w:tcW w:w="2085" w:type="dxa"/>
            <w:tcBorders>
              <w:top w:val="single" w:sz="4" w:space="0" w:color="auto"/>
              <w:left w:val="single" w:sz="4" w:space="0" w:color="auto"/>
              <w:bottom w:val="single" w:sz="4" w:space="0" w:color="auto"/>
              <w:right w:val="single" w:sz="4" w:space="0" w:color="auto"/>
            </w:tcBorders>
            <w:hideMark/>
          </w:tcPr>
          <w:p w14:paraId="5FA884C8" w14:textId="77777777" w:rsidR="000F535D" w:rsidRDefault="000F535D">
            <w:pPr>
              <w:keepNext/>
              <w:keepLines/>
              <w:spacing w:after="0"/>
              <w:rPr>
                <w:del w:id="3491" w:author="Huawei" w:date="2021-07-28T20:14:00Z"/>
                <w:rFonts w:ascii="Arial" w:eastAsia="SimSun" w:hAnsi="Arial"/>
                <w:lang w:eastAsia="x-none"/>
              </w:rPr>
            </w:pPr>
            <w:del w:id="3492" w:author="Huawei" w:date="2021-07-28T20:14:00Z">
              <w:r>
                <w:rPr>
                  <w:rFonts w:ascii="Arial" w:eastAsia="SimSun" w:hAnsi="Arial"/>
                  <w:lang w:eastAsia="x-none"/>
                </w:rPr>
                <w:delText>30 KHz</w:delText>
              </w:r>
            </w:del>
          </w:p>
        </w:tc>
        <w:tc>
          <w:tcPr>
            <w:tcW w:w="2173" w:type="dxa"/>
            <w:gridSpan w:val="2"/>
            <w:tcBorders>
              <w:top w:val="single" w:sz="4" w:space="0" w:color="auto"/>
              <w:left w:val="single" w:sz="4" w:space="0" w:color="auto"/>
              <w:bottom w:val="single" w:sz="4" w:space="0" w:color="auto"/>
              <w:right w:val="single" w:sz="4" w:space="0" w:color="auto"/>
            </w:tcBorders>
          </w:tcPr>
          <w:p w14:paraId="5EFAE690" w14:textId="77777777" w:rsidR="000F535D" w:rsidRDefault="000F535D">
            <w:pPr>
              <w:keepNext/>
              <w:keepLines/>
              <w:spacing w:after="0"/>
              <w:rPr>
                <w:del w:id="3493" w:author="Huawei" w:date="2021-07-28T20:14:00Z"/>
                <w:rFonts w:ascii="Arial" w:eastAsia="SimSun" w:hAnsi="Arial"/>
                <w:lang w:eastAsia="x-none"/>
              </w:rPr>
            </w:pPr>
          </w:p>
        </w:tc>
      </w:tr>
      <w:tr w:rsidR="000F535D" w14:paraId="2994D88A" w14:textId="77777777" w:rsidTr="000F535D">
        <w:trPr>
          <w:jc w:val="center"/>
          <w:del w:id="3494"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7EC032CA" w14:textId="77777777" w:rsidR="000F535D" w:rsidRDefault="000F535D">
            <w:pPr>
              <w:keepNext/>
              <w:keepLines/>
              <w:spacing w:after="0"/>
              <w:rPr>
                <w:del w:id="3495" w:author="Huawei" w:date="2021-07-28T20:14:00Z"/>
                <w:rFonts w:ascii="Arial" w:eastAsia="SimSun" w:hAnsi="Arial"/>
                <w:lang w:eastAsia="x-none"/>
              </w:rPr>
            </w:pPr>
            <w:del w:id="3496" w:author="Huawei" w:date="2021-07-28T20:14:00Z">
              <w:r>
                <w:rPr>
                  <w:rFonts w:ascii="Arial" w:eastAsia="SimSun" w:hAnsi="Arial"/>
                  <w:lang w:eastAsia="x-none"/>
                </w:rPr>
                <w:delText>PRS comb size</w:delText>
              </w:r>
            </w:del>
          </w:p>
        </w:tc>
        <w:tc>
          <w:tcPr>
            <w:tcW w:w="2085" w:type="dxa"/>
            <w:tcBorders>
              <w:top w:val="single" w:sz="4" w:space="0" w:color="auto"/>
              <w:left w:val="single" w:sz="4" w:space="0" w:color="auto"/>
              <w:bottom w:val="single" w:sz="4" w:space="0" w:color="auto"/>
              <w:right w:val="single" w:sz="4" w:space="0" w:color="auto"/>
            </w:tcBorders>
            <w:hideMark/>
          </w:tcPr>
          <w:p w14:paraId="2E696ADE" w14:textId="77777777" w:rsidR="000F535D" w:rsidRDefault="000F535D">
            <w:pPr>
              <w:keepNext/>
              <w:keepLines/>
              <w:spacing w:after="0"/>
              <w:rPr>
                <w:del w:id="3497" w:author="Huawei" w:date="2021-07-28T20:14:00Z"/>
                <w:rFonts w:ascii="Arial" w:eastAsia="SimSun" w:hAnsi="Arial"/>
                <w:lang w:eastAsia="x-none"/>
              </w:rPr>
            </w:pPr>
            <w:del w:id="3498" w:author="Huawei" w:date="2021-07-28T20:14:00Z">
              <w:r>
                <w:rPr>
                  <w:rFonts w:ascii="Arial" w:eastAsia="SimSun" w:hAnsi="Arial"/>
                  <w:lang w:eastAsia="x-none"/>
                </w:rPr>
                <w:delText>[2 ]</w:delText>
              </w:r>
            </w:del>
          </w:p>
        </w:tc>
        <w:tc>
          <w:tcPr>
            <w:tcW w:w="2173" w:type="dxa"/>
            <w:gridSpan w:val="2"/>
            <w:tcBorders>
              <w:top w:val="single" w:sz="4" w:space="0" w:color="auto"/>
              <w:left w:val="single" w:sz="4" w:space="0" w:color="auto"/>
              <w:bottom w:val="single" w:sz="4" w:space="0" w:color="auto"/>
              <w:right w:val="single" w:sz="4" w:space="0" w:color="auto"/>
            </w:tcBorders>
            <w:hideMark/>
          </w:tcPr>
          <w:p w14:paraId="1D358750" w14:textId="77777777" w:rsidR="000F535D" w:rsidRDefault="000F535D">
            <w:pPr>
              <w:keepNext/>
              <w:keepLines/>
              <w:spacing w:after="0"/>
              <w:rPr>
                <w:del w:id="3499" w:author="Huawei" w:date="2021-07-28T20:14:00Z"/>
                <w:rFonts w:ascii="Arial" w:eastAsia="SimSun" w:hAnsi="Arial"/>
                <w:lang w:eastAsia="x-none"/>
              </w:rPr>
            </w:pPr>
            <w:del w:id="3500" w:author="Huawei" w:date="2021-07-28T20:14:00Z">
              <w:r>
                <w:rPr>
                  <w:rFonts w:ascii="Arial" w:eastAsia="SimSun" w:hAnsi="Arial"/>
                  <w:lang w:eastAsia="x-none"/>
                </w:rPr>
                <w:delText>[4 ]</w:delText>
              </w:r>
            </w:del>
          </w:p>
        </w:tc>
      </w:tr>
      <w:tr w:rsidR="000F535D" w14:paraId="159B842B" w14:textId="77777777" w:rsidTr="000F535D">
        <w:trPr>
          <w:jc w:val="center"/>
          <w:del w:id="3501"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4E43DCC1" w14:textId="77777777" w:rsidR="000F535D" w:rsidRDefault="000F535D">
            <w:pPr>
              <w:keepNext/>
              <w:keepLines/>
              <w:spacing w:after="0"/>
              <w:rPr>
                <w:del w:id="3502" w:author="Huawei" w:date="2021-07-28T20:14:00Z"/>
                <w:rFonts w:ascii="Arial" w:eastAsia="SimSun" w:hAnsi="Arial"/>
                <w:lang w:eastAsia="x-none"/>
              </w:rPr>
            </w:pPr>
            <w:del w:id="3503" w:author="Huawei" w:date="2021-07-28T20:14:00Z">
              <w:r>
                <w:rPr>
                  <w:rFonts w:ascii="Arial" w:eastAsia="SimSun" w:hAnsi="Arial"/>
                  <w:lang w:eastAsia="x-none"/>
                </w:rPr>
                <w:delText>Number of PRS symbol</w:delText>
              </w:r>
            </w:del>
          </w:p>
        </w:tc>
        <w:tc>
          <w:tcPr>
            <w:tcW w:w="2085" w:type="dxa"/>
            <w:tcBorders>
              <w:top w:val="single" w:sz="4" w:space="0" w:color="auto"/>
              <w:left w:val="single" w:sz="4" w:space="0" w:color="auto"/>
              <w:bottom w:val="single" w:sz="4" w:space="0" w:color="auto"/>
              <w:right w:val="single" w:sz="4" w:space="0" w:color="auto"/>
            </w:tcBorders>
            <w:hideMark/>
          </w:tcPr>
          <w:p w14:paraId="1C78C1EA" w14:textId="77777777" w:rsidR="000F535D" w:rsidRDefault="000F535D">
            <w:pPr>
              <w:keepNext/>
              <w:keepLines/>
              <w:spacing w:after="0"/>
              <w:rPr>
                <w:del w:id="3504" w:author="Huawei" w:date="2021-07-28T20:14:00Z"/>
                <w:rFonts w:ascii="Arial" w:eastAsia="SimSun" w:hAnsi="Arial"/>
                <w:lang w:eastAsia="x-none"/>
              </w:rPr>
            </w:pPr>
            <w:del w:id="3505" w:author="Huawei" w:date="2021-07-28T20:14:00Z">
              <w:r>
                <w:rPr>
                  <w:rFonts w:ascii="Arial" w:eastAsia="SimSun" w:hAnsi="Arial"/>
                  <w:lang w:eastAsia="x-none"/>
                </w:rPr>
                <w:delText>[4]</w:delText>
              </w:r>
            </w:del>
          </w:p>
        </w:tc>
        <w:tc>
          <w:tcPr>
            <w:tcW w:w="2173" w:type="dxa"/>
            <w:gridSpan w:val="2"/>
            <w:tcBorders>
              <w:top w:val="single" w:sz="4" w:space="0" w:color="auto"/>
              <w:left w:val="single" w:sz="4" w:space="0" w:color="auto"/>
              <w:bottom w:val="single" w:sz="4" w:space="0" w:color="auto"/>
              <w:right w:val="single" w:sz="4" w:space="0" w:color="auto"/>
            </w:tcBorders>
            <w:hideMark/>
          </w:tcPr>
          <w:p w14:paraId="5FB3F3C4" w14:textId="77777777" w:rsidR="000F535D" w:rsidRDefault="000F535D">
            <w:pPr>
              <w:keepNext/>
              <w:keepLines/>
              <w:spacing w:after="0"/>
              <w:rPr>
                <w:del w:id="3506" w:author="Huawei" w:date="2021-07-28T20:14:00Z"/>
                <w:rFonts w:ascii="Arial" w:eastAsia="SimSun" w:hAnsi="Arial"/>
                <w:lang w:eastAsia="x-none"/>
              </w:rPr>
            </w:pPr>
            <w:del w:id="3507" w:author="Huawei" w:date="2021-07-28T20:14:00Z">
              <w:r>
                <w:rPr>
                  <w:rFonts w:ascii="Arial" w:eastAsia="SimSun" w:hAnsi="Arial"/>
                  <w:lang w:eastAsia="x-none"/>
                </w:rPr>
                <w:delText>[4 ]</w:delText>
              </w:r>
            </w:del>
          </w:p>
        </w:tc>
      </w:tr>
      <w:tr w:rsidR="000F535D" w14:paraId="503A89F9" w14:textId="77777777" w:rsidTr="000F535D">
        <w:trPr>
          <w:jc w:val="center"/>
          <w:del w:id="3508"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0A2A108F" w14:textId="77777777" w:rsidR="000F535D" w:rsidRDefault="000F535D">
            <w:pPr>
              <w:keepNext/>
              <w:keepLines/>
              <w:spacing w:after="0"/>
              <w:rPr>
                <w:del w:id="3509" w:author="Huawei" w:date="2021-07-28T20:14:00Z"/>
                <w:rFonts w:ascii="Arial" w:eastAsia="SimSun" w:hAnsi="Arial"/>
                <w:lang w:eastAsia="x-none"/>
              </w:rPr>
            </w:pPr>
            <w:del w:id="3510" w:author="Huawei" w:date="2021-07-28T20:14:00Z">
              <w:r>
                <w:rPr>
                  <w:rFonts w:ascii="Arial" w:eastAsia="SimSun" w:hAnsi="Arial"/>
                  <w:lang w:eastAsia="x-none"/>
                </w:rPr>
                <w:delText xml:space="preserve">Repetion factor </w:delText>
              </w:r>
            </w:del>
          </w:p>
        </w:tc>
        <w:tc>
          <w:tcPr>
            <w:tcW w:w="2085" w:type="dxa"/>
            <w:tcBorders>
              <w:top w:val="single" w:sz="4" w:space="0" w:color="auto"/>
              <w:left w:val="single" w:sz="4" w:space="0" w:color="auto"/>
              <w:bottom w:val="single" w:sz="4" w:space="0" w:color="auto"/>
              <w:right w:val="single" w:sz="4" w:space="0" w:color="auto"/>
            </w:tcBorders>
            <w:hideMark/>
          </w:tcPr>
          <w:p w14:paraId="0AC9F480" w14:textId="77777777" w:rsidR="000F535D" w:rsidRDefault="000F535D">
            <w:pPr>
              <w:keepNext/>
              <w:keepLines/>
              <w:spacing w:after="0"/>
              <w:rPr>
                <w:del w:id="3511" w:author="Huawei" w:date="2021-07-28T20:14:00Z"/>
                <w:rFonts w:ascii="Arial" w:eastAsia="SimSun" w:hAnsi="Arial"/>
                <w:lang w:eastAsia="x-none"/>
              </w:rPr>
            </w:pPr>
            <w:del w:id="3512" w:author="Huawei" w:date="2021-07-28T20:14:00Z">
              <w:r>
                <w:rPr>
                  <w:rFonts w:ascii="Arial" w:eastAsia="SimSun" w:hAnsi="Arial"/>
                  <w:lang w:eastAsia="x-none"/>
                </w:rPr>
                <w:delText>[2]</w:delText>
              </w:r>
            </w:del>
          </w:p>
        </w:tc>
        <w:tc>
          <w:tcPr>
            <w:tcW w:w="2173" w:type="dxa"/>
            <w:gridSpan w:val="2"/>
            <w:tcBorders>
              <w:top w:val="single" w:sz="4" w:space="0" w:color="auto"/>
              <w:left w:val="single" w:sz="4" w:space="0" w:color="auto"/>
              <w:bottom w:val="single" w:sz="4" w:space="0" w:color="auto"/>
              <w:right w:val="single" w:sz="4" w:space="0" w:color="auto"/>
            </w:tcBorders>
            <w:hideMark/>
          </w:tcPr>
          <w:p w14:paraId="00B58EF9" w14:textId="77777777" w:rsidR="000F535D" w:rsidRDefault="000F535D">
            <w:pPr>
              <w:keepNext/>
              <w:keepLines/>
              <w:spacing w:after="0"/>
              <w:rPr>
                <w:del w:id="3513" w:author="Huawei" w:date="2021-07-28T20:14:00Z"/>
                <w:rFonts w:ascii="Arial" w:eastAsia="SimSun" w:hAnsi="Arial"/>
                <w:lang w:eastAsia="x-none"/>
              </w:rPr>
            </w:pPr>
            <w:del w:id="3514" w:author="Huawei" w:date="2021-07-28T20:14:00Z">
              <w:r>
                <w:rPr>
                  <w:rFonts w:ascii="Arial" w:eastAsia="SimSun" w:hAnsi="Arial"/>
                  <w:lang w:eastAsia="x-none"/>
                </w:rPr>
                <w:delText>[1 ]</w:delText>
              </w:r>
            </w:del>
          </w:p>
        </w:tc>
      </w:tr>
      <w:tr w:rsidR="000F535D" w14:paraId="35C01B5E" w14:textId="77777777" w:rsidTr="000F535D">
        <w:trPr>
          <w:jc w:val="center"/>
          <w:del w:id="3515"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70CBF30A" w14:textId="77777777" w:rsidR="000F535D" w:rsidRDefault="000F535D">
            <w:pPr>
              <w:keepNext/>
              <w:keepLines/>
              <w:spacing w:after="0"/>
              <w:rPr>
                <w:del w:id="3516" w:author="Huawei" w:date="2021-07-28T20:14:00Z"/>
                <w:rFonts w:ascii="Arial" w:eastAsia="SimSun" w:hAnsi="Arial"/>
                <w:lang w:eastAsia="x-none"/>
              </w:rPr>
            </w:pPr>
            <w:del w:id="3517" w:author="Huawei" w:date="2021-07-28T20:14:00Z">
              <w:r>
                <w:rPr>
                  <w:rFonts w:ascii="Arial" w:eastAsia="SimSun" w:hAnsi="Arial"/>
                  <w:lang w:eastAsia="zh-CN"/>
                </w:rPr>
                <w:delText>PRS resource time gap (slot)</w:delText>
              </w:r>
            </w:del>
          </w:p>
        </w:tc>
        <w:tc>
          <w:tcPr>
            <w:tcW w:w="2085" w:type="dxa"/>
            <w:tcBorders>
              <w:top w:val="single" w:sz="4" w:space="0" w:color="auto"/>
              <w:left w:val="single" w:sz="4" w:space="0" w:color="auto"/>
              <w:bottom w:val="single" w:sz="4" w:space="0" w:color="auto"/>
              <w:right w:val="single" w:sz="4" w:space="0" w:color="auto"/>
            </w:tcBorders>
            <w:hideMark/>
          </w:tcPr>
          <w:p w14:paraId="5B37CD47" w14:textId="77777777" w:rsidR="000F535D" w:rsidRDefault="000F535D">
            <w:pPr>
              <w:keepNext/>
              <w:keepLines/>
              <w:spacing w:after="0"/>
              <w:rPr>
                <w:del w:id="3518" w:author="Huawei" w:date="2021-07-28T20:14:00Z"/>
                <w:rFonts w:ascii="Arial" w:eastAsia="SimSun" w:hAnsi="Arial"/>
                <w:lang w:eastAsia="x-none"/>
              </w:rPr>
            </w:pPr>
            <w:del w:id="3519" w:author="Huawei" w:date="2021-07-28T20:14:00Z">
              <w:r>
                <w:rPr>
                  <w:rFonts w:ascii="Arial" w:eastAsia="SimSun" w:hAnsi="Arial"/>
                  <w:lang w:eastAsia="x-none"/>
                </w:rPr>
                <w:delText>[1]</w:delText>
              </w:r>
            </w:del>
          </w:p>
        </w:tc>
        <w:tc>
          <w:tcPr>
            <w:tcW w:w="2173" w:type="dxa"/>
            <w:gridSpan w:val="2"/>
            <w:tcBorders>
              <w:top w:val="single" w:sz="4" w:space="0" w:color="auto"/>
              <w:left w:val="single" w:sz="4" w:space="0" w:color="auto"/>
              <w:bottom w:val="single" w:sz="4" w:space="0" w:color="auto"/>
              <w:right w:val="single" w:sz="4" w:space="0" w:color="auto"/>
            </w:tcBorders>
            <w:hideMark/>
          </w:tcPr>
          <w:p w14:paraId="06CB065F" w14:textId="77777777" w:rsidR="000F535D" w:rsidRDefault="000F535D">
            <w:pPr>
              <w:keepNext/>
              <w:keepLines/>
              <w:spacing w:after="0"/>
              <w:rPr>
                <w:del w:id="3520" w:author="Huawei" w:date="2021-07-28T20:14:00Z"/>
                <w:rFonts w:ascii="Arial" w:eastAsia="SimSun" w:hAnsi="Arial"/>
                <w:lang w:eastAsia="x-none"/>
              </w:rPr>
            </w:pPr>
            <w:del w:id="3521" w:author="Huawei" w:date="2021-07-28T20:14:00Z">
              <w:r>
                <w:rPr>
                  <w:rFonts w:ascii="Arial" w:eastAsia="SimSun" w:hAnsi="Arial"/>
                  <w:lang w:eastAsia="zh-CN"/>
                </w:rPr>
                <w:delText>[1]</w:delText>
              </w:r>
            </w:del>
          </w:p>
        </w:tc>
      </w:tr>
      <w:tr w:rsidR="000F535D" w14:paraId="5C602355" w14:textId="77777777" w:rsidTr="000F535D">
        <w:trPr>
          <w:jc w:val="center"/>
          <w:del w:id="3522"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25E6A91C" w14:textId="77777777" w:rsidR="000F535D" w:rsidRDefault="000F535D">
            <w:pPr>
              <w:keepNext/>
              <w:keepLines/>
              <w:spacing w:after="0"/>
              <w:rPr>
                <w:del w:id="3523" w:author="Huawei" w:date="2021-07-28T20:14:00Z"/>
                <w:rFonts w:ascii="Arial" w:eastAsia="SimSun" w:hAnsi="Arial"/>
                <w:lang w:eastAsia="x-none"/>
              </w:rPr>
            </w:pPr>
            <w:del w:id="3524" w:author="Huawei" w:date="2021-07-28T20:14:00Z">
              <w:r>
                <w:rPr>
                  <w:rFonts w:ascii="Arial" w:eastAsia="SimSun" w:hAnsi="Arial"/>
                  <w:lang w:eastAsia="x-none"/>
                </w:rPr>
                <w:delText>RB numbers containing PRS within channel BW</w:delText>
              </w:r>
            </w:del>
          </w:p>
        </w:tc>
        <w:tc>
          <w:tcPr>
            <w:tcW w:w="2085" w:type="dxa"/>
            <w:tcBorders>
              <w:top w:val="single" w:sz="4" w:space="0" w:color="auto"/>
              <w:left w:val="single" w:sz="4" w:space="0" w:color="auto"/>
              <w:bottom w:val="single" w:sz="4" w:space="0" w:color="auto"/>
              <w:right w:val="single" w:sz="4" w:space="0" w:color="auto"/>
            </w:tcBorders>
            <w:hideMark/>
          </w:tcPr>
          <w:p w14:paraId="1CF26759" w14:textId="77777777" w:rsidR="000F535D" w:rsidRDefault="000F535D">
            <w:pPr>
              <w:keepNext/>
              <w:keepLines/>
              <w:spacing w:after="0"/>
              <w:rPr>
                <w:del w:id="3525" w:author="Huawei" w:date="2021-07-28T20:14:00Z"/>
                <w:rFonts w:ascii="Arial" w:eastAsia="SimSun" w:hAnsi="Arial"/>
                <w:lang w:eastAsia="x-none"/>
              </w:rPr>
            </w:pPr>
            <w:del w:id="3526" w:author="Huawei" w:date="2021-07-28T20:14:00Z">
              <w:r>
                <w:rPr>
                  <w:rFonts w:ascii="Arial" w:eastAsia="SimSun" w:hAnsi="Arial"/>
                  <w:lang w:eastAsia="x-none"/>
                </w:rPr>
                <w:delText>0-23</w:delText>
              </w:r>
            </w:del>
          </w:p>
        </w:tc>
        <w:tc>
          <w:tcPr>
            <w:tcW w:w="2173" w:type="dxa"/>
            <w:gridSpan w:val="2"/>
            <w:tcBorders>
              <w:top w:val="single" w:sz="4" w:space="0" w:color="auto"/>
              <w:left w:val="single" w:sz="4" w:space="0" w:color="auto"/>
              <w:bottom w:val="single" w:sz="4" w:space="0" w:color="auto"/>
              <w:right w:val="single" w:sz="4" w:space="0" w:color="auto"/>
            </w:tcBorders>
            <w:hideMark/>
          </w:tcPr>
          <w:p w14:paraId="1A738273" w14:textId="77777777" w:rsidR="000F535D" w:rsidRDefault="000F535D">
            <w:pPr>
              <w:keepNext/>
              <w:keepLines/>
              <w:spacing w:after="0"/>
              <w:rPr>
                <w:del w:id="3527" w:author="Huawei" w:date="2021-07-28T20:14:00Z"/>
                <w:rFonts w:ascii="Arial" w:eastAsia="SimSun" w:hAnsi="Arial"/>
                <w:lang w:eastAsia="x-none"/>
              </w:rPr>
            </w:pPr>
            <w:del w:id="3528" w:author="Huawei" w:date="2021-07-28T20:14:00Z">
              <w:r>
                <w:rPr>
                  <w:rFonts w:ascii="Arial" w:eastAsia="SimSun" w:hAnsi="Arial"/>
                  <w:lang w:eastAsia="x-none"/>
                </w:rPr>
                <w:delText>0~</w:delText>
              </w:r>
            </w:del>
            <w:ins w:id="3529" w:author="Huawei" w:date="2021-08-23T19:52:00Z">
              <w:r>
                <w:rPr>
                  <w:rFonts w:ascii="Arial" w:eastAsia="SimSun" w:hAnsi="Arial"/>
                  <w:lang w:eastAsia="x-none"/>
                </w:rPr>
                <w:t>-</w:t>
              </w:r>
            </w:ins>
            <w:del w:id="3530" w:author="Huawei" w:date="2021-07-28T20:14:00Z">
              <w:r>
                <w:rPr>
                  <w:rFonts w:ascii="Arial" w:eastAsia="SimSun" w:hAnsi="Arial"/>
                  <w:lang w:eastAsia="x-none"/>
                </w:rPr>
                <w:delText>131</w:delText>
              </w:r>
            </w:del>
          </w:p>
        </w:tc>
      </w:tr>
      <w:tr w:rsidR="000F535D" w14:paraId="4C4F1200" w14:textId="77777777" w:rsidTr="000F535D">
        <w:trPr>
          <w:jc w:val="center"/>
          <w:del w:id="3531" w:author="Huawei" w:date="2021-07-28T20:14:00Z"/>
        </w:trPr>
        <w:tc>
          <w:tcPr>
            <w:tcW w:w="3970" w:type="dxa"/>
            <w:tcBorders>
              <w:top w:val="single" w:sz="4" w:space="0" w:color="auto"/>
              <w:left w:val="single" w:sz="4" w:space="0" w:color="auto"/>
              <w:bottom w:val="single" w:sz="4" w:space="0" w:color="auto"/>
              <w:right w:val="single" w:sz="4" w:space="0" w:color="auto"/>
            </w:tcBorders>
            <w:hideMark/>
          </w:tcPr>
          <w:p w14:paraId="6F385E80" w14:textId="77777777" w:rsidR="000F535D" w:rsidRDefault="000F535D">
            <w:pPr>
              <w:keepNext/>
              <w:keepLines/>
              <w:spacing w:after="0"/>
              <w:rPr>
                <w:del w:id="3532" w:author="Huawei" w:date="2021-07-28T20:14:00Z"/>
                <w:rFonts w:ascii="Arial" w:eastAsia="SimSun" w:hAnsi="Arial"/>
                <w:lang w:eastAsia="x-none"/>
              </w:rPr>
            </w:pPr>
            <w:del w:id="3533" w:author="Huawei" w:date="2021-07-28T20:14:00Z">
              <w:r>
                <w:rPr>
                  <w:rFonts w:ascii="Arial" w:eastAsia="SimSun" w:hAnsi="Arial"/>
                  <w:lang w:eastAsia="x-none"/>
                </w:rPr>
                <w:delText>PRS Start PRB</w:delText>
              </w:r>
            </w:del>
          </w:p>
        </w:tc>
        <w:tc>
          <w:tcPr>
            <w:tcW w:w="4258" w:type="dxa"/>
            <w:gridSpan w:val="3"/>
            <w:tcBorders>
              <w:top w:val="single" w:sz="4" w:space="0" w:color="auto"/>
              <w:left w:val="single" w:sz="4" w:space="0" w:color="auto"/>
              <w:bottom w:val="single" w:sz="4" w:space="0" w:color="auto"/>
              <w:right w:val="single" w:sz="4" w:space="0" w:color="auto"/>
            </w:tcBorders>
            <w:hideMark/>
          </w:tcPr>
          <w:p w14:paraId="608E408C" w14:textId="77777777" w:rsidR="000F535D" w:rsidRDefault="000F535D">
            <w:pPr>
              <w:keepNext/>
              <w:keepLines/>
              <w:spacing w:after="0"/>
              <w:rPr>
                <w:del w:id="3534" w:author="Huawei" w:date="2021-07-28T20:14:00Z"/>
                <w:rFonts w:ascii="Arial" w:eastAsia="SimSun" w:hAnsi="Arial"/>
                <w:lang w:eastAsia="x-none"/>
              </w:rPr>
            </w:pPr>
            <w:del w:id="3535" w:author="Huawei" w:date="2021-07-28T20:14:00Z">
              <w:r>
                <w:rPr>
                  <w:rFonts w:ascii="Arial" w:eastAsia="SimSun" w:hAnsi="Arial"/>
                  <w:lang w:eastAsia="x-none"/>
                </w:rPr>
                <w:delText>0</w:delText>
              </w:r>
            </w:del>
          </w:p>
        </w:tc>
      </w:tr>
      <w:tr w:rsidR="000F535D" w14:paraId="10DA105B" w14:textId="77777777" w:rsidTr="000F535D">
        <w:trPr>
          <w:jc w:val="center"/>
          <w:del w:id="3536" w:author="Huawei" w:date="2021-07-28T20:14:00Z"/>
        </w:trPr>
        <w:tc>
          <w:tcPr>
            <w:tcW w:w="8228" w:type="dxa"/>
            <w:gridSpan w:val="4"/>
            <w:tcBorders>
              <w:top w:val="single" w:sz="4" w:space="0" w:color="auto"/>
              <w:left w:val="single" w:sz="4" w:space="0" w:color="auto"/>
              <w:bottom w:val="single" w:sz="4" w:space="0" w:color="auto"/>
              <w:right w:val="single" w:sz="4" w:space="0" w:color="auto"/>
            </w:tcBorders>
            <w:hideMark/>
          </w:tcPr>
          <w:p w14:paraId="10726D5C" w14:textId="77777777" w:rsidR="000F535D" w:rsidRDefault="000F535D">
            <w:pPr>
              <w:pStyle w:val="TAN"/>
              <w:rPr>
                <w:del w:id="3537" w:author="Huawei" w:date="2021-07-28T20:14:00Z"/>
                <w:rFonts w:eastAsia="SimSun"/>
              </w:rPr>
            </w:pPr>
            <w:del w:id="3538" w:author="Huawei" w:date="2021-07-28T20:14:00Z">
              <w:r>
                <w:rPr>
                  <w:rFonts w:eastAsia="SimSun"/>
                </w:rPr>
                <w:delText xml:space="preserve">Note 1: </w:delText>
              </w:r>
              <w:r>
                <w:rPr>
                  <w:rFonts w:eastAsia="SimSun"/>
                </w:rPr>
                <w:tab/>
                <w:delText>Unless otherwise specified in the test case</w:delText>
              </w:r>
            </w:del>
          </w:p>
        </w:tc>
      </w:tr>
    </w:tbl>
    <w:tbl>
      <w:tblPr>
        <w:tblStyle w:val="TableGrid"/>
        <w:tblW w:w="5000" w:type="pct"/>
        <w:tblLook w:val="04A0" w:firstRow="1" w:lastRow="0" w:firstColumn="1" w:lastColumn="0" w:noHBand="0" w:noVBand="1"/>
      </w:tblPr>
      <w:tblGrid>
        <w:gridCol w:w="4055"/>
        <w:gridCol w:w="1338"/>
        <w:gridCol w:w="1338"/>
        <w:gridCol w:w="726"/>
        <w:gridCol w:w="722"/>
        <w:gridCol w:w="720"/>
        <w:gridCol w:w="730"/>
      </w:tblGrid>
      <w:tr w:rsidR="000F535D" w14:paraId="6C0E2A16" w14:textId="77777777" w:rsidTr="000F535D">
        <w:trPr>
          <w:ins w:id="3539"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18B233CD" w14:textId="77777777" w:rsidR="000F535D" w:rsidRDefault="000F535D">
            <w:pPr>
              <w:spacing w:after="0"/>
              <w:jc w:val="center"/>
              <w:rPr>
                <w:ins w:id="3540" w:author="Huawei" w:date="2021-07-28T20:12:00Z"/>
                <w:rFonts w:ascii="Arial" w:hAnsi="Arial" w:cs="Arial"/>
                <w:b/>
                <w:lang w:eastAsia="zh-CN"/>
              </w:rPr>
            </w:pPr>
            <w:ins w:id="3541" w:author="Huawei" w:date="2021-07-28T20:12:00Z">
              <w:r>
                <w:rPr>
                  <w:rFonts w:ascii="Arial" w:hAnsi="Arial" w:cs="Arial"/>
                  <w:b/>
                  <w:lang w:eastAsia="x-none"/>
                </w:rPr>
                <w:t>PRS Parameters</w:t>
              </w:r>
            </w:ins>
          </w:p>
        </w:tc>
        <w:tc>
          <w:tcPr>
            <w:tcW w:w="2895" w:type="pct"/>
            <w:gridSpan w:val="6"/>
            <w:tcBorders>
              <w:top w:val="single" w:sz="4" w:space="0" w:color="auto"/>
              <w:left w:val="single" w:sz="4" w:space="0" w:color="auto"/>
              <w:bottom w:val="single" w:sz="4" w:space="0" w:color="auto"/>
              <w:right w:val="single" w:sz="4" w:space="0" w:color="auto"/>
            </w:tcBorders>
            <w:hideMark/>
          </w:tcPr>
          <w:p w14:paraId="0779F08E" w14:textId="77777777" w:rsidR="000F535D" w:rsidRDefault="000F535D">
            <w:pPr>
              <w:spacing w:after="0"/>
              <w:jc w:val="center"/>
              <w:rPr>
                <w:ins w:id="3542" w:author="Huawei" w:date="2021-07-28T20:12:00Z"/>
                <w:rFonts w:ascii="Arial" w:hAnsi="Arial" w:cs="Arial"/>
                <w:b/>
                <w:lang w:eastAsia="zh-CN"/>
              </w:rPr>
            </w:pPr>
            <w:ins w:id="3543" w:author="Huawei" w:date="2021-07-28T20:12:00Z">
              <w:r>
                <w:rPr>
                  <w:rFonts w:ascii="Arial" w:hAnsi="Arial" w:cs="Arial"/>
                  <w:b/>
                </w:rPr>
                <w:t>Values</w:t>
              </w:r>
            </w:ins>
          </w:p>
        </w:tc>
      </w:tr>
      <w:tr w:rsidR="000F535D" w14:paraId="13A80C44" w14:textId="77777777" w:rsidTr="000F535D">
        <w:trPr>
          <w:ins w:id="3544"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7671782A" w14:textId="77777777" w:rsidR="000F535D" w:rsidRDefault="000F535D">
            <w:pPr>
              <w:spacing w:after="0"/>
              <w:rPr>
                <w:ins w:id="3545" w:author="Huawei" w:date="2021-07-28T20:12:00Z"/>
                <w:rFonts w:ascii="Arial" w:hAnsi="Arial" w:cs="Arial"/>
                <w:lang w:eastAsia="zh-CN"/>
              </w:rPr>
            </w:pPr>
            <w:ins w:id="3546" w:author="Huawei" w:date="2021-07-28T20:12:00Z">
              <w:r>
                <w:rPr>
                  <w:rFonts w:ascii="Arial" w:hAnsi="Arial" w:cs="Arial"/>
                  <w:lang w:eastAsia="x-none"/>
                </w:rPr>
                <w:t>Reference channel</w:t>
              </w:r>
            </w:ins>
          </w:p>
        </w:tc>
        <w:tc>
          <w:tcPr>
            <w:tcW w:w="695" w:type="pct"/>
            <w:tcBorders>
              <w:top w:val="single" w:sz="4" w:space="0" w:color="auto"/>
              <w:left w:val="single" w:sz="4" w:space="0" w:color="auto"/>
              <w:bottom w:val="single" w:sz="4" w:space="0" w:color="auto"/>
              <w:right w:val="single" w:sz="4" w:space="0" w:color="auto"/>
            </w:tcBorders>
            <w:hideMark/>
          </w:tcPr>
          <w:p w14:paraId="7A1BCBEE" w14:textId="77777777" w:rsidR="000F535D" w:rsidRDefault="000F535D">
            <w:pPr>
              <w:spacing w:after="0"/>
              <w:jc w:val="center"/>
              <w:rPr>
                <w:ins w:id="3547" w:author="Huawei" w:date="2021-07-28T20:12:00Z"/>
                <w:rFonts w:ascii="Arial" w:hAnsi="Arial" w:cs="Arial"/>
                <w:lang w:eastAsia="zh-CN"/>
              </w:rPr>
            </w:pPr>
            <w:ins w:id="3548" w:author="Huawei" w:date="2021-07-28T20:12:00Z">
              <w:r>
                <w:rPr>
                  <w:rFonts w:ascii="Arial" w:hAnsi="Arial" w:cs="Arial"/>
                </w:rPr>
                <w:t>PRS.</w:t>
              </w:r>
            </w:ins>
            <w:ins w:id="3549" w:author="Huawei" w:date="2021-07-28T20:14:00Z">
              <w:r>
                <w:rPr>
                  <w:rFonts w:ascii="Arial" w:hAnsi="Arial" w:cs="Arial"/>
                </w:rPr>
                <w:t>2</w:t>
              </w:r>
            </w:ins>
            <w:ins w:id="3550" w:author="Huawei" w:date="2021-07-28T20:12:00Z">
              <w:r>
                <w:rPr>
                  <w:rFonts w:ascii="Arial" w:hAnsi="Arial" w:cs="Arial"/>
                </w:rPr>
                <w:t>.1 FR1</w:t>
              </w:r>
            </w:ins>
          </w:p>
        </w:tc>
        <w:tc>
          <w:tcPr>
            <w:tcW w:w="695" w:type="pct"/>
            <w:tcBorders>
              <w:top w:val="single" w:sz="4" w:space="0" w:color="auto"/>
              <w:left w:val="single" w:sz="4" w:space="0" w:color="auto"/>
              <w:bottom w:val="single" w:sz="4" w:space="0" w:color="auto"/>
              <w:right w:val="single" w:sz="4" w:space="0" w:color="auto"/>
            </w:tcBorders>
            <w:hideMark/>
          </w:tcPr>
          <w:p w14:paraId="176B603A" w14:textId="77777777" w:rsidR="000F535D" w:rsidRDefault="000F535D">
            <w:pPr>
              <w:spacing w:after="0"/>
              <w:jc w:val="center"/>
              <w:rPr>
                <w:ins w:id="3551" w:author="Huawei" w:date="2021-07-28T20:12:00Z"/>
                <w:rFonts w:ascii="Arial" w:hAnsi="Arial" w:cs="Arial"/>
                <w:lang w:eastAsia="zh-CN"/>
              </w:rPr>
            </w:pPr>
            <w:ins w:id="3552" w:author="Huawei" w:date="2021-07-28T20:12:00Z">
              <w:r>
                <w:rPr>
                  <w:rFonts w:ascii="Arial" w:hAnsi="Arial" w:cs="Arial"/>
                </w:rPr>
                <w:t>PRS.</w:t>
              </w:r>
            </w:ins>
            <w:ins w:id="3553" w:author="Huawei" w:date="2021-07-28T20:15:00Z">
              <w:r>
                <w:rPr>
                  <w:rFonts w:ascii="Arial" w:hAnsi="Arial" w:cs="Arial"/>
                </w:rPr>
                <w:t>2</w:t>
              </w:r>
            </w:ins>
            <w:ins w:id="3554" w:author="Huawei" w:date="2021-07-28T20:12:00Z">
              <w:r>
                <w:rPr>
                  <w:rFonts w:ascii="Arial" w:hAnsi="Arial" w:cs="Arial"/>
                </w:rPr>
                <w:t>.2 FR1</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0D5740CE" w14:textId="77777777" w:rsidR="000F535D" w:rsidRDefault="000F535D">
            <w:pPr>
              <w:spacing w:after="0"/>
              <w:jc w:val="center"/>
              <w:rPr>
                <w:ins w:id="3555" w:author="Huawei" w:date="2021-07-28T20:12:00Z"/>
                <w:rFonts w:ascii="Arial" w:hAnsi="Arial" w:cs="Arial"/>
                <w:lang w:eastAsia="zh-CN"/>
              </w:rPr>
            </w:pPr>
            <w:ins w:id="3556" w:author="Huawei" w:date="2021-07-28T20:12:00Z">
              <w:r>
                <w:rPr>
                  <w:rFonts w:ascii="Arial" w:hAnsi="Arial" w:cs="Arial"/>
                  <w:lang w:eastAsia="zh-CN"/>
                </w:rPr>
                <w:t>PRS.</w:t>
              </w:r>
            </w:ins>
            <w:ins w:id="3557" w:author="Huawei" w:date="2021-07-28T20:15:00Z">
              <w:r>
                <w:rPr>
                  <w:rFonts w:ascii="Arial" w:hAnsi="Arial" w:cs="Arial"/>
                  <w:lang w:eastAsia="zh-CN"/>
                </w:rPr>
                <w:t>2</w:t>
              </w:r>
            </w:ins>
            <w:ins w:id="3558" w:author="Huawei" w:date="2021-07-28T20:12:00Z">
              <w:r>
                <w:rPr>
                  <w:rFonts w:ascii="Arial" w:hAnsi="Arial" w:cs="Arial"/>
                  <w:lang w:eastAsia="zh-CN"/>
                </w:rPr>
                <w:t>.3 FR1</w:t>
              </w:r>
            </w:ins>
          </w:p>
        </w:tc>
        <w:tc>
          <w:tcPr>
            <w:tcW w:w="754" w:type="pct"/>
            <w:gridSpan w:val="2"/>
            <w:tcBorders>
              <w:top w:val="single" w:sz="4" w:space="0" w:color="auto"/>
              <w:left w:val="single" w:sz="4" w:space="0" w:color="auto"/>
              <w:bottom w:val="single" w:sz="4" w:space="0" w:color="auto"/>
              <w:right w:val="single" w:sz="4" w:space="0" w:color="auto"/>
            </w:tcBorders>
            <w:hideMark/>
          </w:tcPr>
          <w:p w14:paraId="675DC6FF" w14:textId="77777777" w:rsidR="000F535D" w:rsidRDefault="000F535D">
            <w:pPr>
              <w:spacing w:after="0"/>
              <w:jc w:val="center"/>
              <w:rPr>
                <w:ins w:id="3559" w:author="Huawei" w:date="2021-07-28T20:12:00Z"/>
                <w:rFonts w:ascii="Arial" w:hAnsi="Arial" w:cs="Arial"/>
                <w:lang w:eastAsia="zh-CN"/>
              </w:rPr>
            </w:pPr>
            <w:ins w:id="3560" w:author="Huawei" w:date="2021-07-28T20:12:00Z">
              <w:r>
                <w:rPr>
                  <w:rFonts w:ascii="Arial" w:hAnsi="Arial" w:cs="Arial"/>
                  <w:lang w:eastAsia="zh-CN"/>
                </w:rPr>
                <w:t>PRS</w:t>
              </w:r>
            </w:ins>
            <w:ins w:id="3561" w:author="Huawei" w:date="2021-07-28T20:15:00Z">
              <w:r>
                <w:rPr>
                  <w:rFonts w:ascii="Arial" w:hAnsi="Arial" w:cs="Arial"/>
                  <w:lang w:eastAsia="zh-CN"/>
                </w:rPr>
                <w:t>.2</w:t>
              </w:r>
            </w:ins>
            <w:ins w:id="3562" w:author="Huawei" w:date="2021-07-28T20:12:00Z">
              <w:r>
                <w:rPr>
                  <w:rFonts w:ascii="Arial" w:hAnsi="Arial" w:cs="Arial"/>
                  <w:lang w:eastAsia="zh-CN"/>
                </w:rPr>
                <w:t>.4 FR1</w:t>
              </w:r>
            </w:ins>
          </w:p>
        </w:tc>
      </w:tr>
      <w:tr w:rsidR="000F535D" w14:paraId="4A97E9F3" w14:textId="77777777" w:rsidTr="000F535D">
        <w:trPr>
          <w:ins w:id="3563"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30EB4833" w14:textId="77777777" w:rsidR="000F535D" w:rsidRDefault="000F535D">
            <w:pPr>
              <w:spacing w:after="0"/>
              <w:rPr>
                <w:ins w:id="3564" w:author="Huawei" w:date="2021-07-28T20:12:00Z"/>
                <w:rFonts w:ascii="Arial" w:hAnsi="Arial" w:cs="Arial"/>
                <w:lang w:eastAsia="zh-CN"/>
              </w:rPr>
            </w:pPr>
            <w:ins w:id="3565" w:author="Huawei" w:date="2021-07-28T20:12:00Z">
              <w:r>
                <w:rPr>
                  <w:rFonts w:ascii="Arial" w:hAnsi="Arial" w:cs="Arial"/>
                  <w:lang w:eastAsia="zh-CN"/>
                </w:rPr>
                <w:t>Resource index in resource set</w:t>
              </w:r>
            </w:ins>
          </w:p>
        </w:tc>
        <w:tc>
          <w:tcPr>
            <w:tcW w:w="695" w:type="pct"/>
            <w:tcBorders>
              <w:top w:val="single" w:sz="4" w:space="0" w:color="auto"/>
              <w:left w:val="single" w:sz="4" w:space="0" w:color="auto"/>
              <w:bottom w:val="single" w:sz="4" w:space="0" w:color="auto"/>
              <w:right w:val="single" w:sz="4" w:space="0" w:color="auto"/>
            </w:tcBorders>
            <w:hideMark/>
          </w:tcPr>
          <w:p w14:paraId="4D3D888B" w14:textId="77777777" w:rsidR="000F535D" w:rsidRDefault="000F535D">
            <w:pPr>
              <w:spacing w:after="0"/>
              <w:jc w:val="center"/>
              <w:rPr>
                <w:ins w:id="3566" w:author="Huawei" w:date="2021-07-28T20:12:00Z"/>
                <w:rFonts w:ascii="Arial" w:hAnsi="Arial" w:cs="Arial"/>
                <w:lang w:eastAsia="zh-CN"/>
              </w:rPr>
            </w:pPr>
            <w:ins w:id="3567" w:author="Huawei" w:date="2021-07-28T20:12:00Z">
              <w:r>
                <w:rPr>
                  <w:rFonts w:ascii="Arial" w:hAnsi="Arial" w:cs="Arial"/>
                  <w:lang w:eastAsia="zh-CN"/>
                </w:rPr>
                <w:t>0</w:t>
              </w:r>
            </w:ins>
          </w:p>
        </w:tc>
        <w:tc>
          <w:tcPr>
            <w:tcW w:w="695" w:type="pct"/>
            <w:tcBorders>
              <w:top w:val="single" w:sz="4" w:space="0" w:color="auto"/>
              <w:left w:val="single" w:sz="4" w:space="0" w:color="auto"/>
              <w:bottom w:val="single" w:sz="4" w:space="0" w:color="auto"/>
              <w:right w:val="single" w:sz="4" w:space="0" w:color="auto"/>
            </w:tcBorders>
            <w:hideMark/>
          </w:tcPr>
          <w:p w14:paraId="4CAC294B" w14:textId="77777777" w:rsidR="000F535D" w:rsidRDefault="000F535D">
            <w:pPr>
              <w:spacing w:after="0"/>
              <w:jc w:val="center"/>
              <w:rPr>
                <w:ins w:id="3568" w:author="Huawei" w:date="2021-07-28T20:12:00Z"/>
                <w:rFonts w:ascii="Arial" w:hAnsi="Arial" w:cs="Arial"/>
                <w:lang w:eastAsia="zh-CN"/>
              </w:rPr>
            </w:pPr>
            <w:ins w:id="3569" w:author="Huawei" w:date="2021-07-28T20:12:00Z">
              <w:r>
                <w:rPr>
                  <w:rFonts w:ascii="Arial" w:hAnsi="Arial" w:cs="Arial"/>
                  <w:lang w:eastAsia="zh-CN"/>
                </w:rPr>
                <w:t>0</w:t>
              </w:r>
            </w:ins>
          </w:p>
        </w:tc>
        <w:tc>
          <w:tcPr>
            <w:tcW w:w="377" w:type="pct"/>
            <w:tcBorders>
              <w:top w:val="single" w:sz="4" w:space="0" w:color="auto"/>
              <w:left w:val="single" w:sz="4" w:space="0" w:color="auto"/>
              <w:bottom w:val="single" w:sz="4" w:space="0" w:color="auto"/>
              <w:right w:val="single" w:sz="4" w:space="0" w:color="auto"/>
            </w:tcBorders>
            <w:hideMark/>
          </w:tcPr>
          <w:p w14:paraId="03B8F233" w14:textId="77777777" w:rsidR="000F535D" w:rsidRDefault="000F535D">
            <w:pPr>
              <w:spacing w:after="0"/>
              <w:jc w:val="center"/>
              <w:rPr>
                <w:ins w:id="3570" w:author="Huawei" w:date="2021-07-28T20:12:00Z"/>
                <w:rFonts w:ascii="Arial" w:hAnsi="Arial" w:cs="Arial"/>
                <w:lang w:eastAsia="zh-CN"/>
              </w:rPr>
            </w:pPr>
            <w:ins w:id="3571" w:author="Huawei" w:date="2021-07-28T20:12:00Z">
              <w:r>
                <w:rPr>
                  <w:rFonts w:ascii="Arial" w:hAnsi="Arial" w:cs="Arial"/>
                  <w:lang w:eastAsia="zh-CN"/>
                </w:rPr>
                <w:t>0</w:t>
              </w:r>
            </w:ins>
          </w:p>
        </w:tc>
        <w:tc>
          <w:tcPr>
            <w:tcW w:w="375" w:type="pct"/>
            <w:tcBorders>
              <w:top w:val="single" w:sz="4" w:space="0" w:color="auto"/>
              <w:left w:val="single" w:sz="4" w:space="0" w:color="auto"/>
              <w:bottom w:val="single" w:sz="4" w:space="0" w:color="auto"/>
              <w:right w:val="single" w:sz="4" w:space="0" w:color="auto"/>
            </w:tcBorders>
            <w:hideMark/>
          </w:tcPr>
          <w:p w14:paraId="69303ABC" w14:textId="77777777" w:rsidR="000F535D" w:rsidRDefault="000F535D">
            <w:pPr>
              <w:spacing w:after="0"/>
              <w:jc w:val="center"/>
              <w:rPr>
                <w:ins w:id="3572" w:author="Huawei" w:date="2021-07-28T20:12:00Z"/>
                <w:rFonts w:ascii="Arial" w:hAnsi="Arial" w:cs="Arial"/>
                <w:lang w:eastAsia="zh-CN"/>
              </w:rPr>
            </w:pPr>
            <w:ins w:id="3573" w:author="Huawei" w:date="2021-07-28T20:12:00Z">
              <w:r>
                <w:rPr>
                  <w:rFonts w:ascii="Arial" w:hAnsi="Arial" w:cs="Arial"/>
                  <w:lang w:eastAsia="zh-CN"/>
                </w:rPr>
                <w:t>1</w:t>
              </w:r>
            </w:ins>
          </w:p>
        </w:tc>
        <w:tc>
          <w:tcPr>
            <w:tcW w:w="374" w:type="pct"/>
            <w:tcBorders>
              <w:top w:val="single" w:sz="4" w:space="0" w:color="auto"/>
              <w:left w:val="single" w:sz="4" w:space="0" w:color="auto"/>
              <w:bottom w:val="single" w:sz="4" w:space="0" w:color="auto"/>
              <w:right w:val="single" w:sz="4" w:space="0" w:color="auto"/>
            </w:tcBorders>
            <w:hideMark/>
          </w:tcPr>
          <w:p w14:paraId="7A4A1E94" w14:textId="77777777" w:rsidR="000F535D" w:rsidRDefault="000F535D">
            <w:pPr>
              <w:spacing w:after="0"/>
              <w:jc w:val="center"/>
              <w:rPr>
                <w:ins w:id="3574" w:author="Huawei" w:date="2021-07-28T20:12:00Z"/>
                <w:rFonts w:ascii="Arial" w:hAnsi="Arial" w:cs="Arial"/>
                <w:lang w:eastAsia="zh-CN"/>
              </w:rPr>
            </w:pPr>
            <w:ins w:id="3575" w:author="Huawei" w:date="2021-07-28T20:12:00Z">
              <w:r>
                <w:rPr>
                  <w:rFonts w:ascii="Arial" w:hAnsi="Arial" w:cs="Arial"/>
                  <w:lang w:eastAsia="zh-CN"/>
                </w:rPr>
                <w:t>0</w:t>
              </w:r>
            </w:ins>
          </w:p>
        </w:tc>
        <w:tc>
          <w:tcPr>
            <w:tcW w:w="380" w:type="pct"/>
            <w:tcBorders>
              <w:top w:val="single" w:sz="4" w:space="0" w:color="auto"/>
              <w:left w:val="single" w:sz="4" w:space="0" w:color="auto"/>
              <w:bottom w:val="single" w:sz="4" w:space="0" w:color="auto"/>
              <w:right w:val="single" w:sz="4" w:space="0" w:color="auto"/>
            </w:tcBorders>
            <w:hideMark/>
          </w:tcPr>
          <w:p w14:paraId="0883FD45" w14:textId="77777777" w:rsidR="000F535D" w:rsidRDefault="000F535D">
            <w:pPr>
              <w:spacing w:after="0"/>
              <w:jc w:val="center"/>
              <w:rPr>
                <w:ins w:id="3576" w:author="Huawei" w:date="2021-07-28T20:12:00Z"/>
                <w:rFonts w:ascii="Arial" w:hAnsi="Arial" w:cs="Arial"/>
                <w:lang w:eastAsia="zh-CN"/>
              </w:rPr>
            </w:pPr>
            <w:ins w:id="3577" w:author="Huawei" w:date="2021-07-28T20:12:00Z">
              <w:r>
                <w:rPr>
                  <w:rFonts w:ascii="Arial" w:hAnsi="Arial" w:cs="Arial"/>
                  <w:lang w:eastAsia="zh-CN"/>
                </w:rPr>
                <w:t>1</w:t>
              </w:r>
            </w:ins>
          </w:p>
        </w:tc>
      </w:tr>
      <w:tr w:rsidR="000F535D" w14:paraId="1AD27B5D" w14:textId="77777777" w:rsidTr="000F535D">
        <w:trPr>
          <w:ins w:id="3578"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40F6FDB9" w14:textId="77777777" w:rsidR="000F535D" w:rsidRDefault="000F535D">
            <w:pPr>
              <w:spacing w:after="0"/>
              <w:rPr>
                <w:ins w:id="3579" w:author="Huawei" w:date="2021-07-28T20:12:00Z"/>
                <w:rFonts w:ascii="Arial" w:hAnsi="Arial" w:cs="Arial"/>
                <w:lang w:eastAsia="zh-CN"/>
              </w:rPr>
            </w:pPr>
            <w:ins w:id="3580" w:author="Huawei" w:date="2021-07-28T20:12:00Z">
              <w:r>
                <w:rPr>
                  <w:rFonts w:ascii="Arial" w:hAnsi="Arial" w:cs="Arial"/>
                  <w:lang w:eastAsia="x-none"/>
                </w:rPr>
                <w:t>PRS periodicity</w:t>
              </w:r>
            </w:ins>
          </w:p>
        </w:tc>
        <w:tc>
          <w:tcPr>
            <w:tcW w:w="2895" w:type="pct"/>
            <w:gridSpan w:val="6"/>
            <w:tcBorders>
              <w:top w:val="single" w:sz="4" w:space="0" w:color="auto"/>
              <w:left w:val="single" w:sz="4" w:space="0" w:color="auto"/>
              <w:bottom w:val="single" w:sz="4" w:space="0" w:color="auto"/>
              <w:right w:val="single" w:sz="4" w:space="0" w:color="auto"/>
            </w:tcBorders>
            <w:hideMark/>
          </w:tcPr>
          <w:p w14:paraId="5E707201" w14:textId="77777777" w:rsidR="000F535D" w:rsidRDefault="000F535D">
            <w:pPr>
              <w:spacing w:after="0"/>
              <w:jc w:val="center"/>
              <w:rPr>
                <w:ins w:id="3581" w:author="Huawei" w:date="2021-07-28T20:12:00Z"/>
                <w:rFonts w:ascii="Arial" w:hAnsi="Arial" w:cs="Arial"/>
                <w:lang w:eastAsia="zh-CN"/>
              </w:rPr>
            </w:pPr>
            <w:ins w:id="3582" w:author="Huawei" w:date="2021-07-28T20:12:00Z">
              <w:r>
                <w:rPr>
                  <w:rFonts w:ascii="Arial" w:hAnsi="Arial" w:cs="Arial"/>
                  <w:lang w:eastAsia="zh-CN"/>
                </w:rPr>
                <w:t>160ms</w:t>
              </w:r>
            </w:ins>
          </w:p>
        </w:tc>
      </w:tr>
      <w:tr w:rsidR="000F535D" w14:paraId="2B61AD0D" w14:textId="77777777" w:rsidTr="000F535D">
        <w:trPr>
          <w:ins w:id="3583"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17D360F3" w14:textId="77777777" w:rsidR="000F535D" w:rsidRDefault="000F535D">
            <w:pPr>
              <w:spacing w:after="0"/>
              <w:rPr>
                <w:ins w:id="3584" w:author="Huawei" w:date="2021-07-28T20:12:00Z"/>
                <w:rFonts w:ascii="Arial" w:hAnsi="Arial" w:cs="Arial"/>
                <w:lang w:eastAsia="zh-CN"/>
              </w:rPr>
            </w:pPr>
            <w:ins w:id="3585" w:author="Huawei" w:date="2021-07-28T20:12:00Z">
              <w:r>
                <w:rPr>
                  <w:rFonts w:ascii="Arial" w:hAnsi="Arial" w:cs="Arial"/>
                  <w:lang w:eastAsia="x-none"/>
                </w:rPr>
                <w:t>PRS Resource</w:t>
              </w:r>
            </w:ins>
            <w:ins w:id="3586" w:author="Huawei" w:date="2021-07-28T20:19:00Z">
              <w:r>
                <w:rPr>
                  <w:rFonts w:ascii="Arial" w:hAnsi="Arial" w:cs="Arial"/>
                  <w:lang w:eastAsia="x-none"/>
                </w:rPr>
                <w:t xml:space="preserve"> </w:t>
              </w:r>
            </w:ins>
            <w:ins w:id="3587" w:author="Huawei" w:date="2021-07-28T20:12:00Z">
              <w:r>
                <w:rPr>
                  <w:rFonts w:ascii="Arial" w:hAnsi="Arial" w:cs="Arial"/>
                  <w:lang w:eastAsia="x-none"/>
                </w:rPr>
                <w:t>set slot offset</w:t>
              </w:r>
              <w:r>
                <w:rPr>
                  <w:rFonts w:ascii="Arial" w:hAnsi="Arial" w:cs="Arial"/>
                  <w:vertAlign w:val="superscript"/>
                </w:rPr>
                <w:t xml:space="preserve"> Note</w:t>
              </w:r>
              <w:r>
                <w:rPr>
                  <w:rFonts w:ascii="Arial" w:hAnsi="Arial" w:cs="Arial"/>
                  <w:vertAlign w:val="superscript"/>
                  <w:lang w:eastAsia="zh-CN"/>
                </w:rPr>
                <w:t xml:space="preserve"> 1</w:t>
              </w:r>
            </w:ins>
          </w:p>
        </w:tc>
        <w:tc>
          <w:tcPr>
            <w:tcW w:w="2895" w:type="pct"/>
            <w:gridSpan w:val="6"/>
            <w:tcBorders>
              <w:top w:val="single" w:sz="4" w:space="0" w:color="auto"/>
              <w:left w:val="single" w:sz="4" w:space="0" w:color="auto"/>
              <w:bottom w:val="single" w:sz="4" w:space="0" w:color="auto"/>
              <w:right w:val="single" w:sz="4" w:space="0" w:color="auto"/>
            </w:tcBorders>
            <w:hideMark/>
          </w:tcPr>
          <w:p w14:paraId="233B0CAA" w14:textId="77777777" w:rsidR="000F535D" w:rsidRDefault="000F535D">
            <w:pPr>
              <w:spacing w:after="0"/>
              <w:jc w:val="center"/>
              <w:rPr>
                <w:ins w:id="3588" w:author="Huawei" w:date="2021-07-28T20:12:00Z"/>
                <w:rFonts w:ascii="Arial" w:hAnsi="Arial" w:cs="Arial"/>
                <w:lang w:eastAsia="zh-CN"/>
              </w:rPr>
            </w:pPr>
            <w:ins w:id="3589" w:author="Huawei" w:date="2021-07-28T20:12:00Z">
              <w:r>
                <w:rPr>
                  <w:rFonts w:ascii="Arial" w:hAnsi="Arial" w:cs="Arial"/>
                  <w:lang w:eastAsia="x-none"/>
                </w:rPr>
                <w:t xml:space="preserve">10 ms </w:t>
              </w:r>
            </w:ins>
          </w:p>
        </w:tc>
      </w:tr>
      <w:tr w:rsidR="000F535D" w14:paraId="14C7D8CF" w14:textId="77777777" w:rsidTr="000F535D">
        <w:trPr>
          <w:ins w:id="3590"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5D3896A6" w14:textId="77777777" w:rsidR="000F535D" w:rsidRDefault="000F535D">
            <w:pPr>
              <w:spacing w:after="0"/>
              <w:rPr>
                <w:ins w:id="3591" w:author="Huawei" w:date="2021-07-28T20:12:00Z"/>
                <w:rFonts w:ascii="Arial" w:hAnsi="Arial" w:cs="Arial"/>
                <w:lang w:eastAsia="zh-CN"/>
              </w:rPr>
            </w:pPr>
            <w:ins w:id="3592" w:author="Huawei" w:date="2021-07-28T20:12:00Z">
              <w:r>
                <w:rPr>
                  <w:rFonts w:ascii="Arial" w:hAnsi="Arial" w:cs="Arial"/>
                  <w:lang w:eastAsia="x-none"/>
                </w:rPr>
                <w:t>PRS Resource slot offset (slot)</w:t>
              </w:r>
              <w:r>
                <w:rPr>
                  <w:rFonts w:ascii="Arial" w:hAnsi="Arial" w:cs="Arial"/>
                  <w:vertAlign w:val="superscript"/>
                </w:rPr>
                <w:t xml:space="preserve"> Note</w:t>
              </w:r>
              <w:r>
                <w:rPr>
                  <w:rFonts w:ascii="Arial" w:hAnsi="Arial" w:cs="Arial"/>
                  <w:vertAlign w:val="superscript"/>
                  <w:lang w:eastAsia="zh-CN"/>
                </w:rPr>
                <w:t xml:space="preserve"> 1</w:t>
              </w:r>
            </w:ins>
          </w:p>
        </w:tc>
        <w:tc>
          <w:tcPr>
            <w:tcW w:w="695" w:type="pct"/>
            <w:tcBorders>
              <w:top w:val="single" w:sz="4" w:space="0" w:color="auto"/>
              <w:left w:val="single" w:sz="4" w:space="0" w:color="auto"/>
              <w:bottom w:val="single" w:sz="4" w:space="0" w:color="auto"/>
              <w:right w:val="single" w:sz="4" w:space="0" w:color="auto"/>
            </w:tcBorders>
            <w:hideMark/>
          </w:tcPr>
          <w:p w14:paraId="5EF850B8" w14:textId="77777777" w:rsidR="000F535D" w:rsidRDefault="000F535D">
            <w:pPr>
              <w:spacing w:after="0"/>
              <w:jc w:val="center"/>
              <w:rPr>
                <w:ins w:id="3593" w:author="Huawei" w:date="2021-07-28T20:12:00Z"/>
                <w:rFonts w:ascii="Arial" w:hAnsi="Arial" w:cs="Arial"/>
                <w:lang w:eastAsia="zh-CN"/>
              </w:rPr>
            </w:pPr>
            <w:ins w:id="3594" w:author="Huawei" w:date="2021-07-28T20:12:00Z">
              <w:r>
                <w:rPr>
                  <w:rFonts w:ascii="Arial" w:hAnsi="Arial" w:cs="Arial"/>
                  <w:lang w:eastAsia="x-none"/>
                </w:rPr>
                <w:t xml:space="preserve">0 </w:t>
              </w:r>
            </w:ins>
          </w:p>
        </w:tc>
        <w:tc>
          <w:tcPr>
            <w:tcW w:w="695" w:type="pct"/>
            <w:tcBorders>
              <w:top w:val="single" w:sz="4" w:space="0" w:color="auto"/>
              <w:left w:val="single" w:sz="4" w:space="0" w:color="auto"/>
              <w:bottom w:val="single" w:sz="4" w:space="0" w:color="auto"/>
              <w:right w:val="single" w:sz="4" w:space="0" w:color="auto"/>
            </w:tcBorders>
            <w:hideMark/>
          </w:tcPr>
          <w:p w14:paraId="773D8AB1" w14:textId="77777777" w:rsidR="000F535D" w:rsidRDefault="000F535D">
            <w:pPr>
              <w:spacing w:after="0"/>
              <w:jc w:val="center"/>
              <w:rPr>
                <w:ins w:id="3595" w:author="Huawei" w:date="2021-07-28T20:12:00Z"/>
                <w:rFonts w:ascii="Arial" w:hAnsi="Arial" w:cs="Arial"/>
                <w:lang w:eastAsia="zh-CN"/>
              </w:rPr>
            </w:pPr>
            <w:ins w:id="3596" w:author="Huawei" w:date="2021-07-28T20:12:00Z">
              <w:r>
                <w:rPr>
                  <w:rFonts w:ascii="Arial" w:hAnsi="Arial" w:cs="Arial"/>
                  <w:lang w:eastAsia="x-none"/>
                </w:rPr>
                <w:t>4</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0EFE9F11" w14:textId="77777777" w:rsidR="000F535D" w:rsidRDefault="000F535D">
            <w:pPr>
              <w:spacing w:after="0"/>
              <w:jc w:val="center"/>
              <w:rPr>
                <w:ins w:id="3597" w:author="Huawei" w:date="2021-07-28T20:12:00Z"/>
                <w:rFonts w:ascii="Arial" w:hAnsi="Arial" w:cs="Arial"/>
                <w:lang w:eastAsia="zh-CN"/>
              </w:rPr>
            </w:pPr>
            <w:ins w:id="3598" w:author="Huawei" w:date="2021-07-28T20:12:00Z">
              <w:r>
                <w:rPr>
                  <w:rFonts w:ascii="Arial" w:hAnsi="Arial" w:cs="Arial"/>
                  <w:lang w:eastAsia="x-none"/>
                </w:rPr>
                <w:t>0</w:t>
              </w:r>
            </w:ins>
          </w:p>
        </w:tc>
        <w:tc>
          <w:tcPr>
            <w:tcW w:w="754" w:type="pct"/>
            <w:gridSpan w:val="2"/>
            <w:tcBorders>
              <w:top w:val="single" w:sz="4" w:space="0" w:color="auto"/>
              <w:left w:val="single" w:sz="4" w:space="0" w:color="auto"/>
              <w:bottom w:val="single" w:sz="4" w:space="0" w:color="auto"/>
              <w:right w:val="single" w:sz="4" w:space="0" w:color="auto"/>
            </w:tcBorders>
            <w:hideMark/>
          </w:tcPr>
          <w:p w14:paraId="5928FEE7" w14:textId="77777777" w:rsidR="000F535D" w:rsidRDefault="000F535D">
            <w:pPr>
              <w:spacing w:after="0"/>
              <w:jc w:val="center"/>
              <w:rPr>
                <w:ins w:id="3599" w:author="Huawei" w:date="2021-07-28T20:12:00Z"/>
                <w:rFonts w:ascii="Arial" w:hAnsi="Arial" w:cs="Arial"/>
                <w:lang w:eastAsia="zh-CN"/>
              </w:rPr>
            </w:pPr>
            <w:ins w:id="3600" w:author="Huawei" w:date="2021-07-28T20:12:00Z">
              <w:r>
                <w:rPr>
                  <w:rFonts w:ascii="Arial" w:hAnsi="Arial" w:cs="Arial"/>
                  <w:lang w:eastAsia="x-none"/>
                </w:rPr>
                <w:t>4</w:t>
              </w:r>
            </w:ins>
          </w:p>
        </w:tc>
      </w:tr>
      <w:tr w:rsidR="000F535D" w14:paraId="6F8F2FA7" w14:textId="77777777" w:rsidTr="000F535D">
        <w:trPr>
          <w:ins w:id="3601"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51D53E76" w14:textId="77777777" w:rsidR="000F535D" w:rsidRDefault="000F535D">
            <w:pPr>
              <w:spacing w:after="0"/>
              <w:rPr>
                <w:ins w:id="3602" w:author="Huawei" w:date="2021-07-28T20:12:00Z"/>
                <w:rFonts w:ascii="Arial" w:hAnsi="Arial" w:cs="Arial"/>
                <w:lang w:eastAsia="zh-CN"/>
              </w:rPr>
            </w:pPr>
            <w:ins w:id="3603" w:author="Huawei" w:date="2021-07-28T20:12:00Z">
              <w:r>
                <w:rPr>
                  <w:rFonts w:ascii="Arial" w:hAnsi="Arial" w:cs="Arial"/>
                  <w:lang w:eastAsia="x-none"/>
                </w:rPr>
                <w:t>PRS RE offset</w:t>
              </w:r>
              <w:r>
                <w:rPr>
                  <w:rFonts w:ascii="Arial" w:hAnsi="Arial" w:cs="Arial"/>
                  <w:vertAlign w:val="superscript"/>
                </w:rPr>
                <w:t xml:space="preserve"> Note</w:t>
              </w:r>
              <w:r>
                <w:rPr>
                  <w:rFonts w:ascii="Arial" w:hAnsi="Arial" w:cs="Arial"/>
                  <w:vertAlign w:val="superscript"/>
                  <w:lang w:eastAsia="zh-CN"/>
                </w:rPr>
                <w:t xml:space="preserve"> 1</w:t>
              </w:r>
            </w:ins>
          </w:p>
        </w:tc>
        <w:tc>
          <w:tcPr>
            <w:tcW w:w="1390" w:type="pct"/>
            <w:gridSpan w:val="2"/>
            <w:tcBorders>
              <w:top w:val="single" w:sz="4" w:space="0" w:color="auto"/>
              <w:left w:val="single" w:sz="4" w:space="0" w:color="auto"/>
              <w:bottom w:val="single" w:sz="4" w:space="0" w:color="auto"/>
              <w:right w:val="single" w:sz="4" w:space="0" w:color="auto"/>
            </w:tcBorders>
            <w:hideMark/>
          </w:tcPr>
          <w:p w14:paraId="7CCA16B8" w14:textId="77777777" w:rsidR="000F535D" w:rsidRDefault="000F535D">
            <w:pPr>
              <w:spacing w:after="0"/>
              <w:jc w:val="center"/>
              <w:rPr>
                <w:ins w:id="3604" w:author="Huawei" w:date="2021-07-28T20:12:00Z"/>
                <w:rFonts w:ascii="Arial" w:hAnsi="Arial" w:cs="Arial"/>
                <w:lang w:eastAsia="zh-CN"/>
              </w:rPr>
            </w:pPr>
            <w:ins w:id="3605" w:author="Huawei" w:date="2021-07-28T20:12:00Z">
              <w:r>
                <w:rPr>
                  <w:rFonts w:ascii="Arial" w:hAnsi="Arial" w:cs="Arial"/>
                  <w:lang w:eastAsia="x-none"/>
                </w:rPr>
                <w:t>0</w:t>
              </w:r>
              <w:r>
                <w:rPr>
                  <w:rFonts w:ascii="Arial" w:hAnsi="Arial" w:cs="Arial"/>
                  <w:vertAlign w:val="superscript"/>
                </w:rPr>
                <w:t xml:space="preserve"> </w:t>
              </w:r>
            </w:ins>
          </w:p>
        </w:tc>
        <w:tc>
          <w:tcPr>
            <w:tcW w:w="377" w:type="pct"/>
            <w:tcBorders>
              <w:top w:val="single" w:sz="4" w:space="0" w:color="auto"/>
              <w:left w:val="single" w:sz="4" w:space="0" w:color="auto"/>
              <w:bottom w:val="single" w:sz="4" w:space="0" w:color="auto"/>
              <w:right w:val="single" w:sz="4" w:space="0" w:color="auto"/>
            </w:tcBorders>
            <w:hideMark/>
          </w:tcPr>
          <w:p w14:paraId="6FD69996" w14:textId="77777777" w:rsidR="000F535D" w:rsidRDefault="000F535D">
            <w:pPr>
              <w:spacing w:after="0"/>
              <w:jc w:val="center"/>
              <w:rPr>
                <w:ins w:id="3606" w:author="Huawei" w:date="2021-07-28T20:12:00Z"/>
                <w:rFonts w:ascii="Arial" w:hAnsi="Arial" w:cs="Arial"/>
                <w:lang w:eastAsia="zh-CN"/>
              </w:rPr>
            </w:pPr>
            <w:ins w:id="3607" w:author="Huawei" w:date="2021-07-28T20:12:00Z">
              <w:r>
                <w:rPr>
                  <w:rFonts w:ascii="Arial" w:hAnsi="Arial" w:cs="Arial"/>
                  <w:lang w:eastAsia="x-none"/>
                </w:rPr>
                <w:t>0</w:t>
              </w:r>
            </w:ins>
          </w:p>
        </w:tc>
        <w:tc>
          <w:tcPr>
            <w:tcW w:w="375" w:type="pct"/>
            <w:tcBorders>
              <w:top w:val="single" w:sz="4" w:space="0" w:color="auto"/>
              <w:left w:val="single" w:sz="4" w:space="0" w:color="auto"/>
              <w:bottom w:val="single" w:sz="4" w:space="0" w:color="auto"/>
              <w:right w:val="single" w:sz="4" w:space="0" w:color="auto"/>
            </w:tcBorders>
            <w:hideMark/>
          </w:tcPr>
          <w:p w14:paraId="16CEFC5E" w14:textId="77777777" w:rsidR="000F535D" w:rsidRDefault="000F535D">
            <w:pPr>
              <w:spacing w:after="0"/>
              <w:jc w:val="center"/>
              <w:rPr>
                <w:ins w:id="3608" w:author="Huawei" w:date="2021-07-28T20:12:00Z"/>
                <w:rFonts w:ascii="Arial" w:hAnsi="Arial" w:cs="Arial"/>
                <w:lang w:eastAsia="zh-CN"/>
              </w:rPr>
            </w:pPr>
            <w:ins w:id="3609" w:author="Huawei" w:date="2021-07-28T20:12:00Z">
              <w:r>
                <w:rPr>
                  <w:rFonts w:ascii="Arial" w:hAnsi="Arial" w:cs="Arial"/>
                  <w:lang w:eastAsia="x-none"/>
                </w:rPr>
                <w:t>1</w:t>
              </w:r>
              <w:r>
                <w:rPr>
                  <w:rFonts w:ascii="Arial" w:hAnsi="Arial" w:cs="Arial"/>
                  <w:vertAlign w:val="superscript"/>
                </w:rPr>
                <w:t xml:space="preserve"> </w:t>
              </w:r>
            </w:ins>
          </w:p>
        </w:tc>
        <w:tc>
          <w:tcPr>
            <w:tcW w:w="374" w:type="pct"/>
            <w:tcBorders>
              <w:top w:val="single" w:sz="4" w:space="0" w:color="auto"/>
              <w:left w:val="single" w:sz="4" w:space="0" w:color="auto"/>
              <w:bottom w:val="single" w:sz="4" w:space="0" w:color="auto"/>
              <w:right w:val="single" w:sz="4" w:space="0" w:color="auto"/>
            </w:tcBorders>
            <w:hideMark/>
          </w:tcPr>
          <w:p w14:paraId="1DB452C8" w14:textId="77777777" w:rsidR="000F535D" w:rsidRDefault="000F535D">
            <w:pPr>
              <w:spacing w:after="0"/>
              <w:jc w:val="center"/>
              <w:rPr>
                <w:ins w:id="3610" w:author="Huawei" w:date="2021-07-28T20:12:00Z"/>
                <w:rFonts w:ascii="Arial" w:hAnsi="Arial" w:cs="Arial"/>
                <w:lang w:eastAsia="zh-CN"/>
              </w:rPr>
            </w:pPr>
            <w:ins w:id="3611" w:author="Huawei" w:date="2021-07-28T20:12:00Z">
              <w:r>
                <w:rPr>
                  <w:rFonts w:ascii="Arial" w:hAnsi="Arial" w:cs="Arial"/>
                  <w:lang w:eastAsia="x-none"/>
                </w:rPr>
                <w:t>0</w:t>
              </w:r>
              <w:r>
                <w:rPr>
                  <w:rFonts w:ascii="Arial" w:hAnsi="Arial" w:cs="Arial"/>
                  <w:vertAlign w:val="superscript"/>
                </w:rPr>
                <w:t xml:space="preserve"> </w:t>
              </w:r>
            </w:ins>
          </w:p>
        </w:tc>
        <w:tc>
          <w:tcPr>
            <w:tcW w:w="380" w:type="pct"/>
            <w:tcBorders>
              <w:top w:val="single" w:sz="4" w:space="0" w:color="auto"/>
              <w:left w:val="single" w:sz="4" w:space="0" w:color="auto"/>
              <w:bottom w:val="single" w:sz="4" w:space="0" w:color="auto"/>
              <w:right w:val="single" w:sz="4" w:space="0" w:color="auto"/>
            </w:tcBorders>
            <w:hideMark/>
          </w:tcPr>
          <w:p w14:paraId="29D871B7" w14:textId="77777777" w:rsidR="000F535D" w:rsidRDefault="000F535D">
            <w:pPr>
              <w:spacing w:after="0"/>
              <w:jc w:val="center"/>
              <w:rPr>
                <w:ins w:id="3612" w:author="Huawei" w:date="2021-07-28T20:12:00Z"/>
                <w:rFonts w:ascii="Arial" w:hAnsi="Arial" w:cs="Arial"/>
                <w:lang w:eastAsia="zh-CN"/>
              </w:rPr>
            </w:pPr>
            <w:ins w:id="3613" w:author="Huawei" w:date="2021-07-28T20:12:00Z">
              <w:r>
                <w:rPr>
                  <w:rFonts w:ascii="Arial" w:hAnsi="Arial" w:cs="Arial"/>
                  <w:lang w:eastAsia="x-none"/>
                </w:rPr>
                <w:t xml:space="preserve">1 </w:t>
              </w:r>
            </w:ins>
          </w:p>
        </w:tc>
      </w:tr>
      <w:tr w:rsidR="000F535D" w14:paraId="5FC88B6D" w14:textId="77777777" w:rsidTr="000F535D">
        <w:trPr>
          <w:ins w:id="3614"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63240005" w14:textId="77777777" w:rsidR="000F535D" w:rsidRDefault="000F535D">
            <w:pPr>
              <w:spacing w:after="0"/>
              <w:rPr>
                <w:ins w:id="3615" w:author="Huawei" w:date="2021-07-28T20:12:00Z"/>
                <w:rFonts w:ascii="Arial" w:hAnsi="Arial" w:cs="Arial"/>
                <w:lang w:eastAsia="zh-CN"/>
              </w:rPr>
            </w:pPr>
            <w:ins w:id="3616" w:author="Huawei" w:date="2021-07-28T20:12:00Z">
              <w:r>
                <w:rPr>
                  <w:rFonts w:ascii="Arial" w:hAnsi="Arial" w:cs="Arial"/>
                  <w:lang w:eastAsia="x-none"/>
                </w:rPr>
                <w:t>SCS</w:t>
              </w:r>
            </w:ins>
          </w:p>
        </w:tc>
        <w:tc>
          <w:tcPr>
            <w:tcW w:w="2895" w:type="pct"/>
            <w:gridSpan w:val="6"/>
            <w:tcBorders>
              <w:top w:val="single" w:sz="4" w:space="0" w:color="auto"/>
              <w:left w:val="single" w:sz="4" w:space="0" w:color="auto"/>
              <w:bottom w:val="single" w:sz="4" w:space="0" w:color="auto"/>
              <w:right w:val="single" w:sz="4" w:space="0" w:color="auto"/>
            </w:tcBorders>
            <w:hideMark/>
          </w:tcPr>
          <w:p w14:paraId="77219E73" w14:textId="77777777" w:rsidR="000F535D" w:rsidRDefault="000F535D">
            <w:pPr>
              <w:spacing w:after="0"/>
              <w:jc w:val="center"/>
              <w:rPr>
                <w:ins w:id="3617" w:author="Huawei" w:date="2021-07-28T20:12:00Z"/>
                <w:rFonts w:ascii="Arial" w:hAnsi="Arial" w:cs="Arial"/>
                <w:lang w:eastAsia="zh-CN"/>
              </w:rPr>
            </w:pPr>
            <w:ins w:id="3618" w:author="Huawei" w:date="2021-07-28T20:14:00Z">
              <w:r>
                <w:rPr>
                  <w:rFonts w:ascii="Arial" w:hAnsi="Arial" w:cs="Arial"/>
                  <w:lang w:eastAsia="x-none"/>
                </w:rPr>
                <w:t>30</w:t>
              </w:r>
            </w:ins>
            <w:ins w:id="3619" w:author="Huawei" w:date="2021-07-28T20:12:00Z">
              <w:r>
                <w:rPr>
                  <w:rFonts w:ascii="Arial" w:hAnsi="Arial" w:cs="Arial"/>
                  <w:lang w:eastAsia="x-none"/>
                </w:rPr>
                <w:t>kHz</w:t>
              </w:r>
            </w:ins>
          </w:p>
        </w:tc>
      </w:tr>
      <w:tr w:rsidR="000F535D" w14:paraId="0ED46115" w14:textId="77777777" w:rsidTr="000F535D">
        <w:trPr>
          <w:ins w:id="3620"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2B99B2EF" w14:textId="77777777" w:rsidR="000F535D" w:rsidRDefault="000F535D">
            <w:pPr>
              <w:spacing w:after="0"/>
              <w:rPr>
                <w:ins w:id="3621" w:author="Huawei" w:date="2021-07-28T20:12:00Z"/>
                <w:rFonts w:ascii="Arial" w:hAnsi="Arial" w:cs="Arial"/>
                <w:lang w:eastAsia="zh-CN"/>
              </w:rPr>
            </w:pPr>
            <w:ins w:id="3622" w:author="Huawei" w:date="2021-07-28T20:12:00Z">
              <w:r>
                <w:rPr>
                  <w:rFonts w:ascii="Arial" w:hAnsi="Arial" w:cs="Arial"/>
                  <w:lang w:eastAsia="x-none"/>
                </w:rPr>
                <w:t>PRS comb size</w:t>
              </w:r>
            </w:ins>
          </w:p>
        </w:tc>
        <w:tc>
          <w:tcPr>
            <w:tcW w:w="695" w:type="pct"/>
            <w:tcBorders>
              <w:top w:val="single" w:sz="4" w:space="0" w:color="auto"/>
              <w:left w:val="single" w:sz="4" w:space="0" w:color="auto"/>
              <w:bottom w:val="single" w:sz="4" w:space="0" w:color="auto"/>
              <w:right w:val="single" w:sz="4" w:space="0" w:color="auto"/>
            </w:tcBorders>
            <w:hideMark/>
          </w:tcPr>
          <w:p w14:paraId="4272489A" w14:textId="77777777" w:rsidR="000F535D" w:rsidRDefault="000F535D">
            <w:pPr>
              <w:spacing w:after="0"/>
              <w:jc w:val="center"/>
              <w:rPr>
                <w:ins w:id="3623" w:author="Huawei" w:date="2021-07-28T20:12:00Z"/>
                <w:rFonts w:ascii="Arial" w:hAnsi="Arial" w:cs="Arial"/>
                <w:lang w:eastAsia="zh-CN"/>
              </w:rPr>
            </w:pPr>
            <w:ins w:id="3624" w:author="Huawei" w:date="2021-07-28T20:12:00Z">
              <w:r>
                <w:rPr>
                  <w:rFonts w:ascii="Arial" w:hAnsi="Arial" w:cs="Arial"/>
                  <w:lang w:eastAsia="x-none"/>
                </w:rPr>
                <w:t>2</w:t>
              </w:r>
            </w:ins>
          </w:p>
        </w:tc>
        <w:tc>
          <w:tcPr>
            <w:tcW w:w="695" w:type="pct"/>
            <w:tcBorders>
              <w:top w:val="single" w:sz="4" w:space="0" w:color="auto"/>
              <w:left w:val="single" w:sz="4" w:space="0" w:color="auto"/>
              <w:bottom w:val="single" w:sz="4" w:space="0" w:color="auto"/>
              <w:right w:val="single" w:sz="4" w:space="0" w:color="auto"/>
            </w:tcBorders>
            <w:hideMark/>
          </w:tcPr>
          <w:p w14:paraId="35580441" w14:textId="77777777" w:rsidR="000F535D" w:rsidRDefault="000F535D">
            <w:pPr>
              <w:spacing w:after="0"/>
              <w:jc w:val="center"/>
              <w:rPr>
                <w:ins w:id="3625" w:author="Huawei" w:date="2021-07-28T20:12:00Z"/>
                <w:rFonts w:ascii="Arial" w:hAnsi="Arial" w:cs="Arial"/>
                <w:lang w:eastAsia="zh-CN"/>
              </w:rPr>
            </w:pPr>
            <w:ins w:id="3626" w:author="Huawei" w:date="2021-07-28T20:12:00Z">
              <w:r>
                <w:rPr>
                  <w:rFonts w:ascii="Arial" w:hAnsi="Arial" w:cs="Arial"/>
                  <w:lang w:eastAsia="x-none"/>
                </w:rPr>
                <w:t>4</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0CA7EFF5" w14:textId="77777777" w:rsidR="000F535D" w:rsidRDefault="000F535D">
            <w:pPr>
              <w:spacing w:after="0"/>
              <w:jc w:val="center"/>
              <w:rPr>
                <w:ins w:id="3627" w:author="Huawei" w:date="2021-07-28T20:12:00Z"/>
                <w:rFonts w:ascii="Arial" w:hAnsi="Arial" w:cs="Arial"/>
                <w:lang w:eastAsia="zh-CN"/>
              </w:rPr>
            </w:pPr>
            <w:ins w:id="3628" w:author="Huawei" w:date="2021-07-28T20:12:00Z">
              <w:r>
                <w:rPr>
                  <w:rFonts w:ascii="Arial" w:hAnsi="Arial" w:cs="Arial"/>
                  <w:lang w:eastAsia="x-none"/>
                </w:rPr>
                <w:t>2</w:t>
              </w:r>
            </w:ins>
          </w:p>
        </w:tc>
        <w:tc>
          <w:tcPr>
            <w:tcW w:w="754" w:type="pct"/>
            <w:gridSpan w:val="2"/>
            <w:tcBorders>
              <w:top w:val="single" w:sz="4" w:space="0" w:color="auto"/>
              <w:left w:val="single" w:sz="4" w:space="0" w:color="auto"/>
              <w:bottom w:val="single" w:sz="4" w:space="0" w:color="auto"/>
              <w:right w:val="single" w:sz="4" w:space="0" w:color="auto"/>
            </w:tcBorders>
            <w:hideMark/>
          </w:tcPr>
          <w:p w14:paraId="21AD4247" w14:textId="77777777" w:rsidR="000F535D" w:rsidRDefault="000F535D">
            <w:pPr>
              <w:spacing w:after="0"/>
              <w:jc w:val="center"/>
              <w:rPr>
                <w:ins w:id="3629" w:author="Huawei" w:date="2021-07-28T20:12:00Z"/>
                <w:rFonts w:ascii="Arial" w:hAnsi="Arial" w:cs="Arial"/>
                <w:lang w:eastAsia="zh-CN"/>
              </w:rPr>
            </w:pPr>
            <w:ins w:id="3630" w:author="Huawei" w:date="2021-07-28T20:12:00Z">
              <w:r>
                <w:rPr>
                  <w:rFonts w:ascii="Arial" w:hAnsi="Arial" w:cs="Arial"/>
                  <w:lang w:eastAsia="x-none"/>
                </w:rPr>
                <w:t>4</w:t>
              </w:r>
            </w:ins>
          </w:p>
        </w:tc>
      </w:tr>
      <w:tr w:rsidR="000F535D" w14:paraId="47902851" w14:textId="77777777" w:rsidTr="000F535D">
        <w:trPr>
          <w:ins w:id="3631"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049D1A74" w14:textId="77777777" w:rsidR="000F535D" w:rsidRDefault="000F535D">
            <w:pPr>
              <w:spacing w:after="0"/>
              <w:rPr>
                <w:ins w:id="3632" w:author="Huawei" w:date="2021-07-28T20:12:00Z"/>
                <w:rFonts w:ascii="Arial" w:hAnsi="Arial" w:cs="Arial"/>
                <w:lang w:eastAsia="zh-CN"/>
              </w:rPr>
            </w:pPr>
            <w:ins w:id="3633" w:author="Huawei" w:date="2021-07-28T20:12:00Z">
              <w:r>
                <w:rPr>
                  <w:rFonts w:ascii="Arial" w:hAnsi="Arial" w:cs="Arial"/>
                  <w:lang w:eastAsia="x-none"/>
                </w:rPr>
                <w:t>Number of PRS symbol</w:t>
              </w:r>
            </w:ins>
          </w:p>
        </w:tc>
        <w:tc>
          <w:tcPr>
            <w:tcW w:w="695" w:type="pct"/>
            <w:tcBorders>
              <w:top w:val="single" w:sz="4" w:space="0" w:color="auto"/>
              <w:left w:val="single" w:sz="4" w:space="0" w:color="auto"/>
              <w:bottom w:val="single" w:sz="4" w:space="0" w:color="auto"/>
              <w:right w:val="single" w:sz="4" w:space="0" w:color="auto"/>
            </w:tcBorders>
            <w:hideMark/>
          </w:tcPr>
          <w:p w14:paraId="1A0C93FB" w14:textId="77777777" w:rsidR="000F535D" w:rsidRDefault="000F535D">
            <w:pPr>
              <w:spacing w:after="0"/>
              <w:jc w:val="center"/>
              <w:rPr>
                <w:ins w:id="3634" w:author="Huawei" w:date="2021-07-28T20:12:00Z"/>
                <w:rFonts w:ascii="Arial" w:hAnsi="Arial" w:cs="Arial"/>
                <w:lang w:eastAsia="zh-CN"/>
              </w:rPr>
            </w:pPr>
            <w:ins w:id="3635" w:author="Huawei" w:date="2021-07-28T20:12:00Z">
              <w:r>
                <w:rPr>
                  <w:rFonts w:ascii="Arial" w:hAnsi="Arial" w:cs="Arial"/>
                  <w:lang w:eastAsia="x-none"/>
                </w:rPr>
                <w:t>4</w:t>
              </w:r>
            </w:ins>
          </w:p>
        </w:tc>
        <w:tc>
          <w:tcPr>
            <w:tcW w:w="695" w:type="pct"/>
            <w:tcBorders>
              <w:top w:val="single" w:sz="4" w:space="0" w:color="auto"/>
              <w:left w:val="single" w:sz="4" w:space="0" w:color="auto"/>
              <w:bottom w:val="single" w:sz="4" w:space="0" w:color="auto"/>
              <w:right w:val="single" w:sz="4" w:space="0" w:color="auto"/>
            </w:tcBorders>
            <w:hideMark/>
          </w:tcPr>
          <w:p w14:paraId="6F95D4BB" w14:textId="77777777" w:rsidR="000F535D" w:rsidRDefault="000F535D">
            <w:pPr>
              <w:spacing w:after="0"/>
              <w:jc w:val="center"/>
              <w:rPr>
                <w:ins w:id="3636" w:author="Huawei" w:date="2021-07-28T20:12:00Z"/>
                <w:rFonts w:ascii="Arial" w:hAnsi="Arial" w:cs="Arial"/>
                <w:lang w:eastAsia="zh-CN"/>
              </w:rPr>
            </w:pPr>
            <w:ins w:id="3637" w:author="Huawei" w:date="2021-07-28T20:12:00Z">
              <w:r>
                <w:rPr>
                  <w:rFonts w:ascii="Arial" w:hAnsi="Arial" w:cs="Arial"/>
                  <w:lang w:eastAsia="x-none"/>
                </w:rPr>
                <w:t>4</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620EEDE3" w14:textId="77777777" w:rsidR="000F535D" w:rsidRDefault="000F535D">
            <w:pPr>
              <w:spacing w:after="0"/>
              <w:jc w:val="center"/>
              <w:rPr>
                <w:ins w:id="3638" w:author="Huawei" w:date="2021-07-28T20:12:00Z"/>
                <w:rFonts w:ascii="Arial" w:hAnsi="Arial" w:cs="Arial"/>
                <w:lang w:eastAsia="zh-CN"/>
              </w:rPr>
            </w:pPr>
            <w:ins w:id="3639" w:author="Huawei" w:date="2021-07-28T20:12:00Z">
              <w:r>
                <w:rPr>
                  <w:rFonts w:ascii="Arial" w:hAnsi="Arial" w:cs="Arial"/>
                  <w:lang w:eastAsia="x-none"/>
                </w:rPr>
                <w:t>4</w:t>
              </w:r>
            </w:ins>
          </w:p>
        </w:tc>
        <w:tc>
          <w:tcPr>
            <w:tcW w:w="754" w:type="pct"/>
            <w:gridSpan w:val="2"/>
            <w:tcBorders>
              <w:top w:val="single" w:sz="4" w:space="0" w:color="auto"/>
              <w:left w:val="single" w:sz="4" w:space="0" w:color="auto"/>
              <w:bottom w:val="single" w:sz="4" w:space="0" w:color="auto"/>
              <w:right w:val="single" w:sz="4" w:space="0" w:color="auto"/>
            </w:tcBorders>
            <w:hideMark/>
          </w:tcPr>
          <w:p w14:paraId="71C9034A" w14:textId="77777777" w:rsidR="000F535D" w:rsidRDefault="000F535D">
            <w:pPr>
              <w:spacing w:after="0"/>
              <w:jc w:val="center"/>
              <w:rPr>
                <w:ins w:id="3640" w:author="Huawei" w:date="2021-07-28T20:12:00Z"/>
                <w:rFonts w:ascii="Arial" w:hAnsi="Arial" w:cs="Arial"/>
                <w:lang w:eastAsia="zh-CN"/>
              </w:rPr>
            </w:pPr>
            <w:ins w:id="3641" w:author="Huawei" w:date="2021-07-28T20:12:00Z">
              <w:r>
                <w:rPr>
                  <w:rFonts w:ascii="Arial" w:hAnsi="Arial" w:cs="Arial"/>
                  <w:lang w:eastAsia="x-none"/>
                </w:rPr>
                <w:t>4</w:t>
              </w:r>
            </w:ins>
          </w:p>
        </w:tc>
      </w:tr>
      <w:tr w:rsidR="000F535D" w14:paraId="08258D66" w14:textId="77777777" w:rsidTr="000F535D">
        <w:trPr>
          <w:ins w:id="3642"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00677DC7" w14:textId="77777777" w:rsidR="000F535D" w:rsidRDefault="000F535D">
            <w:pPr>
              <w:spacing w:after="0"/>
              <w:rPr>
                <w:ins w:id="3643" w:author="Huawei" w:date="2021-07-28T20:12:00Z"/>
                <w:rFonts w:ascii="Arial" w:hAnsi="Arial" w:cs="Arial"/>
                <w:lang w:eastAsia="zh-CN"/>
              </w:rPr>
            </w:pPr>
            <w:ins w:id="3644" w:author="Huawei" w:date="2021-07-28T20:12:00Z">
              <w:r>
                <w:rPr>
                  <w:rFonts w:ascii="Arial" w:hAnsi="Arial" w:cs="Arial"/>
                  <w:lang w:eastAsia="x-none"/>
                </w:rPr>
                <w:t xml:space="preserve">Repetion factor </w:t>
              </w:r>
            </w:ins>
          </w:p>
        </w:tc>
        <w:tc>
          <w:tcPr>
            <w:tcW w:w="695" w:type="pct"/>
            <w:tcBorders>
              <w:top w:val="single" w:sz="4" w:space="0" w:color="auto"/>
              <w:left w:val="single" w:sz="4" w:space="0" w:color="auto"/>
              <w:bottom w:val="single" w:sz="4" w:space="0" w:color="auto"/>
              <w:right w:val="single" w:sz="4" w:space="0" w:color="auto"/>
            </w:tcBorders>
            <w:hideMark/>
          </w:tcPr>
          <w:p w14:paraId="1D50E04F" w14:textId="77777777" w:rsidR="000F535D" w:rsidRDefault="000F535D">
            <w:pPr>
              <w:spacing w:after="0"/>
              <w:jc w:val="center"/>
              <w:rPr>
                <w:ins w:id="3645" w:author="Huawei" w:date="2021-07-28T20:12:00Z"/>
                <w:rFonts w:ascii="Arial" w:hAnsi="Arial" w:cs="Arial"/>
                <w:lang w:eastAsia="zh-CN"/>
              </w:rPr>
            </w:pPr>
            <w:ins w:id="3646" w:author="Huawei" w:date="2021-07-28T20:12:00Z">
              <w:r>
                <w:rPr>
                  <w:rFonts w:ascii="Arial" w:hAnsi="Arial" w:cs="Arial"/>
                  <w:lang w:eastAsia="x-none"/>
                </w:rPr>
                <w:t>2</w:t>
              </w:r>
            </w:ins>
          </w:p>
        </w:tc>
        <w:tc>
          <w:tcPr>
            <w:tcW w:w="695" w:type="pct"/>
            <w:tcBorders>
              <w:top w:val="single" w:sz="4" w:space="0" w:color="auto"/>
              <w:left w:val="single" w:sz="4" w:space="0" w:color="auto"/>
              <w:bottom w:val="single" w:sz="4" w:space="0" w:color="auto"/>
              <w:right w:val="single" w:sz="4" w:space="0" w:color="auto"/>
            </w:tcBorders>
            <w:hideMark/>
          </w:tcPr>
          <w:p w14:paraId="42BA0633" w14:textId="77777777" w:rsidR="000F535D" w:rsidRDefault="000F535D">
            <w:pPr>
              <w:spacing w:after="0"/>
              <w:jc w:val="center"/>
              <w:rPr>
                <w:ins w:id="3647" w:author="Huawei" w:date="2021-07-28T20:12:00Z"/>
                <w:rFonts w:ascii="Arial" w:hAnsi="Arial" w:cs="Arial"/>
                <w:lang w:eastAsia="zh-CN"/>
              </w:rPr>
            </w:pPr>
            <w:ins w:id="3648" w:author="Huawei" w:date="2021-07-28T20:12:00Z">
              <w:r>
                <w:rPr>
                  <w:rFonts w:ascii="Arial" w:hAnsi="Arial" w:cs="Arial"/>
                  <w:lang w:eastAsia="x-none"/>
                </w:rPr>
                <w:t>1</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758CB009" w14:textId="77777777" w:rsidR="000F535D" w:rsidRDefault="000F535D">
            <w:pPr>
              <w:spacing w:after="0"/>
              <w:jc w:val="center"/>
              <w:rPr>
                <w:ins w:id="3649" w:author="Huawei" w:date="2021-07-28T20:12:00Z"/>
                <w:rFonts w:ascii="Arial" w:hAnsi="Arial" w:cs="Arial"/>
                <w:lang w:eastAsia="zh-CN"/>
              </w:rPr>
            </w:pPr>
            <w:ins w:id="3650" w:author="Huawei" w:date="2021-07-28T20:12:00Z">
              <w:r>
                <w:rPr>
                  <w:rFonts w:ascii="Arial" w:hAnsi="Arial" w:cs="Arial"/>
                  <w:lang w:eastAsia="x-none"/>
                </w:rPr>
                <w:t>2</w:t>
              </w:r>
            </w:ins>
          </w:p>
        </w:tc>
        <w:tc>
          <w:tcPr>
            <w:tcW w:w="754" w:type="pct"/>
            <w:gridSpan w:val="2"/>
            <w:tcBorders>
              <w:top w:val="single" w:sz="4" w:space="0" w:color="auto"/>
              <w:left w:val="single" w:sz="4" w:space="0" w:color="auto"/>
              <w:bottom w:val="single" w:sz="4" w:space="0" w:color="auto"/>
              <w:right w:val="single" w:sz="4" w:space="0" w:color="auto"/>
            </w:tcBorders>
            <w:hideMark/>
          </w:tcPr>
          <w:p w14:paraId="314A3D7C" w14:textId="77777777" w:rsidR="000F535D" w:rsidRDefault="000F535D">
            <w:pPr>
              <w:spacing w:after="0"/>
              <w:jc w:val="center"/>
              <w:rPr>
                <w:ins w:id="3651" w:author="Huawei" w:date="2021-07-28T20:12:00Z"/>
                <w:rFonts w:ascii="Arial" w:hAnsi="Arial" w:cs="Arial"/>
                <w:lang w:eastAsia="zh-CN"/>
              </w:rPr>
            </w:pPr>
            <w:ins w:id="3652" w:author="Huawei" w:date="2021-07-28T20:12:00Z">
              <w:r>
                <w:rPr>
                  <w:rFonts w:ascii="Arial" w:hAnsi="Arial" w:cs="Arial"/>
                  <w:lang w:eastAsia="x-none"/>
                </w:rPr>
                <w:t>1</w:t>
              </w:r>
            </w:ins>
          </w:p>
        </w:tc>
      </w:tr>
      <w:tr w:rsidR="000F535D" w14:paraId="007D37F2" w14:textId="77777777" w:rsidTr="000F535D">
        <w:trPr>
          <w:ins w:id="3653"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23AE433F" w14:textId="77777777" w:rsidR="000F535D" w:rsidRDefault="000F535D">
            <w:pPr>
              <w:spacing w:after="0"/>
              <w:rPr>
                <w:ins w:id="3654" w:author="Huawei" w:date="2021-07-28T20:12:00Z"/>
                <w:rFonts w:ascii="Arial" w:hAnsi="Arial" w:cs="Arial"/>
                <w:lang w:eastAsia="zh-CN"/>
              </w:rPr>
            </w:pPr>
            <w:ins w:id="3655" w:author="Huawei" w:date="2021-07-28T20:12:00Z">
              <w:r>
                <w:rPr>
                  <w:rFonts w:ascii="Arial" w:hAnsi="Arial" w:cs="Arial"/>
                  <w:lang w:eastAsia="zh-CN"/>
                </w:rPr>
                <w:t>PRS resource time gap (slot)</w:t>
              </w:r>
            </w:ins>
          </w:p>
        </w:tc>
        <w:tc>
          <w:tcPr>
            <w:tcW w:w="695" w:type="pct"/>
            <w:tcBorders>
              <w:top w:val="single" w:sz="4" w:space="0" w:color="auto"/>
              <w:left w:val="single" w:sz="4" w:space="0" w:color="auto"/>
              <w:bottom w:val="single" w:sz="4" w:space="0" w:color="auto"/>
              <w:right w:val="single" w:sz="4" w:space="0" w:color="auto"/>
            </w:tcBorders>
            <w:hideMark/>
          </w:tcPr>
          <w:p w14:paraId="6F567C69" w14:textId="77777777" w:rsidR="000F535D" w:rsidRDefault="000F535D">
            <w:pPr>
              <w:spacing w:after="0"/>
              <w:jc w:val="center"/>
              <w:rPr>
                <w:ins w:id="3656" w:author="Huawei" w:date="2021-07-28T20:12:00Z"/>
                <w:rFonts w:ascii="Arial" w:hAnsi="Arial" w:cs="Arial"/>
                <w:lang w:eastAsia="zh-CN"/>
              </w:rPr>
            </w:pPr>
            <w:ins w:id="3657" w:author="Huawei" w:date="2021-07-28T20:12:00Z">
              <w:r>
                <w:rPr>
                  <w:rFonts w:ascii="Arial" w:hAnsi="Arial" w:cs="Arial"/>
                  <w:lang w:eastAsia="x-none"/>
                </w:rPr>
                <w:t>1</w:t>
              </w:r>
            </w:ins>
          </w:p>
        </w:tc>
        <w:tc>
          <w:tcPr>
            <w:tcW w:w="695" w:type="pct"/>
            <w:tcBorders>
              <w:top w:val="single" w:sz="4" w:space="0" w:color="auto"/>
              <w:left w:val="single" w:sz="4" w:space="0" w:color="auto"/>
              <w:bottom w:val="single" w:sz="4" w:space="0" w:color="auto"/>
              <w:right w:val="single" w:sz="4" w:space="0" w:color="auto"/>
            </w:tcBorders>
            <w:hideMark/>
          </w:tcPr>
          <w:p w14:paraId="63EFAEA5" w14:textId="77777777" w:rsidR="000F535D" w:rsidRDefault="000F535D">
            <w:pPr>
              <w:spacing w:after="0"/>
              <w:jc w:val="center"/>
              <w:rPr>
                <w:ins w:id="3658" w:author="Huawei" w:date="2021-07-28T20:12:00Z"/>
                <w:rFonts w:ascii="Arial" w:hAnsi="Arial" w:cs="Arial"/>
                <w:lang w:eastAsia="zh-CN"/>
              </w:rPr>
            </w:pPr>
            <w:ins w:id="3659" w:author="Huawei" w:date="2021-07-28T20:12:00Z">
              <w:r>
                <w:rPr>
                  <w:rFonts w:ascii="Arial" w:hAnsi="Arial" w:cs="Arial"/>
                  <w:lang w:eastAsia="zh-CN"/>
                </w:rPr>
                <w:t>1</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7D0BDC5C" w14:textId="77777777" w:rsidR="000F535D" w:rsidRDefault="000F535D">
            <w:pPr>
              <w:spacing w:after="0"/>
              <w:jc w:val="center"/>
              <w:rPr>
                <w:ins w:id="3660" w:author="Huawei" w:date="2021-07-28T20:12:00Z"/>
                <w:rFonts w:ascii="Arial" w:hAnsi="Arial" w:cs="Arial"/>
                <w:lang w:eastAsia="zh-CN"/>
              </w:rPr>
            </w:pPr>
            <w:ins w:id="3661" w:author="Huawei" w:date="2021-07-28T20:12:00Z">
              <w:r>
                <w:rPr>
                  <w:rFonts w:ascii="Arial" w:hAnsi="Arial" w:cs="Arial"/>
                  <w:lang w:eastAsia="x-none"/>
                </w:rPr>
                <w:t>1</w:t>
              </w:r>
            </w:ins>
          </w:p>
        </w:tc>
        <w:tc>
          <w:tcPr>
            <w:tcW w:w="754" w:type="pct"/>
            <w:gridSpan w:val="2"/>
            <w:tcBorders>
              <w:top w:val="single" w:sz="4" w:space="0" w:color="auto"/>
              <w:left w:val="single" w:sz="4" w:space="0" w:color="auto"/>
              <w:bottom w:val="single" w:sz="4" w:space="0" w:color="auto"/>
              <w:right w:val="single" w:sz="4" w:space="0" w:color="auto"/>
            </w:tcBorders>
            <w:hideMark/>
          </w:tcPr>
          <w:p w14:paraId="4B11AF41" w14:textId="77777777" w:rsidR="000F535D" w:rsidRDefault="000F535D">
            <w:pPr>
              <w:spacing w:after="0"/>
              <w:jc w:val="center"/>
              <w:rPr>
                <w:ins w:id="3662" w:author="Huawei" w:date="2021-07-28T20:12:00Z"/>
                <w:rFonts w:ascii="Arial" w:hAnsi="Arial" w:cs="Arial"/>
                <w:lang w:eastAsia="zh-CN"/>
              </w:rPr>
            </w:pPr>
            <w:ins w:id="3663" w:author="Huawei" w:date="2021-07-28T20:12:00Z">
              <w:r>
                <w:rPr>
                  <w:rFonts w:ascii="Arial" w:hAnsi="Arial" w:cs="Arial"/>
                  <w:lang w:eastAsia="zh-CN"/>
                </w:rPr>
                <w:t>1</w:t>
              </w:r>
            </w:ins>
          </w:p>
        </w:tc>
      </w:tr>
      <w:tr w:rsidR="000F535D" w14:paraId="6C017879" w14:textId="77777777" w:rsidTr="000F535D">
        <w:trPr>
          <w:ins w:id="3664"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5ED7DE88" w14:textId="77777777" w:rsidR="000F535D" w:rsidRDefault="000F535D">
            <w:pPr>
              <w:spacing w:after="0"/>
              <w:rPr>
                <w:ins w:id="3665" w:author="Huawei" w:date="2021-07-28T20:12:00Z"/>
                <w:rFonts w:ascii="Arial" w:hAnsi="Arial" w:cs="Arial"/>
                <w:lang w:eastAsia="zh-CN"/>
              </w:rPr>
            </w:pPr>
            <w:ins w:id="3666" w:author="Huawei" w:date="2021-07-28T20:12:00Z">
              <w:r>
                <w:rPr>
                  <w:rFonts w:ascii="Arial" w:hAnsi="Arial" w:cs="Arial"/>
                  <w:lang w:eastAsia="x-none"/>
                </w:rPr>
                <w:t>RB numbers containing PRS within channel BW</w:t>
              </w:r>
            </w:ins>
          </w:p>
        </w:tc>
        <w:tc>
          <w:tcPr>
            <w:tcW w:w="695" w:type="pct"/>
            <w:tcBorders>
              <w:top w:val="single" w:sz="4" w:space="0" w:color="auto"/>
              <w:left w:val="single" w:sz="4" w:space="0" w:color="auto"/>
              <w:bottom w:val="single" w:sz="4" w:space="0" w:color="auto"/>
              <w:right w:val="single" w:sz="4" w:space="0" w:color="auto"/>
            </w:tcBorders>
            <w:hideMark/>
          </w:tcPr>
          <w:p w14:paraId="1A80FA46" w14:textId="77777777" w:rsidR="000F535D" w:rsidRDefault="000F535D">
            <w:pPr>
              <w:spacing w:after="0"/>
              <w:jc w:val="center"/>
              <w:rPr>
                <w:ins w:id="3667" w:author="Huawei" w:date="2021-07-28T20:12:00Z"/>
                <w:rFonts w:ascii="Arial" w:hAnsi="Arial" w:cs="Arial"/>
                <w:lang w:eastAsia="zh-CN"/>
              </w:rPr>
            </w:pPr>
            <w:ins w:id="3668" w:author="Huawei" w:date="2021-07-28T20:12:00Z">
              <w:r>
                <w:rPr>
                  <w:rFonts w:ascii="Arial" w:hAnsi="Arial" w:cs="Arial"/>
                  <w:lang w:eastAsia="x-none"/>
                </w:rPr>
                <w:t>0</w:t>
              </w:r>
            </w:ins>
            <w:ins w:id="3669" w:author="Huawei" w:date="2021-08-23T19:52:00Z">
              <w:r>
                <w:rPr>
                  <w:rFonts w:ascii="Arial" w:hAnsi="Arial" w:cs="Arial"/>
                  <w:lang w:eastAsia="x-none"/>
                </w:rPr>
                <w:t>-</w:t>
              </w:r>
            </w:ins>
            <w:ins w:id="3670" w:author="Huawei" w:date="2021-07-28T20:12:00Z">
              <w:r>
                <w:rPr>
                  <w:rFonts w:ascii="Arial" w:hAnsi="Arial" w:cs="Arial"/>
                  <w:lang w:eastAsia="x-none"/>
                </w:rPr>
                <w:t>23</w:t>
              </w:r>
            </w:ins>
          </w:p>
        </w:tc>
        <w:tc>
          <w:tcPr>
            <w:tcW w:w="695" w:type="pct"/>
            <w:tcBorders>
              <w:top w:val="single" w:sz="4" w:space="0" w:color="auto"/>
              <w:left w:val="single" w:sz="4" w:space="0" w:color="auto"/>
              <w:bottom w:val="single" w:sz="4" w:space="0" w:color="auto"/>
              <w:right w:val="single" w:sz="4" w:space="0" w:color="auto"/>
            </w:tcBorders>
            <w:hideMark/>
          </w:tcPr>
          <w:p w14:paraId="610E1FD3" w14:textId="77777777" w:rsidR="000F535D" w:rsidRDefault="000F535D">
            <w:pPr>
              <w:spacing w:after="0"/>
              <w:jc w:val="center"/>
              <w:rPr>
                <w:ins w:id="3671" w:author="Huawei" w:date="2021-07-28T20:12:00Z"/>
                <w:rFonts w:ascii="Arial" w:hAnsi="Arial" w:cs="Arial"/>
                <w:lang w:eastAsia="zh-CN"/>
              </w:rPr>
            </w:pPr>
            <w:ins w:id="3672" w:author="Huawei" w:date="2021-07-28T20:12:00Z">
              <w:r>
                <w:rPr>
                  <w:rFonts w:ascii="Arial" w:hAnsi="Arial" w:cs="Arial"/>
                  <w:lang w:eastAsia="x-none"/>
                </w:rPr>
                <w:t>0</w:t>
              </w:r>
            </w:ins>
            <w:ins w:id="3673" w:author="Huawei" w:date="2021-08-23T19:52:00Z">
              <w:r>
                <w:rPr>
                  <w:rFonts w:ascii="Arial" w:hAnsi="Arial" w:cs="Arial"/>
                  <w:lang w:eastAsia="x-none"/>
                </w:rPr>
                <w:t>-</w:t>
              </w:r>
            </w:ins>
            <w:ins w:id="3674" w:author="Huawei" w:date="2021-08-23T19:50:00Z">
              <w:r>
                <w:rPr>
                  <w:rFonts w:ascii="Arial" w:hAnsi="Arial" w:cs="Arial"/>
                  <w:lang w:eastAsia="x-none"/>
                </w:rPr>
                <w:t>131</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75E7DE08" w14:textId="77777777" w:rsidR="000F535D" w:rsidRDefault="000F535D">
            <w:pPr>
              <w:spacing w:after="0"/>
              <w:jc w:val="center"/>
              <w:rPr>
                <w:ins w:id="3675" w:author="Huawei" w:date="2021-07-28T20:12:00Z"/>
                <w:rFonts w:ascii="Arial" w:hAnsi="Arial" w:cs="Arial"/>
                <w:lang w:eastAsia="zh-CN"/>
              </w:rPr>
            </w:pPr>
            <w:ins w:id="3676" w:author="Huawei" w:date="2021-08-23T19:50:00Z">
              <w:r>
                <w:rPr>
                  <w:rFonts w:ascii="Arial" w:hAnsi="Arial" w:cs="Arial"/>
                  <w:lang w:eastAsia="x-none"/>
                </w:rPr>
                <w:t>0</w:t>
              </w:r>
            </w:ins>
            <w:ins w:id="3677" w:author="Huawei" w:date="2021-08-23T19:52:00Z">
              <w:r>
                <w:rPr>
                  <w:rFonts w:ascii="Arial" w:hAnsi="Arial" w:cs="Arial"/>
                  <w:lang w:eastAsia="x-none"/>
                </w:rPr>
                <w:t>-</w:t>
              </w:r>
            </w:ins>
            <w:ins w:id="3678" w:author="Huawei" w:date="2021-08-23T19:50:00Z">
              <w:r>
                <w:rPr>
                  <w:rFonts w:ascii="Arial" w:hAnsi="Arial" w:cs="Arial"/>
                  <w:lang w:eastAsia="x-none"/>
                </w:rPr>
                <w:t>23</w:t>
              </w:r>
            </w:ins>
          </w:p>
        </w:tc>
        <w:tc>
          <w:tcPr>
            <w:tcW w:w="754" w:type="pct"/>
            <w:gridSpan w:val="2"/>
            <w:tcBorders>
              <w:top w:val="single" w:sz="4" w:space="0" w:color="auto"/>
              <w:left w:val="single" w:sz="4" w:space="0" w:color="auto"/>
              <w:bottom w:val="single" w:sz="4" w:space="0" w:color="auto"/>
              <w:right w:val="single" w:sz="4" w:space="0" w:color="auto"/>
            </w:tcBorders>
            <w:hideMark/>
          </w:tcPr>
          <w:p w14:paraId="5B3DC6D3" w14:textId="77777777" w:rsidR="000F535D" w:rsidRDefault="000F535D">
            <w:pPr>
              <w:spacing w:after="0"/>
              <w:jc w:val="center"/>
              <w:rPr>
                <w:ins w:id="3679" w:author="Huawei" w:date="2021-07-28T20:12:00Z"/>
                <w:rFonts w:ascii="Arial" w:hAnsi="Arial" w:cs="Arial"/>
                <w:lang w:eastAsia="zh-CN"/>
              </w:rPr>
            </w:pPr>
            <w:ins w:id="3680" w:author="Huawei" w:date="2021-08-23T19:50:00Z">
              <w:r>
                <w:rPr>
                  <w:rFonts w:ascii="Arial" w:hAnsi="Arial" w:cs="Arial"/>
                  <w:lang w:eastAsia="x-none"/>
                </w:rPr>
                <w:t>0</w:t>
              </w:r>
            </w:ins>
            <w:ins w:id="3681" w:author="Huawei" w:date="2021-08-23T19:52:00Z">
              <w:r>
                <w:rPr>
                  <w:rFonts w:ascii="Arial" w:hAnsi="Arial" w:cs="Arial"/>
                  <w:lang w:eastAsia="x-none"/>
                </w:rPr>
                <w:t>-</w:t>
              </w:r>
            </w:ins>
            <w:ins w:id="3682" w:author="Huawei" w:date="2021-08-23T19:50:00Z">
              <w:r>
                <w:rPr>
                  <w:rFonts w:ascii="Arial" w:hAnsi="Arial" w:cs="Arial"/>
                  <w:lang w:eastAsia="x-none"/>
                </w:rPr>
                <w:t>131</w:t>
              </w:r>
            </w:ins>
          </w:p>
        </w:tc>
      </w:tr>
      <w:tr w:rsidR="000F535D" w14:paraId="03B19C78" w14:textId="77777777" w:rsidTr="000F535D">
        <w:trPr>
          <w:ins w:id="3683" w:author="Huawei" w:date="2021-07-28T20:12:00Z"/>
        </w:trPr>
        <w:tc>
          <w:tcPr>
            <w:tcW w:w="2105" w:type="pct"/>
            <w:tcBorders>
              <w:top w:val="single" w:sz="4" w:space="0" w:color="auto"/>
              <w:left w:val="single" w:sz="4" w:space="0" w:color="auto"/>
              <w:bottom w:val="single" w:sz="4" w:space="0" w:color="auto"/>
              <w:right w:val="single" w:sz="4" w:space="0" w:color="auto"/>
            </w:tcBorders>
            <w:hideMark/>
          </w:tcPr>
          <w:p w14:paraId="0F77A269" w14:textId="77777777" w:rsidR="000F535D" w:rsidRDefault="000F535D">
            <w:pPr>
              <w:spacing w:after="0"/>
              <w:rPr>
                <w:ins w:id="3684" w:author="Huawei" w:date="2021-07-28T20:12:00Z"/>
                <w:rFonts w:ascii="Arial" w:hAnsi="Arial" w:cs="Arial"/>
                <w:lang w:eastAsia="zh-CN"/>
              </w:rPr>
            </w:pPr>
            <w:ins w:id="3685" w:author="Huawei" w:date="2021-07-28T20:12:00Z">
              <w:r>
                <w:rPr>
                  <w:rFonts w:ascii="Arial" w:hAnsi="Arial" w:cs="Arial"/>
                  <w:lang w:eastAsia="x-none"/>
                </w:rPr>
                <w:t>PRS Start PRB</w:t>
              </w:r>
            </w:ins>
          </w:p>
        </w:tc>
        <w:tc>
          <w:tcPr>
            <w:tcW w:w="2895" w:type="pct"/>
            <w:gridSpan w:val="6"/>
            <w:tcBorders>
              <w:top w:val="single" w:sz="4" w:space="0" w:color="auto"/>
              <w:left w:val="single" w:sz="4" w:space="0" w:color="auto"/>
              <w:bottom w:val="single" w:sz="4" w:space="0" w:color="auto"/>
              <w:right w:val="single" w:sz="4" w:space="0" w:color="auto"/>
            </w:tcBorders>
            <w:hideMark/>
          </w:tcPr>
          <w:p w14:paraId="7B9E51B6" w14:textId="77777777" w:rsidR="000F535D" w:rsidRDefault="000F535D">
            <w:pPr>
              <w:spacing w:after="0"/>
              <w:jc w:val="center"/>
              <w:rPr>
                <w:ins w:id="3686" w:author="Huawei" w:date="2021-07-28T20:12:00Z"/>
                <w:rFonts w:ascii="Arial" w:hAnsi="Arial" w:cs="Arial"/>
                <w:lang w:eastAsia="zh-CN"/>
              </w:rPr>
            </w:pPr>
            <w:ins w:id="3687" w:author="Huawei" w:date="2021-07-28T20:12:00Z">
              <w:r>
                <w:rPr>
                  <w:rFonts w:ascii="Arial" w:hAnsi="Arial" w:cs="Arial"/>
                  <w:lang w:eastAsia="zh-CN"/>
                </w:rPr>
                <w:t>0</w:t>
              </w:r>
            </w:ins>
          </w:p>
        </w:tc>
      </w:tr>
      <w:tr w:rsidR="000F535D" w14:paraId="700D7958" w14:textId="77777777" w:rsidTr="000F535D">
        <w:trPr>
          <w:ins w:id="3688" w:author="Huawei" w:date="2021-07-28T20:12:00Z"/>
        </w:trPr>
        <w:tc>
          <w:tcPr>
            <w:tcW w:w="5000" w:type="pct"/>
            <w:gridSpan w:val="7"/>
            <w:tcBorders>
              <w:top w:val="single" w:sz="4" w:space="0" w:color="auto"/>
              <w:left w:val="single" w:sz="4" w:space="0" w:color="auto"/>
              <w:bottom w:val="single" w:sz="4" w:space="0" w:color="auto"/>
              <w:right w:val="single" w:sz="4" w:space="0" w:color="auto"/>
            </w:tcBorders>
            <w:hideMark/>
          </w:tcPr>
          <w:p w14:paraId="4FCC6A0E" w14:textId="77777777" w:rsidR="000F535D" w:rsidRDefault="000F535D">
            <w:pPr>
              <w:spacing w:after="0"/>
              <w:rPr>
                <w:ins w:id="3689" w:author="Huawei" w:date="2021-07-28T20:12:00Z"/>
                <w:rFonts w:ascii="Arial" w:hAnsi="Arial" w:cs="Arial"/>
                <w:lang w:eastAsia="zh-CN"/>
              </w:rPr>
            </w:pPr>
            <w:ins w:id="3690" w:author="Huawei" w:date="2021-07-28T20:12:00Z">
              <w:r>
                <w:rPr>
                  <w:rFonts w:ascii="Arial" w:hAnsi="Arial" w:cs="Arial"/>
                </w:rPr>
                <w:t xml:space="preserve">Note 1: </w:t>
              </w:r>
              <w:r>
                <w:rPr>
                  <w:rFonts w:ascii="Arial" w:hAnsi="Arial" w:cs="Arial"/>
                </w:rPr>
                <w:tab/>
                <w:t>Unless otherwise specified in the test case</w:t>
              </w:r>
            </w:ins>
          </w:p>
        </w:tc>
      </w:tr>
    </w:tbl>
    <w:p w14:paraId="4FF51223" w14:textId="77777777" w:rsidR="000F535D" w:rsidRDefault="000F535D" w:rsidP="000F535D">
      <w:pPr>
        <w:rPr>
          <w:ins w:id="3691" w:author="Huawei" w:date="2021-07-28T20:12:00Z"/>
        </w:rPr>
      </w:pPr>
    </w:p>
    <w:p w14:paraId="07C5BB95" w14:textId="77777777" w:rsidR="000F535D" w:rsidRDefault="000F535D" w:rsidP="000F535D">
      <w:pPr>
        <w:pStyle w:val="Heading3"/>
        <w:rPr>
          <w:rFonts w:eastAsia="SimSun"/>
        </w:rPr>
      </w:pPr>
      <w:r>
        <w:rPr>
          <w:rFonts w:eastAsia="SimSun"/>
        </w:rPr>
        <w:lastRenderedPageBreak/>
        <w:t>A.3.31.2.</w:t>
      </w:r>
      <w:r>
        <w:rPr>
          <w:rFonts w:eastAsia="SimSun"/>
        </w:rPr>
        <w:tab/>
        <w:t>PRS Configurations for FR2</w:t>
      </w:r>
    </w:p>
    <w:p w14:paraId="47BA0810" w14:textId="77777777" w:rsidR="000F535D" w:rsidRDefault="000F535D" w:rsidP="000F535D">
      <w:pPr>
        <w:pStyle w:val="Heading4"/>
        <w:rPr>
          <w:rFonts w:eastAsia="SimSun"/>
        </w:rPr>
      </w:pPr>
      <w:r>
        <w:rPr>
          <w:rFonts w:eastAsia="SimSun"/>
        </w:rPr>
        <w:t>A.3.31.2.1.</w:t>
      </w:r>
      <w:r>
        <w:rPr>
          <w:rFonts w:eastAsia="SimSun"/>
        </w:rPr>
        <w:tab/>
        <w:t>PRS pattern 1 in FR2: SCS=120 KHz</w:t>
      </w:r>
      <w:del w:id="3692" w:author="Huawei" w:date="2021-08-23T19:53:00Z">
        <w:r>
          <w:rPr>
            <w:rFonts w:eastAsia="SimSun"/>
          </w:rPr>
          <w:delText xml:space="preserve"> in 100 MHz</w:delText>
        </w:r>
      </w:del>
    </w:p>
    <w:p w14:paraId="46D42BD9" w14:textId="77777777" w:rsidR="000F535D" w:rsidRDefault="000F535D" w:rsidP="000F535D">
      <w:pPr>
        <w:pStyle w:val="TH"/>
        <w:rPr>
          <w:rFonts w:eastAsia="SimSun"/>
          <w:noProof/>
        </w:rPr>
      </w:pPr>
      <w:r>
        <w:rPr>
          <w:rFonts w:eastAsia="SimSun"/>
        </w:rPr>
        <w:t xml:space="preserve">Table A.3.31.2.1 -1: PRS.1 FR2: PRS </w:t>
      </w:r>
      <w:r>
        <w:rPr>
          <w:rFonts w:eastAsia="SimSun"/>
          <w:noProof/>
        </w:rPr>
        <w:t>Pattern 1 for SCS=120 KHz</w:t>
      </w:r>
      <w:del w:id="3693" w:author="Huawei" w:date="2021-08-23T19:53:00Z">
        <w:r>
          <w:rPr>
            <w:rFonts w:eastAsia="SimSun"/>
            <w:noProof/>
          </w:rPr>
          <w:delText xml:space="preserve"> in 100 MHz channel</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2130"/>
        <w:gridCol w:w="2127"/>
      </w:tblGrid>
      <w:tr w:rsidR="000F535D" w14:paraId="32A30538" w14:textId="77777777" w:rsidTr="000F535D">
        <w:trPr>
          <w:jc w:val="center"/>
          <w:del w:id="3694"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54A2FC19" w14:textId="77777777" w:rsidR="000F535D" w:rsidRDefault="000F535D">
            <w:pPr>
              <w:pStyle w:val="TAH"/>
              <w:rPr>
                <w:del w:id="3695" w:author="Huawei" w:date="2021-07-28T20:16:00Z"/>
                <w:rFonts w:eastAsia="SimSun"/>
              </w:rPr>
            </w:pPr>
            <w:del w:id="3696" w:author="Huawei" w:date="2021-07-28T20:16:00Z">
              <w:r>
                <w:rPr>
                  <w:rFonts w:eastAsia="SimSun"/>
                </w:rPr>
                <w:delText>PRS Parameters</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0BAE23E0" w14:textId="77777777" w:rsidR="000F535D" w:rsidRDefault="000F535D">
            <w:pPr>
              <w:pStyle w:val="TAH"/>
              <w:rPr>
                <w:del w:id="3697" w:author="Huawei" w:date="2021-07-28T20:16:00Z"/>
                <w:rFonts w:eastAsia="SimSun"/>
              </w:rPr>
            </w:pPr>
            <w:del w:id="3698" w:author="Huawei" w:date="2021-07-28T20:16:00Z">
              <w:r>
                <w:rPr>
                  <w:rFonts w:eastAsia="SimSun"/>
                  <w:b w:val="0"/>
                </w:rPr>
                <w:delText>Values</w:delText>
              </w:r>
            </w:del>
          </w:p>
        </w:tc>
      </w:tr>
      <w:tr w:rsidR="000F535D" w14:paraId="1F81CAE0" w14:textId="77777777" w:rsidTr="000F535D">
        <w:trPr>
          <w:jc w:val="center"/>
          <w:del w:id="3699"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330BFBB4" w14:textId="77777777" w:rsidR="000F535D" w:rsidRDefault="000F535D">
            <w:pPr>
              <w:keepNext/>
              <w:keepLines/>
              <w:spacing w:after="0"/>
              <w:rPr>
                <w:del w:id="3700" w:author="Huawei" w:date="2021-07-28T20:16:00Z"/>
                <w:rFonts w:ascii="Arial" w:eastAsia="SimSun" w:hAnsi="Arial"/>
                <w:lang w:eastAsia="x-none"/>
              </w:rPr>
            </w:pPr>
            <w:del w:id="3701" w:author="Huawei" w:date="2021-07-28T20:16:00Z">
              <w:r>
                <w:rPr>
                  <w:rFonts w:eastAsia="SimSun"/>
                  <w:b/>
                  <w:lang w:eastAsia="x-none"/>
                </w:rPr>
                <w:delText>Reference channel</w:delText>
              </w:r>
            </w:del>
          </w:p>
        </w:tc>
        <w:tc>
          <w:tcPr>
            <w:tcW w:w="2130" w:type="dxa"/>
            <w:tcBorders>
              <w:top w:val="single" w:sz="4" w:space="0" w:color="auto"/>
              <w:left w:val="single" w:sz="4" w:space="0" w:color="auto"/>
              <w:bottom w:val="single" w:sz="4" w:space="0" w:color="auto"/>
              <w:right w:val="single" w:sz="4" w:space="0" w:color="auto"/>
            </w:tcBorders>
            <w:hideMark/>
          </w:tcPr>
          <w:p w14:paraId="6DC3F15E" w14:textId="77777777" w:rsidR="000F535D" w:rsidRDefault="000F535D">
            <w:pPr>
              <w:pStyle w:val="TAH"/>
              <w:rPr>
                <w:del w:id="3702" w:author="Huawei" w:date="2021-07-28T20:16:00Z"/>
                <w:rFonts w:eastAsia="SimSun"/>
              </w:rPr>
            </w:pPr>
            <w:del w:id="3703" w:author="Huawei" w:date="2021-07-28T20:16:00Z">
              <w:r>
                <w:rPr>
                  <w:rFonts w:eastAsia="SimSun"/>
                  <w:b w:val="0"/>
                </w:rPr>
                <w:delText>PRS.1.1 FR2</w:delText>
              </w:r>
            </w:del>
          </w:p>
        </w:tc>
        <w:tc>
          <w:tcPr>
            <w:tcW w:w="2127" w:type="dxa"/>
            <w:tcBorders>
              <w:top w:val="single" w:sz="4" w:space="0" w:color="auto"/>
              <w:left w:val="single" w:sz="4" w:space="0" w:color="auto"/>
              <w:bottom w:val="single" w:sz="4" w:space="0" w:color="auto"/>
              <w:right w:val="single" w:sz="4" w:space="0" w:color="auto"/>
            </w:tcBorders>
            <w:hideMark/>
          </w:tcPr>
          <w:p w14:paraId="110FA035" w14:textId="77777777" w:rsidR="000F535D" w:rsidRDefault="000F535D">
            <w:pPr>
              <w:pStyle w:val="TAH"/>
              <w:rPr>
                <w:del w:id="3704" w:author="Huawei" w:date="2021-07-28T20:16:00Z"/>
                <w:rFonts w:eastAsia="SimSun"/>
              </w:rPr>
            </w:pPr>
            <w:del w:id="3705" w:author="Huawei" w:date="2021-07-28T20:16:00Z">
              <w:r>
                <w:rPr>
                  <w:rFonts w:eastAsia="SimSun"/>
                </w:rPr>
                <w:delText>PRS.1.2 FR2</w:delText>
              </w:r>
            </w:del>
          </w:p>
        </w:tc>
      </w:tr>
      <w:tr w:rsidR="000F535D" w14:paraId="4DFADBE1" w14:textId="77777777" w:rsidTr="000F535D">
        <w:trPr>
          <w:jc w:val="center"/>
          <w:del w:id="3706"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5150C100" w14:textId="77777777" w:rsidR="000F535D" w:rsidRDefault="000F535D">
            <w:pPr>
              <w:keepNext/>
              <w:keepLines/>
              <w:spacing w:after="0"/>
              <w:rPr>
                <w:del w:id="3707" w:author="Huawei" w:date="2021-07-28T20:16:00Z"/>
                <w:rFonts w:ascii="Arial" w:eastAsia="SimSun" w:hAnsi="Arial"/>
                <w:lang w:eastAsia="x-none"/>
              </w:rPr>
            </w:pPr>
            <w:del w:id="3708" w:author="Huawei" w:date="2021-07-28T20:16:00Z">
              <w:r>
                <w:rPr>
                  <w:rFonts w:eastAsia="SimSun"/>
                  <w:b/>
                  <w:lang w:eastAsia="x-none"/>
                </w:rPr>
                <w:delText>Channel bandwidth</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2208FDBC" w14:textId="77777777" w:rsidR="000F535D" w:rsidRDefault="000F535D">
            <w:pPr>
              <w:keepNext/>
              <w:keepLines/>
              <w:spacing w:after="0"/>
              <w:rPr>
                <w:del w:id="3709" w:author="Huawei" w:date="2021-07-28T20:16:00Z"/>
                <w:rFonts w:ascii="Arial" w:eastAsia="SimSun" w:hAnsi="Arial"/>
                <w:lang w:eastAsia="x-none"/>
              </w:rPr>
            </w:pPr>
            <w:del w:id="3710" w:author="Huawei" w:date="2021-07-28T20:16:00Z">
              <w:r>
                <w:rPr>
                  <w:rFonts w:ascii="Arial" w:eastAsia="SimSun" w:hAnsi="Arial"/>
                  <w:lang w:eastAsia="x-none"/>
                </w:rPr>
                <w:delText>100 MHz</w:delText>
              </w:r>
            </w:del>
          </w:p>
        </w:tc>
      </w:tr>
      <w:tr w:rsidR="000F535D" w14:paraId="5523BB2C" w14:textId="77777777" w:rsidTr="000F535D">
        <w:trPr>
          <w:jc w:val="center"/>
          <w:del w:id="3711"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2BD224A0" w14:textId="77777777" w:rsidR="000F535D" w:rsidRDefault="000F535D">
            <w:pPr>
              <w:keepNext/>
              <w:keepLines/>
              <w:spacing w:after="0"/>
              <w:rPr>
                <w:del w:id="3712" w:author="Huawei" w:date="2021-07-28T20:16:00Z"/>
                <w:rFonts w:ascii="Arial" w:eastAsia="SimSun" w:hAnsi="Arial"/>
                <w:lang w:eastAsia="x-none"/>
              </w:rPr>
            </w:pPr>
            <w:del w:id="3713" w:author="Huawei" w:date="2021-07-28T20:16:00Z">
              <w:r>
                <w:rPr>
                  <w:rFonts w:ascii="Arial" w:eastAsia="SimSun" w:hAnsi="Arial"/>
                  <w:lang w:eastAsia="x-none"/>
                </w:rPr>
                <w:delText>PRS periodicity</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37D3D874" w14:textId="77777777" w:rsidR="000F535D" w:rsidRDefault="000F535D">
            <w:pPr>
              <w:keepNext/>
              <w:keepLines/>
              <w:spacing w:after="0"/>
              <w:rPr>
                <w:del w:id="3714" w:author="Huawei" w:date="2021-07-28T20:16:00Z"/>
                <w:rFonts w:ascii="Arial" w:eastAsia="SimSun" w:hAnsi="Arial"/>
                <w:lang w:eastAsia="x-none"/>
              </w:rPr>
            </w:pPr>
            <w:del w:id="3715" w:author="Huawei" w:date="2021-07-28T20:16:00Z">
              <w:r>
                <w:rPr>
                  <w:rFonts w:ascii="Arial" w:eastAsia="SimSun" w:hAnsi="Arial"/>
                  <w:lang w:eastAsia="x-none"/>
                </w:rPr>
                <w:delText>160 ms</w:delText>
              </w:r>
            </w:del>
          </w:p>
        </w:tc>
      </w:tr>
      <w:tr w:rsidR="000F535D" w14:paraId="3CFAEAF8" w14:textId="77777777" w:rsidTr="000F535D">
        <w:trPr>
          <w:jc w:val="center"/>
          <w:del w:id="3716"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56D06970" w14:textId="77777777" w:rsidR="000F535D" w:rsidRDefault="000F535D">
            <w:pPr>
              <w:keepNext/>
              <w:keepLines/>
              <w:spacing w:after="0"/>
              <w:rPr>
                <w:del w:id="3717" w:author="Huawei" w:date="2021-07-28T20:16:00Z"/>
                <w:rFonts w:ascii="Arial" w:eastAsia="SimSun" w:hAnsi="Arial"/>
                <w:lang w:eastAsia="x-none"/>
              </w:rPr>
            </w:pPr>
            <w:del w:id="3718" w:author="Huawei" w:date="2021-07-28T20:16:00Z">
              <w:r>
                <w:rPr>
                  <w:rFonts w:ascii="Arial" w:eastAsia="SimSun" w:hAnsi="Arial"/>
                  <w:lang w:eastAsia="x-none"/>
                </w:rPr>
                <w:delText>PRS Resourceset slot offset</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1469E174" w14:textId="77777777" w:rsidR="000F535D" w:rsidRDefault="000F535D">
            <w:pPr>
              <w:keepNext/>
              <w:keepLines/>
              <w:spacing w:after="0"/>
              <w:rPr>
                <w:del w:id="3719" w:author="Huawei" w:date="2021-07-28T20:16:00Z"/>
                <w:rFonts w:ascii="Arial" w:eastAsia="SimSun" w:hAnsi="Arial"/>
                <w:lang w:eastAsia="x-none"/>
              </w:rPr>
            </w:pPr>
            <w:del w:id="3720" w:author="Huawei" w:date="2021-07-28T20:16:00Z">
              <w:r>
                <w:rPr>
                  <w:rFonts w:ascii="Arial" w:eastAsia="SimSun" w:hAnsi="Arial"/>
                  <w:lang w:eastAsia="x-none"/>
                </w:rPr>
                <w:delText>10  ms</w:delText>
              </w:r>
              <w:r>
                <w:rPr>
                  <w:rFonts w:eastAsia="SimSun"/>
                  <w:vertAlign w:val="superscript"/>
                </w:rPr>
                <w:delText xml:space="preserve"> Note</w:delText>
              </w:r>
              <w:r>
                <w:rPr>
                  <w:rFonts w:eastAsia="SimSun"/>
                  <w:vertAlign w:val="superscript"/>
                  <w:lang w:eastAsia="zh-CN"/>
                </w:rPr>
                <w:delText xml:space="preserve"> 1</w:delText>
              </w:r>
            </w:del>
          </w:p>
        </w:tc>
      </w:tr>
      <w:tr w:rsidR="000F535D" w14:paraId="30C94A1E" w14:textId="77777777" w:rsidTr="000F535D">
        <w:trPr>
          <w:jc w:val="center"/>
          <w:del w:id="3721"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0114FF0B" w14:textId="77777777" w:rsidR="000F535D" w:rsidRDefault="000F535D">
            <w:pPr>
              <w:keepNext/>
              <w:keepLines/>
              <w:spacing w:after="0"/>
              <w:rPr>
                <w:del w:id="3722" w:author="Huawei" w:date="2021-07-28T20:16:00Z"/>
                <w:rFonts w:ascii="Arial" w:eastAsia="SimSun" w:hAnsi="Arial"/>
                <w:lang w:eastAsia="x-none"/>
              </w:rPr>
            </w:pPr>
            <w:del w:id="3723" w:author="Huawei" w:date="2021-07-28T20:16:00Z">
              <w:r>
                <w:rPr>
                  <w:rFonts w:ascii="Arial" w:eastAsia="SimSun" w:hAnsi="Arial"/>
                  <w:lang w:eastAsia="x-none"/>
                </w:rPr>
                <w:delText>PRS Resource slot offset (slot)</w:delText>
              </w:r>
            </w:del>
          </w:p>
        </w:tc>
        <w:tc>
          <w:tcPr>
            <w:tcW w:w="2130" w:type="dxa"/>
            <w:tcBorders>
              <w:top w:val="single" w:sz="4" w:space="0" w:color="auto"/>
              <w:left w:val="single" w:sz="4" w:space="0" w:color="auto"/>
              <w:bottom w:val="single" w:sz="4" w:space="0" w:color="auto"/>
              <w:right w:val="single" w:sz="4" w:space="0" w:color="auto"/>
            </w:tcBorders>
            <w:hideMark/>
          </w:tcPr>
          <w:p w14:paraId="1D88FF65" w14:textId="77777777" w:rsidR="000F535D" w:rsidRDefault="000F535D">
            <w:pPr>
              <w:keepNext/>
              <w:keepLines/>
              <w:spacing w:after="0"/>
              <w:rPr>
                <w:del w:id="3724" w:author="Huawei" w:date="2021-07-28T20:16:00Z"/>
                <w:rFonts w:ascii="Arial" w:eastAsia="SimSun" w:hAnsi="Arial"/>
                <w:lang w:eastAsia="x-none"/>
              </w:rPr>
            </w:pPr>
            <w:del w:id="3725" w:author="Huawei" w:date="2021-07-28T20:16:00Z">
              <w:r>
                <w:rPr>
                  <w:rFonts w:ascii="Arial" w:eastAsia="SimSun" w:hAnsi="Arial"/>
                  <w:lang w:eastAsia="x-none"/>
                </w:rPr>
                <w:delText>0</w:delText>
              </w:r>
              <w:r>
                <w:rPr>
                  <w:rFonts w:eastAsia="SimSun"/>
                  <w:vertAlign w:val="superscript"/>
                </w:rPr>
                <w:delText xml:space="preserve"> Note</w:delText>
              </w:r>
              <w:r>
                <w:rPr>
                  <w:rFonts w:eastAsia="SimSun"/>
                  <w:vertAlign w:val="superscript"/>
                  <w:lang w:eastAsia="zh-CN"/>
                </w:rPr>
                <w:delText xml:space="preserve"> 1</w:delText>
              </w:r>
            </w:del>
          </w:p>
        </w:tc>
        <w:tc>
          <w:tcPr>
            <w:tcW w:w="2127" w:type="dxa"/>
            <w:tcBorders>
              <w:top w:val="single" w:sz="4" w:space="0" w:color="auto"/>
              <w:left w:val="single" w:sz="4" w:space="0" w:color="auto"/>
              <w:bottom w:val="single" w:sz="4" w:space="0" w:color="auto"/>
              <w:right w:val="single" w:sz="4" w:space="0" w:color="auto"/>
            </w:tcBorders>
            <w:hideMark/>
          </w:tcPr>
          <w:p w14:paraId="2BBA9A97" w14:textId="77777777" w:rsidR="000F535D" w:rsidRDefault="000F535D">
            <w:pPr>
              <w:keepNext/>
              <w:keepLines/>
              <w:spacing w:after="0"/>
              <w:rPr>
                <w:del w:id="3726" w:author="Huawei" w:date="2021-07-28T20:16:00Z"/>
                <w:rFonts w:ascii="Arial" w:eastAsia="SimSun" w:hAnsi="Arial"/>
                <w:lang w:eastAsia="x-none"/>
              </w:rPr>
            </w:pPr>
            <w:del w:id="3727" w:author="Huawei" w:date="2021-07-28T20:16:00Z">
              <w:r>
                <w:rPr>
                  <w:rFonts w:ascii="Arial" w:eastAsia="SimSun" w:hAnsi="Arial"/>
                  <w:lang w:eastAsia="x-none"/>
                </w:rPr>
                <w:delText>4</w:delText>
              </w:r>
              <w:r>
                <w:rPr>
                  <w:rFonts w:eastAsia="SimSun"/>
                  <w:vertAlign w:val="superscript"/>
                </w:rPr>
                <w:delText xml:space="preserve"> Note</w:delText>
              </w:r>
              <w:r>
                <w:rPr>
                  <w:rFonts w:eastAsia="SimSun"/>
                  <w:vertAlign w:val="superscript"/>
                  <w:lang w:eastAsia="zh-CN"/>
                </w:rPr>
                <w:delText xml:space="preserve"> 1</w:delText>
              </w:r>
            </w:del>
          </w:p>
        </w:tc>
      </w:tr>
      <w:tr w:rsidR="000F535D" w14:paraId="63AAD580" w14:textId="77777777" w:rsidTr="000F535D">
        <w:trPr>
          <w:jc w:val="center"/>
          <w:del w:id="3728"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352D2605" w14:textId="77777777" w:rsidR="000F535D" w:rsidRDefault="000F535D">
            <w:pPr>
              <w:keepNext/>
              <w:keepLines/>
              <w:spacing w:after="0"/>
              <w:rPr>
                <w:del w:id="3729" w:author="Huawei" w:date="2021-07-28T20:16:00Z"/>
                <w:rFonts w:ascii="Arial" w:eastAsia="SimSun" w:hAnsi="Arial"/>
                <w:lang w:eastAsia="x-none"/>
              </w:rPr>
            </w:pPr>
            <w:del w:id="3730" w:author="Huawei" w:date="2021-07-28T20:16:00Z">
              <w:r>
                <w:rPr>
                  <w:rFonts w:ascii="Arial" w:eastAsia="SimSun" w:hAnsi="Arial"/>
                  <w:lang w:eastAsia="x-none"/>
                </w:rPr>
                <w:delText>PRS RE offset</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20186A18" w14:textId="77777777" w:rsidR="000F535D" w:rsidRDefault="000F535D">
            <w:pPr>
              <w:keepNext/>
              <w:keepLines/>
              <w:spacing w:after="0"/>
              <w:rPr>
                <w:del w:id="3731" w:author="Huawei" w:date="2021-07-28T20:16:00Z"/>
                <w:rFonts w:ascii="Arial" w:eastAsia="SimSun" w:hAnsi="Arial"/>
                <w:lang w:eastAsia="x-none"/>
              </w:rPr>
            </w:pPr>
            <w:del w:id="3732" w:author="Huawei" w:date="2021-07-28T20:16:00Z">
              <w:r>
                <w:rPr>
                  <w:rFonts w:ascii="Arial" w:eastAsia="SimSun" w:hAnsi="Arial"/>
                  <w:lang w:eastAsia="x-none"/>
                </w:rPr>
                <w:delText>0</w:delText>
              </w:r>
            </w:del>
          </w:p>
        </w:tc>
      </w:tr>
      <w:tr w:rsidR="000F535D" w14:paraId="065F6E6A" w14:textId="77777777" w:rsidTr="000F535D">
        <w:trPr>
          <w:jc w:val="center"/>
          <w:del w:id="3733"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2BCD693A" w14:textId="77777777" w:rsidR="000F535D" w:rsidRDefault="000F535D">
            <w:pPr>
              <w:keepNext/>
              <w:keepLines/>
              <w:spacing w:after="0"/>
              <w:rPr>
                <w:del w:id="3734" w:author="Huawei" w:date="2021-07-28T20:16:00Z"/>
                <w:rFonts w:ascii="Arial" w:eastAsia="SimSun" w:hAnsi="Arial"/>
                <w:lang w:eastAsia="x-none"/>
              </w:rPr>
            </w:pPr>
            <w:del w:id="3735" w:author="Huawei" w:date="2021-07-28T20:16:00Z">
              <w:r>
                <w:rPr>
                  <w:rFonts w:ascii="Arial" w:eastAsia="SimSun" w:hAnsi="Arial"/>
                  <w:lang w:eastAsia="x-none"/>
                </w:rPr>
                <w:delText>SCS</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024AB070" w14:textId="77777777" w:rsidR="000F535D" w:rsidRDefault="000F535D">
            <w:pPr>
              <w:keepNext/>
              <w:keepLines/>
              <w:spacing w:after="0"/>
              <w:rPr>
                <w:del w:id="3736" w:author="Huawei" w:date="2021-07-28T20:16:00Z"/>
                <w:rFonts w:ascii="Arial" w:eastAsia="SimSun" w:hAnsi="Arial"/>
                <w:lang w:eastAsia="x-none"/>
              </w:rPr>
            </w:pPr>
            <w:del w:id="3737" w:author="Huawei" w:date="2021-07-28T20:16:00Z">
              <w:r>
                <w:rPr>
                  <w:rFonts w:ascii="Arial" w:eastAsia="SimSun" w:hAnsi="Arial"/>
                  <w:lang w:eastAsia="x-none"/>
                </w:rPr>
                <w:delText>120 KHz</w:delText>
              </w:r>
            </w:del>
          </w:p>
        </w:tc>
      </w:tr>
      <w:tr w:rsidR="000F535D" w14:paraId="3A824B33" w14:textId="77777777" w:rsidTr="000F535D">
        <w:trPr>
          <w:jc w:val="center"/>
          <w:del w:id="3738"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161B950E" w14:textId="77777777" w:rsidR="000F535D" w:rsidRDefault="000F535D">
            <w:pPr>
              <w:keepNext/>
              <w:keepLines/>
              <w:spacing w:after="0"/>
              <w:rPr>
                <w:del w:id="3739" w:author="Huawei" w:date="2021-07-28T20:16:00Z"/>
                <w:rFonts w:ascii="Arial" w:eastAsia="SimSun" w:hAnsi="Arial"/>
                <w:lang w:eastAsia="x-none"/>
              </w:rPr>
            </w:pPr>
            <w:del w:id="3740" w:author="Huawei" w:date="2021-07-28T20:16:00Z">
              <w:r>
                <w:rPr>
                  <w:rFonts w:ascii="Arial" w:eastAsia="SimSun" w:hAnsi="Arial"/>
                  <w:lang w:eastAsia="x-none"/>
                </w:rPr>
                <w:delText>PRS comb size</w:delText>
              </w:r>
            </w:del>
          </w:p>
        </w:tc>
        <w:tc>
          <w:tcPr>
            <w:tcW w:w="2130" w:type="dxa"/>
            <w:tcBorders>
              <w:top w:val="single" w:sz="4" w:space="0" w:color="auto"/>
              <w:left w:val="single" w:sz="4" w:space="0" w:color="auto"/>
              <w:bottom w:val="single" w:sz="4" w:space="0" w:color="auto"/>
              <w:right w:val="single" w:sz="4" w:space="0" w:color="auto"/>
            </w:tcBorders>
            <w:hideMark/>
          </w:tcPr>
          <w:p w14:paraId="3B31FB91" w14:textId="77777777" w:rsidR="000F535D" w:rsidRDefault="000F535D">
            <w:pPr>
              <w:keepNext/>
              <w:keepLines/>
              <w:spacing w:after="0"/>
              <w:rPr>
                <w:del w:id="3741" w:author="Huawei" w:date="2021-07-28T20:16:00Z"/>
                <w:rFonts w:ascii="Arial" w:eastAsia="SimSun" w:hAnsi="Arial"/>
                <w:lang w:eastAsia="x-none"/>
              </w:rPr>
            </w:pPr>
            <w:del w:id="3742" w:author="Huawei" w:date="2021-07-28T20:16:00Z">
              <w:r>
                <w:rPr>
                  <w:rFonts w:ascii="Arial" w:eastAsia="SimSun" w:hAnsi="Arial"/>
                  <w:lang w:eastAsia="x-none"/>
                </w:rPr>
                <w:delText>[2 ]</w:delText>
              </w:r>
            </w:del>
          </w:p>
        </w:tc>
        <w:tc>
          <w:tcPr>
            <w:tcW w:w="2127" w:type="dxa"/>
            <w:tcBorders>
              <w:top w:val="single" w:sz="4" w:space="0" w:color="auto"/>
              <w:left w:val="single" w:sz="4" w:space="0" w:color="auto"/>
              <w:bottom w:val="single" w:sz="4" w:space="0" w:color="auto"/>
              <w:right w:val="single" w:sz="4" w:space="0" w:color="auto"/>
            </w:tcBorders>
            <w:hideMark/>
          </w:tcPr>
          <w:p w14:paraId="078CAAD4" w14:textId="77777777" w:rsidR="000F535D" w:rsidRDefault="000F535D">
            <w:pPr>
              <w:keepNext/>
              <w:keepLines/>
              <w:spacing w:after="0"/>
              <w:rPr>
                <w:del w:id="3743" w:author="Huawei" w:date="2021-07-28T20:16:00Z"/>
                <w:rFonts w:ascii="Arial" w:eastAsia="SimSun" w:hAnsi="Arial"/>
                <w:lang w:eastAsia="x-none"/>
              </w:rPr>
            </w:pPr>
            <w:del w:id="3744" w:author="Huawei" w:date="2021-07-28T20:16:00Z">
              <w:r>
                <w:rPr>
                  <w:rFonts w:ascii="Arial" w:eastAsia="SimSun" w:hAnsi="Arial"/>
                  <w:lang w:eastAsia="x-none"/>
                </w:rPr>
                <w:delText>[4 ]</w:delText>
              </w:r>
            </w:del>
          </w:p>
        </w:tc>
      </w:tr>
      <w:tr w:rsidR="000F535D" w14:paraId="6F0A5CD9" w14:textId="77777777" w:rsidTr="000F535D">
        <w:trPr>
          <w:jc w:val="center"/>
          <w:del w:id="3745"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338BC89B" w14:textId="77777777" w:rsidR="000F535D" w:rsidRDefault="000F535D">
            <w:pPr>
              <w:keepNext/>
              <w:keepLines/>
              <w:spacing w:after="0"/>
              <w:rPr>
                <w:del w:id="3746" w:author="Huawei" w:date="2021-07-28T20:16:00Z"/>
                <w:rFonts w:ascii="Arial" w:eastAsia="SimSun" w:hAnsi="Arial"/>
                <w:lang w:eastAsia="x-none"/>
              </w:rPr>
            </w:pPr>
            <w:del w:id="3747" w:author="Huawei" w:date="2021-07-28T20:16:00Z">
              <w:r>
                <w:rPr>
                  <w:rFonts w:ascii="Arial" w:eastAsia="SimSun" w:hAnsi="Arial"/>
                  <w:lang w:eastAsia="x-none"/>
                </w:rPr>
                <w:delText>Number of PRS symbol</w:delText>
              </w:r>
            </w:del>
          </w:p>
        </w:tc>
        <w:tc>
          <w:tcPr>
            <w:tcW w:w="2130" w:type="dxa"/>
            <w:tcBorders>
              <w:top w:val="single" w:sz="4" w:space="0" w:color="auto"/>
              <w:left w:val="single" w:sz="4" w:space="0" w:color="auto"/>
              <w:bottom w:val="single" w:sz="4" w:space="0" w:color="auto"/>
              <w:right w:val="single" w:sz="4" w:space="0" w:color="auto"/>
            </w:tcBorders>
            <w:hideMark/>
          </w:tcPr>
          <w:p w14:paraId="149BBD6D" w14:textId="77777777" w:rsidR="000F535D" w:rsidRDefault="000F535D">
            <w:pPr>
              <w:keepNext/>
              <w:keepLines/>
              <w:spacing w:after="0"/>
              <w:rPr>
                <w:del w:id="3748" w:author="Huawei" w:date="2021-07-28T20:16:00Z"/>
                <w:rFonts w:ascii="Arial" w:eastAsia="SimSun" w:hAnsi="Arial"/>
                <w:lang w:eastAsia="x-none"/>
              </w:rPr>
            </w:pPr>
            <w:del w:id="3749" w:author="Huawei" w:date="2021-07-28T20:16:00Z">
              <w:r>
                <w:rPr>
                  <w:rFonts w:ascii="Arial" w:eastAsia="SimSun" w:hAnsi="Arial"/>
                  <w:lang w:eastAsia="x-none"/>
                </w:rPr>
                <w:delText>[4 ]</w:delText>
              </w:r>
            </w:del>
          </w:p>
        </w:tc>
        <w:tc>
          <w:tcPr>
            <w:tcW w:w="2127" w:type="dxa"/>
            <w:tcBorders>
              <w:top w:val="single" w:sz="4" w:space="0" w:color="auto"/>
              <w:left w:val="single" w:sz="4" w:space="0" w:color="auto"/>
              <w:bottom w:val="single" w:sz="4" w:space="0" w:color="auto"/>
              <w:right w:val="single" w:sz="4" w:space="0" w:color="auto"/>
            </w:tcBorders>
            <w:hideMark/>
          </w:tcPr>
          <w:p w14:paraId="35BEAD47" w14:textId="77777777" w:rsidR="000F535D" w:rsidRDefault="000F535D">
            <w:pPr>
              <w:keepNext/>
              <w:keepLines/>
              <w:spacing w:after="0"/>
              <w:rPr>
                <w:del w:id="3750" w:author="Huawei" w:date="2021-07-28T20:16:00Z"/>
                <w:rFonts w:ascii="Arial" w:eastAsia="SimSun" w:hAnsi="Arial"/>
                <w:lang w:eastAsia="x-none"/>
              </w:rPr>
            </w:pPr>
            <w:del w:id="3751" w:author="Huawei" w:date="2021-07-28T20:16:00Z">
              <w:r>
                <w:rPr>
                  <w:rFonts w:ascii="Arial" w:eastAsia="SimSun" w:hAnsi="Arial"/>
                  <w:lang w:eastAsia="x-none"/>
                </w:rPr>
                <w:delText>[4 ]</w:delText>
              </w:r>
            </w:del>
          </w:p>
        </w:tc>
      </w:tr>
      <w:tr w:rsidR="000F535D" w14:paraId="5A4F5458" w14:textId="77777777" w:rsidTr="000F535D">
        <w:trPr>
          <w:jc w:val="center"/>
          <w:del w:id="3752"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7B98EBC9" w14:textId="77777777" w:rsidR="000F535D" w:rsidRDefault="000F535D">
            <w:pPr>
              <w:keepNext/>
              <w:keepLines/>
              <w:spacing w:after="0"/>
              <w:rPr>
                <w:del w:id="3753" w:author="Huawei" w:date="2021-07-28T20:16:00Z"/>
                <w:rFonts w:ascii="Arial" w:eastAsia="SimSun" w:hAnsi="Arial"/>
                <w:lang w:eastAsia="x-none"/>
              </w:rPr>
            </w:pPr>
            <w:del w:id="3754" w:author="Huawei" w:date="2021-07-28T20:16:00Z">
              <w:r>
                <w:rPr>
                  <w:rFonts w:ascii="Arial" w:eastAsia="SimSun" w:hAnsi="Arial"/>
                  <w:lang w:eastAsia="x-none"/>
                </w:rPr>
                <w:delText xml:space="preserve">Repetion factor </w:delText>
              </w:r>
            </w:del>
          </w:p>
        </w:tc>
        <w:tc>
          <w:tcPr>
            <w:tcW w:w="2130" w:type="dxa"/>
            <w:tcBorders>
              <w:top w:val="single" w:sz="4" w:space="0" w:color="auto"/>
              <w:left w:val="single" w:sz="4" w:space="0" w:color="auto"/>
              <w:bottom w:val="single" w:sz="4" w:space="0" w:color="auto"/>
              <w:right w:val="single" w:sz="4" w:space="0" w:color="auto"/>
            </w:tcBorders>
            <w:hideMark/>
          </w:tcPr>
          <w:p w14:paraId="349A8112" w14:textId="77777777" w:rsidR="000F535D" w:rsidRDefault="000F535D">
            <w:pPr>
              <w:keepNext/>
              <w:keepLines/>
              <w:spacing w:after="0"/>
              <w:rPr>
                <w:del w:id="3755" w:author="Huawei" w:date="2021-07-28T20:16:00Z"/>
                <w:rFonts w:ascii="Arial" w:eastAsia="SimSun" w:hAnsi="Arial"/>
                <w:lang w:eastAsia="x-none"/>
              </w:rPr>
            </w:pPr>
            <w:del w:id="3756" w:author="Huawei" w:date="2021-07-28T20:16:00Z">
              <w:r>
                <w:rPr>
                  <w:rFonts w:ascii="Arial" w:eastAsia="SimSun" w:hAnsi="Arial"/>
                  <w:lang w:eastAsia="x-none"/>
                </w:rPr>
                <w:delText>[1 ]</w:delText>
              </w:r>
            </w:del>
          </w:p>
        </w:tc>
        <w:tc>
          <w:tcPr>
            <w:tcW w:w="2127" w:type="dxa"/>
            <w:tcBorders>
              <w:top w:val="single" w:sz="4" w:space="0" w:color="auto"/>
              <w:left w:val="single" w:sz="4" w:space="0" w:color="auto"/>
              <w:bottom w:val="single" w:sz="4" w:space="0" w:color="auto"/>
              <w:right w:val="single" w:sz="4" w:space="0" w:color="auto"/>
            </w:tcBorders>
            <w:hideMark/>
          </w:tcPr>
          <w:p w14:paraId="26565D8B" w14:textId="77777777" w:rsidR="000F535D" w:rsidRDefault="000F535D">
            <w:pPr>
              <w:keepNext/>
              <w:keepLines/>
              <w:spacing w:after="0"/>
              <w:rPr>
                <w:del w:id="3757" w:author="Huawei" w:date="2021-07-28T20:16:00Z"/>
                <w:rFonts w:ascii="Arial" w:eastAsia="SimSun" w:hAnsi="Arial"/>
                <w:lang w:eastAsia="x-none"/>
              </w:rPr>
            </w:pPr>
            <w:del w:id="3758" w:author="Huawei" w:date="2021-07-28T20:16:00Z">
              <w:r>
                <w:rPr>
                  <w:rFonts w:ascii="Arial" w:eastAsia="SimSun" w:hAnsi="Arial"/>
                  <w:lang w:eastAsia="x-none"/>
                </w:rPr>
                <w:delText>[1 ]</w:delText>
              </w:r>
            </w:del>
          </w:p>
        </w:tc>
      </w:tr>
      <w:tr w:rsidR="000F535D" w14:paraId="628F74A9" w14:textId="77777777" w:rsidTr="000F535D">
        <w:trPr>
          <w:jc w:val="center"/>
          <w:del w:id="3759"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30638C4F" w14:textId="77777777" w:rsidR="000F535D" w:rsidRDefault="000F535D">
            <w:pPr>
              <w:keepNext/>
              <w:keepLines/>
              <w:spacing w:after="0"/>
              <w:rPr>
                <w:del w:id="3760" w:author="Huawei" w:date="2021-07-28T20:16:00Z"/>
                <w:rFonts w:ascii="Arial" w:eastAsia="SimSun" w:hAnsi="Arial"/>
                <w:lang w:eastAsia="x-none"/>
              </w:rPr>
            </w:pPr>
            <w:del w:id="3761" w:author="Huawei" w:date="2021-07-28T20:16:00Z">
              <w:r>
                <w:rPr>
                  <w:rFonts w:ascii="Arial" w:eastAsia="SimSun" w:hAnsi="Arial"/>
                  <w:lang w:eastAsia="zh-CN"/>
                </w:rPr>
                <w:delText>PRS resource time gap (slot)</w:delText>
              </w:r>
            </w:del>
          </w:p>
        </w:tc>
        <w:tc>
          <w:tcPr>
            <w:tcW w:w="2130" w:type="dxa"/>
            <w:tcBorders>
              <w:top w:val="single" w:sz="4" w:space="0" w:color="auto"/>
              <w:left w:val="single" w:sz="4" w:space="0" w:color="auto"/>
              <w:bottom w:val="single" w:sz="4" w:space="0" w:color="auto"/>
              <w:right w:val="single" w:sz="4" w:space="0" w:color="auto"/>
            </w:tcBorders>
            <w:hideMark/>
          </w:tcPr>
          <w:p w14:paraId="760A9274" w14:textId="77777777" w:rsidR="000F535D" w:rsidRDefault="000F535D">
            <w:pPr>
              <w:keepNext/>
              <w:keepLines/>
              <w:spacing w:after="0"/>
              <w:rPr>
                <w:del w:id="3762" w:author="Huawei" w:date="2021-07-28T20:16:00Z"/>
                <w:rFonts w:ascii="Arial" w:eastAsia="SimSun" w:hAnsi="Arial"/>
                <w:lang w:eastAsia="x-none"/>
              </w:rPr>
            </w:pPr>
            <w:del w:id="3763" w:author="Huawei" w:date="2021-07-28T20:16:00Z">
              <w:r>
                <w:rPr>
                  <w:rFonts w:ascii="Arial" w:eastAsia="SimSun" w:hAnsi="Arial"/>
                  <w:lang w:eastAsia="x-none"/>
                </w:rPr>
                <w:delText>[1]</w:delText>
              </w:r>
            </w:del>
          </w:p>
        </w:tc>
        <w:tc>
          <w:tcPr>
            <w:tcW w:w="2127" w:type="dxa"/>
            <w:tcBorders>
              <w:top w:val="single" w:sz="4" w:space="0" w:color="auto"/>
              <w:left w:val="single" w:sz="4" w:space="0" w:color="auto"/>
              <w:bottom w:val="single" w:sz="4" w:space="0" w:color="auto"/>
              <w:right w:val="single" w:sz="4" w:space="0" w:color="auto"/>
            </w:tcBorders>
            <w:hideMark/>
          </w:tcPr>
          <w:p w14:paraId="0EA17197" w14:textId="77777777" w:rsidR="000F535D" w:rsidRDefault="000F535D">
            <w:pPr>
              <w:keepNext/>
              <w:keepLines/>
              <w:spacing w:after="0"/>
              <w:rPr>
                <w:del w:id="3764" w:author="Huawei" w:date="2021-07-28T20:16:00Z"/>
                <w:rFonts w:ascii="Arial" w:eastAsia="SimSun" w:hAnsi="Arial"/>
                <w:lang w:eastAsia="x-none"/>
              </w:rPr>
            </w:pPr>
            <w:del w:id="3765" w:author="Huawei" w:date="2021-07-28T20:16:00Z">
              <w:r>
                <w:rPr>
                  <w:rFonts w:ascii="Arial" w:eastAsia="SimSun" w:hAnsi="Arial"/>
                  <w:lang w:eastAsia="zh-CN"/>
                </w:rPr>
                <w:delText>[1]</w:delText>
              </w:r>
            </w:del>
          </w:p>
        </w:tc>
      </w:tr>
      <w:tr w:rsidR="000F535D" w14:paraId="42C50571" w14:textId="77777777" w:rsidTr="000F535D">
        <w:trPr>
          <w:jc w:val="center"/>
          <w:del w:id="3766"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347B6A30" w14:textId="77777777" w:rsidR="000F535D" w:rsidRDefault="000F535D">
            <w:pPr>
              <w:keepNext/>
              <w:keepLines/>
              <w:spacing w:after="0"/>
              <w:rPr>
                <w:del w:id="3767" w:author="Huawei" w:date="2021-07-28T20:16:00Z"/>
                <w:rFonts w:ascii="Arial" w:eastAsia="SimSun" w:hAnsi="Arial"/>
                <w:lang w:eastAsia="x-none"/>
              </w:rPr>
            </w:pPr>
            <w:del w:id="3768" w:author="Huawei" w:date="2021-07-28T20:16:00Z">
              <w:r>
                <w:rPr>
                  <w:rFonts w:ascii="Arial" w:eastAsia="SimSun" w:hAnsi="Arial"/>
                  <w:lang w:eastAsia="x-none"/>
                </w:rPr>
                <w:delText>RB numbers containing PRS within channel BW</w:delText>
              </w:r>
            </w:del>
          </w:p>
        </w:tc>
        <w:tc>
          <w:tcPr>
            <w:tcW w:w="2130" w:type="dxa"/>
            <w:tcBorders>
              <w:top w:val="single" w:sz="4" w:space="0" w:color="auto"/>
              <w:left w:val="single" w:sz="4" w:space="0" w:color="auto"/>
              <w:bottom w:val="single" w:sz="4" w:space="0" w:color="auto"/>
              <w:right w:val="single" w:sz="4" w:space="0" w:color="auto"/>
            </w:tcBorders>
            <w:hideMark/>
          </w:tcPr>
          <w:p w14:paraId="7DA57166" w14:textId="77777777" w:rsidR="000F535D" w:rsidRDefault="000F535D">
            <w:pPr>
              <w:keepNext/>
              <w:keepLines/>
              <w:spacing w:after="0"/>
              <w:rPr>
                <w:del w:id="3769" w:author="Huawei" w:date="2021-07-28T20:16:00Z"/>
                <w:rFonts w:ascii="Arial" w:eastAsia="SimSun" w:hAnsi="Arial"/>
                <w:lang w:eastAsia="x-none"/>
              </w:rPr>
            </w:pPr>
            <w:del w:id="3770" w:author="Huawei" w:date="2021-07-28T20:16:00Z">
              <w:r>
                <w:rPr>
                  <w:rFonts w:ascii="Arial" w:eastAsia="SimSun" w:hAnsi="Arial"/>
                  <w:lang w:eastAsia="x-none"/>
                </w:rPr>
                <w:delText>0-23</w:delText>
              </w:r>
            </w:del>
          </w:p>
        </w:tc>
        <w:tc>
          <w:tcPr>
            <w:tcW w:w="2127" w:type="dxa"/>
            <w:tcBorders>
              <w:top w:val="single" w:sz="4" w:space="0" w:color="auto"/>
              <w:left w:val="single" w:sz="4" w:space="0" w:color="auto"/>
              <w:bottom w:val="single" w:sz="4" w:space="0" w:color="auto"/>
              <w:right w:val="single" w:sz="4" w:space="0" w:color="auto"/>
            </w:tcBorders>
            <w:hideMark/>
          </w:tcPr>
          <w:p w14:paraId="4EFC5E93" w14:textId="77777777" w:rsidR="000F535D" w:rsidRDefault="000F535D">
            <w:pPr>
              <w:keepNext/>
              <w:keepLines/>
              <w:spacing w:after="0"/>
              <w:rPr>
                <w:del w:id="3771" w:author="Huawei" w:date="2021-07-28T20:16:00Z"/>
                <w:rFonts w:ascii="Arial" w:eastAsia="SimSun" w:hAnsi="Arial"/>
                <w:lang w:eastAsia="x-none"/>
              </w:rPr>
            </w:pPr>
            <w:del w:id="3772" w:author="Huawei" w:date="2021-07-28T20:16:00Z">
              <w:r>
                <w:rPr>
                  <w:rFonts w:ascii="Arial" w:eastAsia="SimSun" w:hAnsi="Arial"/>
                  <w:lang w:eastAsia="x-none"/>
                </w:rPr>
                <w:delText>0-127</w:delText>
              </w:r>
            </w:del>
          </w:p>
        </w:tc>
      </w:tr>
      <w:tr w:rsidR="000F535D" w14:paraId="22A14AF2" w14:textId="77777777" w:rsidTr="000F535D">
        <w:trPr>
          <w:jc w:val="center"/>
          <w:del w:id="3773" w:author="Huawei" w:date="2021-07-28T20:16:00Z"/>
        </w:trPr>
        <w:tc>
          <w:tcPr>
            <w:tcW w:w="3970" w:type="dxa"/>
            <w:tcBorders>
              <w:top w:val="single" w:sz="4" w:space="0" w:color="auto"/>
              <w:left w:val="single" w:sz="4" w:space="0" w:color="auto"/>
              <w:bottom w:val="single" w:sz="4" w:space="0" w:color="auto"/>
              <w:right w:val="single" w:sz="4" w:space="0" w:color="auto"/>
            </w:tcBorders>
            <w:hideMark/>
          </w:tcPr>
          <w:p w14:paraId="1B6EAA4D" w14:textId="77777777" w:rsidR="000F535D" w:rsidRDefault="000F535D">
            <w:pPr>
              <w:keepNext/>
              <w:keepLines/>
              <w:spacing w:after="0"/>
              <w:rPr>
                <w:del w:id="3774" w:author="Huawei" w:date="2021-07-28T20:16:00Z"/>
                <w:rFonts w:ascii="Arial" w:eastAsia="SimSun" w:hAnsi="Arial"/>
                <w:lang w:eastAsia="x-none"/>
              </w:rPr>
            </w:pPr>
            <w:del w:id="3775" w:author="Huawei" w:date="2021-07-28T20:16:00Z">
              <w:r>
                <w:rPr>
                  <w:rFonts w:ascii="Arial" w:eastAsia="SimSun" w:hAnsi="Arial"/>
                  <w:lang w:eastAsia="x-none"/>
                </w:rPr>
                <w:delText>PRS Start PRB</w:delText>
              </w:r>
            </w:del>
          </w:p>
        </w:tc>
        <w:tc>
          <w:tcPr>
            <w:tcW w:w="4257" w:type="dxa"/>
            <w:gridSpan w:val="2"/>
            <w:tcBorders>
              <w:top w:val="single" w:sz="4" w:space="0" w:color="auto"/>
              <w:left w:val="single" w:sz="4" w:space="0" w:color="auto"/>
              <w:bottom w:val="single" w:sz="4" w:space="0" w:color="auto"/>
              <w:right w:val="single" w:sz="4" w:space="0" w:color="auto"/>
            </w:tcBorders>
            <w:hideMark/>
          </w:tcPr>
          <w:p w14:paraId="7F88152D" w14:textId="77777777" w:rsidR="000F535D" w:rsidRDefault="000F535D">
            <w:pPr>
              <w:keepNext/>
              <w:keepLines/>
              <w:spacing w:after="0"/>
              <w:rPr>
                <w:del w:id="3776" w:author="Huawei" w:date="2021-07-28T20:16:00Z"/>
                <w:rFonts w:ascii="Arial" w:eastAsia="SimSun" w:hAnsi="Arial"/>
                <w:lang w:eastAsia="x-none"/>
              </w:rPr>
            </w:pPr>
            <w:del w:id="3777" w:author="Huawei" w:date="2021-07-28T20:16:00Z">
              <w:r>
                <w:rPr>
                  <w:rFonts w:ascii="Arial" w:eastAsia="SimSun" w:hAnsi="Arial"/>
                  <w:lang w:eastAsia="x-none"/>
                </w:rPr>
                <w:delText>0</w:delText>
              </w:r>
            </w:del>
          </w:p>
        </w:tc>
      </w:tr>
      <w:tr w:rsidR="000F535D" w14:paraId="3FA2EBA6" w14:textId="77777777" w:rsidTr="000F535D">
        <w:trPr>
          <w:jc w:val="center"/>
          <w:del w:id="3778" w:author="Huawei" w:date="2021-07-28T20:16:00Z"/>
        </w:trPr>
        <w:tc>
          <w:tcPr>
            <w:tcW w:w="8227" w:type="dxa"/>
            <w:gridSpan w:val="3"/>
            <w:tcBorders>
              <w:top w:val="single" w:sz="4" w:space="0" w:color="auto"/>
              <w:left w:val="single" w:sz="4" w:space="0" w:color="auto"/>
              <w:bottom w:val="single" w:sz="4" w:space="0" w:color="auto"/>
              <w:right w:val="single" w:sz="4" w:space="0" w:color="auto"/>
            </w:tcBorders>
            <w:hideMark/>
          </w:tcPr>
          <w:p w14:paraId="20C4F976" w14:textId="77777777" w:rsidR="000F535D" w:rsidRDefault="000F535D">
            <w:pPr>
              <w:pStyle w:val="TAN"/>
              <w:rPr>
                <w:del w:id="3779" w:author="Huawei" w:date="2021-07-28T20:16:00Z"/>
                <w:rFonts w:eastAsia="SimSun"/>
              </w:rPr>
            </w:pPr>
            <w:del w:id="3780" w:author="Huawei" w:date="2021-07-28T20:16:00Z">
              <w:r>
                <w:rPr>
                  <w:rFonts w:eastAsia="SimSun"/>
                </w:rPr>
                <w:delText xml:space="preserve">Note 1: </w:delText>
              </w:r>
              <w:r>
                <w:rPr>
                  <w:rFonts w:eastAsia="SimSun"/>
                </w:rPr>
                <w:tab/>
                <w:delText>Unless otherwise specified in the test case</w:delText>
              </w:r>
            </w:del>
          </w:p>
        </w:tc>
      </w:tr>
      <w:bookmarkEnd w:id="3214"/>
    </w:tbl>
    <w:p w14:paraId="68371997" w14:textId="77777777" w:rsidR="000F535D" w:rsidRDefault="000F535D" w:rsidP="000F535D">
      <w:pPr>
        <w:rPr>
          <w:del w:id="3781" w:author="Huawei" w:date="2021-07-28T20:16:00Z"/>
        </w:rPr>
      </w:pPr>
    </w:p>
    <w:tbl>
      <w:tblPr>
        <w:tblStyle w:val="TableGrid"/>
        <w:tblW w:w="5000" w:type="pct"/>
        <w:tblLook w:val="04A0" w:firstRow="1" w:lastRow="0" w:firstColumn="1" w:lastColumn="0" w:noHBand="0" w:noVBand="1"/>
      </w:tblPr>
      <w:tblGrid>
        <w:gridCol w:w="4053"/>
        <w:gridCol w:w="1338"/>
        <w:gridCol w:w="1338"/>
        <w:gridCol w:w="726"/>
        <w:gridCol w:w="722"/>
        <w:gridCol w:w="720"/>
        <w:gridCol w:w="732"/>
      </w:tblGrid>
      <w:tr w:rsidR="000F535D" w14:paraId="742E8289" w14:textId="77777777" w:rsidTr="000F535D">
        <w:trPr>
          <w:ins w:id="3782"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24DDB157" w14:textId="77777777" w:rsidR="000F535D" w:rsidRDefault="000F535D">
            <w:pPr>
              <w:spacing w:after="0"/>
              <w:jc w:val="center"/>
              <w:rPr>
                <w:ins w:id="3783" w:author="Huawei" w:date="2021-07-28T20:15:00Z"/>
                <w:rFonts w:ascii="Arial" w:hAnsi="Arial" w:cs="Arial"/>
                <w:b/>
                <w:lang w:eastAsia="zh-CN"/>
              </w:rPr>
            </w:pPr>
            <w:ins w:id="3784" w:author="Huawei" w:date="2021-07-28T20:15:00Z">
              <w:r>
                <w:rPr>
                  <w:rFonts w:ascii="Arial" w:hAnsi="Arial" w:cs="Arial"/>
                  <w:b/>
                  <w:lang w:eastAsia="x-none"/>
                </w:rPr>
                <w:t>PRS Parameters</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67E91744" w14:textId="77777777" w:rsidR="000F535D" w:rsidRDefault="000F535D">
            <w:pPr>
              <w:spacing w:after="0"/>
              <w:jc w:val="center"/>
              <w:rPr>
                <w:ins w:id="3785" w:author="Huawei" w:date="2021-07-28T20:15:00Z"/>
                <w:rFonts w:ascii="Arial" w:hAnsi="Arial" w:cs="Arial"/>
                <w:b/>
                <w:lang w:eastAsia="zh-CN"/>
              </w:rPr>
            </w:pPr>
            <w:ins w:id="3786" w:author="Huawei" w:date="2021-07-28T20:15:00Z">
              <w:r>
                <w:rPr>
                  <w:rFonts w:ascii="Arial" w:hAnsi="Arial" w:cs="Arial"/>
                  <w:b/>
                </w:rPr>
                <w:t>Values</w:t>
              </w:r>
            </w:ins>
          </w:p>
        </w:tc>
      </w:tr>
      <w:tr w:rsidR="000F535D" w14:paraId="531235F6" w14:textId="77777777" w:rsidTr="000F535D">
        <w:trPr>
          <w:ins w:id="3787"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3752C51F" w14:textId="77777777" w:rsidR="000F535D" w:rsidRDefault="000F535D">
            <w:pPr>
              <w:spacing w:after="0"/>
              <w:rPr>
                <w:ins w:id="3788" w:author="Huawei" w:date="2021-07-28T20:15:00Z"/>
                <w:rFonts w:ascii="Arial" w:hAnsi="Arial" w:cs="Arial"/>
                <w:lang w:eastAsia="zh-CN"/>
              </w:rPr>
            </w:pPr>
            <w:ins w:id="3789" w:author="Huawei" w:date="2021-07-28T20:15:00Z">
              <w:r>
                <w:rPr>
                  <w:rFonts w:ascii="Arial" w:hAnsi="Arial" w:cs="Arial"/>
                  <w:lang w:eastAsia="x-none"/>
                </w:rPr>
                <w:t>Reference channel</w:t>
              </w:r>
            </w:ins>
          </w:p>
        </w:tc>
        <w:tc>
          <w:tcPr>
            <w:tcW w:w="695" w:type="pct"/>
            <w:tcBorders>
              <w:top w:val="single" w:sz="4" w:space="0" w:color="auto"/>
              <w:left w:val="single" w:sz="4" w:space="0" w:color="auto"/>
              <w:bottom w:val="single" w:sz="4" w:space="0" w:color="auto"/>
              <w:right w:val="single" w:sz="4" w:space="0" w:color="auto"/>
            </w:tcBorders>
            <w:hideMark/>
          </w:tcPr>
          <w:p w14:paraId="7D60F9C5" w14:textId="77777777" w:rsidR="000F535D" w:rsidRDefault="000F535D">
            <w:pPr>
              <w:spacing w:after="0"/>
              <w:jc w:val="center"/>
              <w:rPr>
                <w:ins w:id="3790" w:author="Huawei" w:date="2021-07-28T20:15:00Z"/>
                <w:rFonts w:ascii="Arial" w:hAnsi="Arial" w:cs="Arial"/>
                <w:lang w:eastAsia="zh-CN"/>
              </w:rPr>
            </w:pPr>
            <w:ins w:id="3791" w:author="Huawei" w:date="2021-07-28T20:15:00Z">
              <w:r>
                <w:rPr>
                  <w:rFonts w:ascii="Arial" w:hAnsi="Arial" w:cs="Arial"/>
                </w:rPr>
                <w:t>PRS.1.1 FR2</w:t>
              </w:r>
            </w:ins>
          </w:p>
        </w:tc>
        <w:tc>
          <w:tcPr>
            <w:tcW w:w="695" w:type="pct"/>
            <w:tcBorders>
              <w:top w:val="single" w:sz="4" w:space="0" w:color="auto"/>
              <w:left w:val="single" w:sz="4" w:space="0" w:color="auto"/>
              <w:bottom w:val="single" w:sz="4" w:space="0" w:color="auto"/>
              <w:right w:val="single" w:sz="4" w:space="0" w:color="auto"/>
            </w:tcBorders>
            <w:hideMark/>
          </w:tcPr>
          <w:p w14:paraId="0C5AEDA9" w14:textId="77777777" w:rsidR="000F535D" w:rsidRDefault="000F535D">
            <w:pPr>
              <w:spacing w:after="0"/>
              <w:jc w:val="center"/>
              <w:rPr>
                <w:ins w:id="3792" w:author="Huawei" w:date="2021-07-28T20:15:00Z"/>
                <w:rFonts w:ascii="Arial" w:hAnsi="Arial" w:cs="Arial"/>
                <w:lang w:eastAsia="zh-CN"/>
              </w:rPr>
            </w:pPr>
            <w:ins w:id="3793" w:author="Huawei" w:date="2021-07-28T20:15:00Z">
              <w:r>
                <w:rPr>
                  <w:rFonts w:ascii="Arial" w:hAnsi="Arial" w:cs="Arial"/>
                </w:rPr>
                <w:t>PRS.1.2 FR2</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175C1FE0" w14:textId="77777777" w:rsidR="000F535D" w:rsidRDefault="000F535D">
            <w:pPr>
              <w:spacing w:after="0"/>
              <w:jc w:val="center"/>
              <w:rPr>
                <w:ins w:id="3794" w:author="Huawei" w:date="2021-07-28T20:15:00Z"/>
                <w:rFonts w:ascii="Arial" w:hAnsi="Arial" w:cs="Arial"/>
                <w:lang w:eastAsia="zh-CN"/>
              </w:rPr>
            </w:pPr>
            <w:ins w:id="3795" w:author="Huawei" w:date="2021-07-28T20:15:00Z">
              <w:r>
                <w:rPr>
                  <w:rFonts w:ascii="Arial" w:hAnsi="Arial" w:cs="Arial"/>
                  <w:lang w:eastAsia="zh-CN"/>
                </w:rPr>
                <w:t>PRS.1.3 FR2</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443F7FAF" w14:textId="77777777" w:rsidR="000F535D" w:rsidRDefault="000F535D">
            <w:pPr>
              <w:spacing w:after="0"/>
              <w:jc w:val="center"/>
              <w:rPr>
                <w:ins w:id="3796" w:author="Huawei" w:date="2021-07-28T20:15:00Z"/>
                <w:rFonts w:ascii="Arial" w:hAnsi="Arial" w:cs="Arial"/>
                <w:lang w:eastAsia="zh-CN"/>
              </w:rPr>
            </w:pPr>
            <w:ins w:id="3797" w:author="Huawei" w:date="2021-07-28T20:15:00Z">
              <w:r>
                <w:rPr>
                  <w:rFonts w:ascii="Arial" w:hAnsi="Arial" w:cs="Arial"/>
                  <w:lang w:eastAsia="zh-CN"/>
                </w:rPr>
                <w:t>PRS.1.4 FR2</w:t>
              </w:r>
            </w:ins>
          </w:p>
        </w:tc>
      </w:tr>
      <w:tr w:rsidR="000F535D" w14:paraId="0813EDB1" w14:textId="77777777" w:rsidTr="000F535D">
        <w:trPr>
          <w:ins w:id="3798"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7CAD12F4" w14:textId="77777777" w:rsidR="000F535D" w:rsidRDefault="000F535D">
            <w:pPr>
              <w:spacing w:after="0"/>
              <w:rPr>
                <w:ins w:id="3799" w:author="Huawei" w:date="2021-07-28T20:15:00Z"/>
                <w:rFonts w:ascii="Arial" w:hAnsi="Arial" w:cs="Arial"/>
                <w:lang w:eastAsia="zh-CN"/>
              </w:rPr>
            </w:pPr>
            <w:ins w:id="3800" w:author="Huawei" w:date="2021-07-28T20:15:00Z">
              <w:r>
                <w:rPr>
                  <w:rFonts w:ascii="Arial" w:hAnsi="Arial" w:cs="Arial"/>
                  <w:lang w:eastAsia="zh-CN"/>
                </w:rPr>
                <w:t>Resource index in resource set</w:t>
              </w:r>
            </w:ins>
          </w:p>
        </w:tc>
        <w:tc>
          <w:tcPr>
            <w:tcW w:w="695" w:type="pct"/>
            <w:tcBorders>
              <w:top w:val="single" w:sz="4" w:space="0" w:color="auto"/>
              <w:left w:val="single" w:sz="4" w:space="0" w:color="auto"/>
              <w:bottom w:val="single" w:sz="4" w:space="0" w:color="auto"/>
              <w:right w:val="single" w:sz="4" w:space="0" w:color="auto"/>
            </w:tcBorders>
            <w:hideMark/>
          </w:tcPr>
          <w:p w14:paraId="16BD0CC2" w14:textId="77777777" w:rsidR="000F535D" w:rsidRDefault="000F535D">
            <w:pPr>
              <w:spacing w:after="0"/>
              <w:jc w:val="center"/>
              <w:rPr>
                <w:ins w:id="3801" w:author="Huawei" w:date="2021-07-28T20:15:00Z"/>
                <w:rFonts w:ascii="Arial" w:hAnsi="Arial" w:cs="Arial"/>
                <w:lang w:eastAsia="zh-CN"/>
              </w:rPr>
            </w:pPr>
            <w:ins w:id="3802" w:author="Huawei" w:date="2021-07-28T20:15:00Z">
              <w:r>
                <w:rPr>
                  <w:rFonts w:ascii="Arial" w:hAnsi="Arial" w:cs="Arial"/>
                  <w:lang w:eastAsia="zh-CN"/>
                </w:rPr>
                <w:t>0</w:t>
              </w:r>
            </w:ins>
          </w:p>
        </w:tc>
        <w:tc>
          <w:tcPr>
            <w:tcW w:w="695" w:type="pct"/>
            <w:tcBorders>
              <w:top w:val="single" w:sz="4" w:space="0" w:color="auto"/>
              <w:left w:val="single" w:sz="4" w:space="0" w:color="auto"/>
              <w:bottom w:val="single" w:sz="4" w:space="0" w:color="auto"/>
              <w:right w:val="single" w:sz="4" w:space="0" w:color="auto"/>
            </w:tcBorders>
            <w:hideMark/>
          </w:tcPr>
          <w:p w14:paraId="6D9F3A87" w14:textId="77777777" w:rsidR="000F535D" w:rsidRDefault="000F535D">
            <w:pPr>
              <w:spacing w:after="0"/>
              <w:jc w:val="center"/>
              <w:rPr>
                <w:ins w:id="3803" w:author="Huawei" w:date="2021-07-28T20:15:00Z"/>
                <w:rFonts w:ascii="Arial" w:hAnsi="Arial" w:cs="Arial"/>
                <w:lang w:eastAsia="zh-CN"/>
              </w:rPr>
            </w:pPr>
            <w:ins w:id="3804" w:author="Huawei" w:date="2021-07-28T20:15:00Z">
              <w:r>
                <w:rPr>
                  <w:rFonts w:ascii="Arial" w:hAnsi="Arial" w:cs="Arial"/>
                  <w:lang w:eastAsia="zh-CN"/>
                </w:rPr>
                <w:t>0</w:t>
              </w:r>
            </w:ins>
          </w:p>
        </w:tc>
        <w:tc>
          <w:tcPr>
            <w:tcW w:w="377" w:type="pct"/>
            <w:tcBorders>
              <w:top w:val="single" w:sz="4" w:space="0" w:color="auto"/>
              <w:left w:val="single" w:sz="4" w:space="0" w:color="auto"/>
              <w:bottom w:val="single" w:sz="4" w:space="0" w:color="auto"/>
              <w:right w:val="single" w:sz="4" w:space="0" w:color="auto"/>
            </w:tcBorders>
            <w:hideMark/>
          </w:tcPr>
          <w:p w14:paraId="109534E6" w14:textId="77777777" w:rsidR="000F535D" w:rsidRDefault="000F535D">
            <w:pPr>
              <w:spacing w:after="0"/>
              <w:jc w:val="center"/>
              <w:rPr>
                <w:ins w:id="3805" w:author="Huawei" w:date="2021-07-28T20:15:00Z"/>
                <w:rFonts w:ascii="Arial" w:hAnsi="Arial" w:cs="Arial"/>
                <w:lang w:eastAsia="zh-CN"/>
              </w:rPr>
            </w:pPr>
            <w:ins w:id="3806" w:author="Huawei" w:date="2021-07-28T20:15:00Z">
              <w:r>
                <w:rPr>
                  <w:rFonts w:ascii="Arial" w:hAnsi="Arial" w:cs="Arial"/>
                  <w:lang w:eastAsia="zh-CN"/>
                </w:rPr>
                <w:t>0</w:t>
              </w:r>
            </w:ins>
          </w:p>
        </w:tc>
        <w:tc>
          <w:tcPr>
            <w:tcW w:w="375" w:type="pct"/>
            <w:tcBorders>
              <w:top w:val="single" w:sz="4" w:space="0" w:color="auto"/>
              <w:left w:val="single" w:sz="4" w:space="0" w:color="auto"/>
              <w:bottom w:val="single" w:sz="4" w:space="0" w:color="auto"/>
              <w:right w:val="single" w:sz="4" w:space="0" w:color="auto"/>
            </w:tcBorders>
            <w:hideMark/>
          </w:tcPr>
          <w:p w14:paraId="471B05BD" w14:textId="77777777" w:rsidR="000F535D" w:rsidRDefault="000F535D">
            <w:pPr>
              <w:spacing w:after="0"/>
              <w:jc w:val="center"/>
              <w:rPr>
                <w:ins w:id="3807" w:author="Huawei" w:date="2021-07-28T20:15:00Z"/>
                <w:rFonts w:ascii="Arial" w:hAnsi="Arial" w:cs="Arial"/>
                <w:lang w:eastAsia="zh-CN"/>
              </w:rPr>
            </w:pPr>
            <w:ins w:id="3808" w:author="Huawei" w:date="2021-07-28T20:15:00Z">
              <w:r>
                <w:rPr>
                  <w:rFonts w:ascii="Arial" w:hAnsi="Arial" w:cs="Arial"/>
                  <w:lang w:eastAsia="zh-CN"/>
                </w:rPr>
                <w:t>1</w:t>
              </w:r>
            </w:ins>
          </w:p>
        </w:tc>
        <w:tc>
          <w:tcPr>
            <w:tcW w:w="374" w:type="pct"/>
            <w:tcBorders>
              <w:top w:val="single" w:sz="4" w:space="0" w:color="auto"/>
              <w:left w:val="single" w:sz="4" w:space="0" w:color="auto"/>
              <w:bottom w:val="single" w:sz="4" w:space="0" w:color="auto"/>
              <w:right w:val="single" w:sz="4" w:space="0" w:color="auto"/>
            </w:tcBorders>
            <w:hideMark/>
          </w:tcPr>
          <w:p w14:paraId="72B8079D" w14:textId="77777777" w:rsidR="000F535D" w:rsidRDefault="000F535D">
            <w:pPr>
              <w:spacing w:after="0"/>
              <w:jc w:val="center"/>
              <w:rPr>
                <w:ins w:id="3809" w:author="Huawei" w:date="2021-07-28T20:15:00Z"/>
                <w:rFonts w:ascii="Arial" w:hAnsi="Arial" w:cs="Arial"/>
                <w:lang w:eastAsia="zh-CN"/>
              </w:rPr>
            </w:pPr>
            <w:ins w:id="3810" w:author="Huawei" w:date="2021-07-28T20:15:00Z">
              <w:r>
                <w:rPr>
                  <w:rFonts w:ascii="Arial" w:hAnsi="Arial" w:cs="Arial"/>
                  <w:lang w:eastAsia="zh-CN"/>
                </w:rPr>
                <w:t>0</w:t>
              </w:r>
            </w:ins>
          </w:p>
        </w:tc>
        <w:tc>
          <w:tcPr>
            <w:tcW w:w="381" w:type="pct"/>
            <w:tcBorders>
              <w:top w:val="single" w:sz="4" w:space="0" w:color="auto"/>
              <w:left w:val="single" w:sz="4" w:space="0" w:color="auto"/>
              <w:bottom w:val="single" w:sz="4" w:space="0" w:color="auto"/>
              <w:right w:val="single" w:sz="4" w:space="0" w:color="auto"/>
            </w:tcBorders>
            <w:hideMark/>
          </w:tcPr>
          <w:p w14:paraId="1908F7B7" w14:textId="77777777" w:rsidR="000F535D" w:rsidRDefault="000F535D">
            <w:pPr>
              <w:spacing w:after="0"/>
              <w:jc w:val="center"/>
              <w:rPr>
                <w:ins w:id="3811" w:author="Huawei" w:date="2021-07-28T20:15:00Z"/>
                <w:rFonts w:ascii="Arial" w:hAnsi="Arial" w:cs="Arial"/>
                <w:lang w:eastAsia="zh-CN"/>
              </w:rPr>
            </w:pPr>
            <w:ins w:id="3812" w:author="Huawei" w:date="2021-07-28T20:15:00Z">
              <w:r>
                <w:rPr>
                  <w:rFonts w:ascii="Arial" w:hAnsi="Arial" w:cs="Arial"/>
                  <w:lang w:eastAsia="zh-CN"/>
                </w:rPr>
                <w:t>1</w:t>
              </w:r>
            </w:ins>
          </w:p>
        </w:tc>
      </w:tr>
      <w:tr w:rsidR="000F535D" w14:paraId="2E153D27" w14:textId="77777777" w:rsidTr="000F535D">
        <w:trPr>
          <w:ins w:id="3813"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7F925A57" w14:textId="77777777" w:rsidR="000F535D" w:rsidRDefault="000F535D">
            <w:pPr>
              <w:spacing w:after="0"/>
              <w:rPr>
                <w:ins w:id="3814" w:author="Huawei" w:date="2021-07-28T20:15:00Z"/>
                <w:rFonts w:ascii="Arial" w:hAnsi="Arial" w:cs="Arial"/>
                <w:lang w:eastAsia="zh-CN"/>
              </w:rPr>
            </w:pPr>
            <w:ins w:id="3815" w:author="Huawei" w:date="2021-07-28T20:15:00Z">
              <w:r>
                <w:rPr>
                  <w:rFonts w:ascii="Arial" w:hAnsi="Arial" w:cs="Arial"/>
                  <w:lang w:eastAsia="x-none"/>
                </w:rPr>
                <w:t>PRS periodicity</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2CA0C0E8" w14:textId="77777777" w:rsidR="000F535D" w:rsidRDefault="000F535D">
            <w:pPr>
              <w:spacing w:after="0"/>
              <w:jc w:val="center"/>
              <w:rPr>
                <w:ins w:id="3816" w:author="Huawei" w:date="2021-07-28T20:15:00Z"/>
                <w:rFonts w:ascii="Arial" w:hAnsi="Arial" w:cs="Arial"/>
                <w:lang w:eastAsia="zh-CN"/>
              </w:rPr>
            </w:pPr>
            <w:ins w:id="3817" w:author="Huawei" w:date="2021-07-28T20:15:00Z">
              <w:r>
                <w:rPr>
                  <w:rFonts w:ascii="Arial" w:hAnsi="Arial" w:cs="Arial"/>
                  <w:lang w:eastAsia="zh-CN"/>
                </w:rPr>
                <w:t>160ms</w:t>
              </w:r>
            </w:ins>
          </w:p>
        </w:tc>
      </w:tr>
      <w:tr w:rsidR="000F535D" w14:paraId="4A837110" w14:textId="77777777" w:rsidTr="000F535D">
        <w:trPr>
          <w:ins w:id="3818"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7FD7D5D5" w14:textId="77777777" w:rsidR="000F535D" w:rsidRDefault="000F535D">
            <w:pPr>
              <w:spacing w:after="0"/>
              <w:rPr>
                <w:ins w:id="3819" w:author="Huawei" w:date="2021-07-28T20:15:00Z"/>
                <w:rFonts w:ascii="Arial" w:hAnsi="Arial" w:cs="Arial"/>
                <w:lang w:eastAsia="zh-CN"/>
              </w:rPr>
            </w:pPr>
            <w:ins w:id="3820" w:author="Huawei" w:date="2021-07-28T20:15:00Z">
              <w:r>
                <w:rPr>
                  <w:rFonts w:ascii="Arial" w:hAnsi="Arial" w:cs="Arial"/>
                  <w:lang w:eastAsia="x-none"/>
                </w:rPr>
                <w:t>PRS Resource</w:t>
              </w:r>
            </w:ins>
            <w:ins w:id="3821" w:author="Huawei" w:date="2021-07-28T20:19:00Z">
              <w:r>
                <w:rPr>
                  <w:rFonts w:ascii="Arial" w:hAnsi="Arial" w:cs="Arial"/>
                  <w:lang w:eastAsia="x-none"/>
                </w:rPr>
                <w:t xml:space="preserve"> </w:t>
              </w:r>
            </w:ins>
            <w:ins w:id="3822" w:author="Huawei" w:date="2021-07-28T20:15:00Z">
              <w:r>
                <w:rPr>
                  <w:rFonts w:ascii="Arial" w:hAnsi="Arial" w:cs="Arial"/>
                  <w:lang w:eastAsia="x-none"/>
                </w:rPr>
                <w:t>set slot offset</w:t>
              </w:r>
              <w:r>
                <w:rPr>
                  <w:rFonts w:ascii="Arial" w:hAnsi="Arial" w:cs="Arial"/>
                  <w:vertAlign w:val="superscript"/>
                </w:rPr>
                <w:t xml:space="preserve"> Note</w:t>
              </w:r>
              <w:r>
                <w:rPr>
                  <w:rFonts w:ascii="Arial" w:hAnsi="Arial" w:cs="Arial"/>
                  <w:vertAlign w:val="superscript"/>
                  <w:lang w:eastAsia="zh-CN"/>
                </w:rPr>
                <w:t xml:space="preserve"> 1</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16335653" w14:textId="77777777" w:rsidR="000F535D" w:rsidRDefault="000F535D">
            <w:pPr>
              <w:spacing w:after="0"/>
              <w:jc w:val="center"/>
              <w:rPr>
                <w:ins w:id="3823" w:author="Huawei" w:date="2021-07-28T20:15:00Z"/>
                <w:rFonts w:ascii="Arial" w:hAnsi="Arial" w:cs="Arial"/>
                <w:lang w:eastAsia="zh-CN"/>
              </w:rPr>
            </w:pPr>
            <w:ins w:id="3824" w:author="Huawei" w:date="2021-07-28T20:15:00Z">
              <w:r>
                <w:rPr>
                  <w:rFonts w:ascii="Arial" w:hAnsi="Arial" w:cs="Arial"/>
                  <w:lang w:eastAsia="x-none"/>
                </w:rPr>
                <w:t xml:space="preserve">10 ms </w:t>
              </w:r>
            </w:ins>
          </w:p>
        </w:tc>
      </w:tr>
      <w:tr w:rsidR="000F535D" w14:paraId="415200C9" w14:textId="77777777" w:rsidTr="000F535D">
        <w:trPr>
          <w:ins w:id="3825"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2F955485" w14:textId="77777777" w:rsidR="000F535D" w:rsidRDefault="000F535D">
            <w:pPr>
              <w:spacing w:after="0"/>
              <w:rPr>
                <w:ins w:id="3826" w:author="Huawei" w:date="2021-07-28T20:15:00Z"/>
                <w:rFonts w:ascii="Arial" w:hAnsi="Arial" w:cs="Arial"/>
                <w:lang w:eastAsia="zh-CN"/>
              </w:rPr>
            </w:pPr>
            <w:ins w:id="3827" w:author="Huawei" w:date="2021-07-28T20:15:00Z">
              <w:r>
                <w:rPr>
                  <w:rFonts w:ascii="Arial" w:hAnsi="Arial" w:cs="Arial"/>
                  <w:lang w:eastAsia="x-none"/>
                </w:rPr>
                <w:t>PRS Resource slot offset (slot)</w:t>
              </w:r>
              <w:r>
                <w:rPr>
                  <w:rFonts w:ascii="Arial" w:hAnsi="Arial" w:cs="Arial"/>
                  <w:vertAlign w:val="superscript"/>
                </w:rPr>
                <w:t xml:space="preserve"> Note</w:t>
              </w:r>
              <w:r>
                <w:rPr>
                  <w:rFonts w:ascii="Arial" w:hAnsi="Arial" w:cs="Arial"/>
                  <w:vertAlign w:val="superscript"/>
                  <w:lang w:eastAsia="zh-CN"/>
                </w:rPr>
                <w:t xml:space="preserve"> 1</w:t>
              </w:r>
            </w:ins>
          </w:p>
        </w:tc>
        <w:tc>
          <w:tcPr>
            <w:tcW w:w="695" w:type="pct"/>
            <w:tcBorders>
              <w:top w:val="single" w:sz="4" w:space="0" w:color="auto"/>
              <w:left w:val="single" w:sz="4" w:space="0" w:color="auto"/>
              <w:bottom w:val="single" w:sz="4" w:space="0" w:color="auto"/>
              <w:right w:val="single" w:sz="4" w:space="0" w:color="auto"/>
            </w:tcBorders>
            <w:hideMark/>
          </w:tcPr>
          <w:p w14:paraId="0ED846C4" w14:textId="77777777" w:rsidR="000F535D" w:rsidRDefault="000F535D">
            <w:pPr>
              <w:spacing w:after="0"/>
              <w:jc w:val="center"/>
              <w:rPr>
                <w:ins w:id="3828" w:author="Huawei" w:date="2021-07-28T20:15:00Z"/>
                <w:rFonts w:ascii="Arial" w:hAnsi="Arial" w:cs="Arial"/>
                <w:lang w:eastAsia="zh-CN"/>
              </w:rPr>
            </w:pPr>
            <w:ins w:id="3829" w:author="Huawei" w:date="2021-07-28T20:15:00Z">
              <w:r>
                <w:rPr>
                  <w:rFonts w:ascii="Arial" w:hAnsi="Arial" w:cs="Arial"/>
                  <w:lang w:eastAsia="x-none"/>
                </w:rPr>
                <w:t xml:space="preserve">0 </w:t>
              </w:r>
            </w:ins>
          </w:p>
        </w:tc>
        <w:tc>
          <w:tcPr>
            <w:tcW w:w="695" w:type="pct"/>
            <w:tcBorders>
              <w:top w:val="single" w:sz="4" w:space="0" w:color="auto"/>
              <w:left w:val="single" w:sz="4" w:space="0" w:color="auto"/>
              <w:bottom w:val="single" w:sz="4" w:space="0" w:color="auto"/>
              <w:right w:val="single" w:sz="4" w:space="0" w:color="auto"/>
            </w:tcBorders>
            <w:hideMark/>
          </w:tcPr>
          <w:p w14:paraId="1A1F7584" w14:textId="77777777" w:rsidR="000F535D" w:rsidRDefault="000F535D">
            <w:pPr>
              <w:spacing w:after="0"/>
              <w:jc w:val="center"/>
              <w:rPr>
                <w:ins w:id="3830" w:author="Huawei" w:date="2021-07-28T20:15:00Z"/>
                <w:rFonts w:ascii="Arial" w:hAnsi="Arial" w:cs="Arial"/>
                <w:lang w:eastAsia="zh-CN"/>
              </w:rPr>
            </w:pPr>
            <w:ins w:id="3831" w:author="Huawei" w:date="2021-07-28T20:15:00Z">
              <w:r>
                <w:rPr>
                  <w:rFonts w:ascii="Arial" w:hAnsi="Arial" w:cs="Arial"/>
                  <w:lang w:eastAsia="x-none"/>
                </w:rPr>
                <w:t>4</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43EC1827" w14:textId="77777777" w:rsidR="000F535D" w:rsidRDefault="000F535D">
            <w:pPr>
              <w:spacing w:after="0"/>
              <w:jc w:val="center"/>
              <w:rPr>
                <w:ins w:id="3832" w:author="Huawei" w:date="2021-07-28T20:15:00Z"/>
                <w:rFonts w:ascii="Arial" w:hAnsi="Arial" w:cs="Arial"/>
                <w:lang w:eastAsia="zh-CN"/>
              </w:rPr>
            </w:pPr>
            <w:ins w:id="3833" w:author="Huawei" w:date="2021-07-28T20:15:00Z">
              <w:r>
                <w:rPr>
                  <w:rFonts w:ascii="Arial" w:hAnsi="Arial" w:cs="Arial"/>
                  <w:lang w:eastAsia="x-none"/>
                </w:rPr>
                <w:t>0</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536769C8" w14:textId="77777777" w:rsidR="000F535D" w:rsidRDefault="000F535D">
            <w:pPr>
              <w:spacing w:after="0"/>
              <w:jc w:val="center"/>
              <w:rPr>
                <w:ins w:id="3834" w:author="Huawei" w:date="2021-07-28T20:15:00Z"/>
                <w:rFonts w:ascii="Arial" w:hAnsi="Arial" w:cs="Arial"/>
                <w:lang w:eastAsia="zh-CN"/>
              </w:rPr>
            </w:pPr>
            <w:ins w:id="3835" w:author="Huawei" w:date="2021-07-28T20:15:00Z">
              <w:r>
                <w:rPr>
                  <w:rFonts w:ascii="Arial" w:hAnsi="Arial" w:cs="Arial"/>
                  <w:lang w:eastAsia="x-none"/>
                </w:rPr>
                <w:t>4</w:t>
              </w:r>
            </w:ins>
          </w:p>
        </w:tc>
      </w:tr>
      <w:tr w:rsidR="000F535D" w14:paraId="67A59C89" w14:textId="77777777" w:rsidTr="000F535D">
        <w:trPr>
          <w:ins w:id="3836"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01F504C7" w14:textId="77777777" w:rsidR="000F535D" w:rsidRDefault="000F535D">
            <w:pPr>
              <w:spacing w:after="0"/>
              <w:rPr>
                <w:ins w:id="3837" w:author="Huawei" w:date="2021-07-28T20:15:00Z"/>
                <w:rFonts w:ascii="Arial" w:hAnsi="Arial" w:cs="Arial"/>
                <w:lang w:eastAsia="zh-CN"/>
              </w:rPr>
            </w:pPr>
            <w:ins w:id="3838" w:author="Huawei" w:date="2021-07-28T20:15:00Z">
              <w:r>
                <w:rPr>
                  <w:rFonts w:ascii="Arial" w:hAnsi="Arial" w:cs="Arial"/>
                  <w:lang w:eastAsia="x-none"/>
                </w:rPr>
                <w:t>PRS RE offset</w:t>
              </w:r>
              <w:r>
                <w:rPr>
                  <w:rFonts w:ascii="Arial" w:hAnsi="Arial" w:cs="Arial"/>
                  <w:vertAlign w:val="superscript"/>
                </w:rPr>
                <w:t xml:space="preserve"> Note</w:t>
              </w:r>
              <w:r>
                <w:rPr>
                  <w:rFonts w:ascii="Arial" w:hAnsi="Arial" w:cs="Arial"/>
                  <w:vertAlign w:val="superscript"/>
                  <w:lang w:eastAsia="zh-CN"/>
                </w:rPr>
                <w:t xml:space="preserve"> 1</w:t>
              </w:r>
            </w:ins>
          </w:p>
        </w:tc>
        <w:tc>
          <w:tcPr>
            <w:tcW w:w="1390" w:type="pct"/>
            <w:gridSpan w:val="2"/>
            <w:tcBorders>
              <w:top w:val="single" w:sz="4" w:space="0" w:color="auto"/>
              <w:left w:val="single" w:sz="4" w:space="0" w:color="auto"/>
              <w:bottom w:val="single" w:sz="4" w:space="0" w:color="auto"/>
              <w:right w:val="single" w:sz="4" w:space="0" w:color="auto"/>
            </w:tcBorders>
            <w:hideMark/>
          </w:tcPr>
          <w:p w14:paraId="2FC4ED08" w14:textId="77777777" w:rsidR="000F535D" w:rsidRDefault="000F535D">
            <w:pPr>
              <w:spacing w:after="0"/>
              <w:jc w:val="center"/>
              <w:rPr>
                <w:ins w:id="3839" w:author="Huawei" w:date="2021-07-28T20:15:00Z"/>
                <w:rFonts w:ascii="Arial" w:hAnsi="Arial" w:cs="Arial"/>
                <w:lang w:eastAsia="zh-CN"/>
              </w:rPr>
            </w:pPr>
            <w:ins w:id="3840" w:author="Huawei" w:date="2021-07-28T20:15:00Z">
              <w:r>
                <w:rPr>
                  <w:rFonts w:ascii="Arial" w:hAnsi="Arial" w:cs="Arial"/>
                  <w:lang w:eastAsia="x-none"/>
                </w:rPr>
                <w:t>0</w:t>
              </w:r>
              <w:r>
                <w:rPr>
                  <w:rFonts w:ascii="Arial" w:hAnsi="Arial" w:cs="Arial"/>
                  <w:vertAlign w:val="superscript"/>
                </w:rPr>
                <w:t xml:space="preserve"> </w:t>
              </w:r>
            </w:ins>
          </w:p>
        </w:tc>
        <w:tc>
          <w:tcPr>
            <w:tcW w:w="377" w:type="pct"/>
            <w:tcBorders>
              <w:top w:val="single" w:sz="4" w:space="0" w:color="auto"/>
              <w:left w:val="single" w:sz="4" w:space="0" w:color="auto"/>
              <w:bottom w:val="single" w:sz="4" w:space="0" w:color="auto"/>
              <w:right w:val="single" w:sz="4" w:space="0" w:color="auto"/>
            </w:tcBorders>
            <w:hideMark/>
          </w:tcPr>
          <w:p w14:paraId="30C6223A" w14:textId="77777777" w:rsidR="000F535D" w:rsidRDefault="000F535D">
            <w:pPr>
              <w:spacing w:after="0"/>
              <w:jc w:val="center"/>
              <w:rPr>
                <w:ins w:id="3841" w:author="Huawei" w:date="2021-07-28T20:15:00Z"/>
                <w:rFonts w:ascii="Arial" w:hAnsi="Arial" w:cs="Arial"/>
                <w:lang w:eastAsia="zh-CN"/>
              </w:rPr>
            </w:pPr>
            <w:ins w:id="3842" w:author="Huawei" w:date="2021-07-28T20:15:00Z">
              <w:r>
                <w:rPr>
                  <w:rFonts w:ascii="Arial" w:hAnsi="Arial" w:cs="Arial"/>
                  <w:lang w:eastAsia="x-none"/>
                </w:rPr>
                <w:t>0</w:t>
              </w:r>
            </w:ins>
          </w:p>
        </w:tc>
        <w:tc>
          <w:tcPr>
            <w:tcW w:w="375" w:type="pct"/>
            <w:tcBorders>
              <w:top w:val="single" w:sz="4" w:space="0" w:color="auto"/>
              <w:left w:val="single" w:sz="4" w:space="0" w:color="auto"/>
              <w:bottom w:val="single" w:sz="4" w:space="0" w:color="auto"/>
              <w:right w:val="single" w:sz="4" w:space="0" w:color="auto"/>
            </w:tcBorders>
            <w:hideMark/>
          </w:tcPr>
          <w:p w14:paraId="3C1BDF24" w14:textId="77777777" w:rsidR="000F535D" w:rsidRDefault="000F535D">
            <w:pPr>
              <w:spacing w:after="0"/>
              <w:jc w:val="center"/>
              <w:rPr>
                <w:ins w:id="3843" w:author="Huawei" w:date="2021-07-28T20:15:00Z"/>
                <w:rFonts w:ascii="Arial" w:hAnsi="Arial" w:cs="Arial"/>
                <w:lang w:eastAsia="zh-CN"/>
              </w:rPr>
            </w:pPr>
            <w:ins w:id="3844" w:author="Huawei" w:date="2021-07-28T20:15:00Z">
              <w:r>
                <w:rPr>
                  <w:rFonts w:ascii="Arial" w:hAnsi="Arial" w:cs="Arial"/>
                  <w:lang w:eastAsia="x-none"/>
                </w:rPr>
                <w:t>1</w:t>
              </w:r>
              <w:r>
                <w:rPr>
                  <w:rFonts w:ascii="Arial" w:hAnsi="Arial" w:cs="Arial"/>
                  <w:vertAlign w:val="superscript"/>
                </w:rPr>
                <w:t xml:space="preserve"> </w:t>
              </w:r>
            </w:ins>
          </w:p>
        </w:tc>
        <w:tc>
          <w:tcPr>
            <w:tcW w:w="374" w:type="pct"/>
            <w:tcBorders>
              <w:top w:val="single" w:sz="4" w:space="0" w:color="auto"/>
              <w:left w:val="single" w:sz="4" w:space="0" w:color="auto"/>
              <w:bottom w:val="single" w:sz="4" w:space="0" w:color="auto"/>
              <w:right w:val="single" w:sz="4" w:space="0" w:color="auto"/>
            </w:tcBorders>
            <w:hideMark/>
          </w:tcPr>
          <w:p w14:paraId="144C3A47" w14:textId="77777777" w:rsidR="000F535D" w:rsidRDefault="000F535D">
            <w:pPr>
              <w:spacing w:after="0"/>
              <w:jc w:val="center"/>
              <w:rPr>
                <w:ins w:id="3845" w:author="Huawei" w:date="2021-07-28T20:15:00Z"/>
                <w:rFonts w:ascii="Arial" w:hAnsi="Arial" w:cs="Arial"/>
                <w:lang w:eastAsia="zh-CN"/>
              </w:rPr>
            </w:pPr>
            <w:ins w:id="3846" w:author="Huawei" w:date="2021-07-28T20:15:00Z">
              <w:r>
                <w:rPr>
                  <w:rFonts w:ascii="Arial" w:hAnsi="Arial" w:cs="Arial"/>
                  <w:lang w:eastAsia="x-none"/>
                </w:rPr>
                <w:t>0</w:t>
              </w:r>
              <w:r>
                <w:rPr>
                  <w:rFonts w:ascii="Arial" w:hAnsi="Arial" w:cs="Arial"/>
                  <w:vertAlign w:val="superscript"/>
                </w:rPr>
                <w:t xml:space="preserve"> </w:t>
              </w:r>
            </w:ins>
          </w:p>
        </w:tc>
        <w:tc>
          <w:tcPr>
            <w:tcW w:w="381" w:type="pct"/>
            <w:tcBorders>
              <w:top w:val="single" w:sz="4" w:space="0" w:color="auto"/>
              <w:left w:val="single" w:sz="4" w:space="0" w:color="auto"/>
              <w:bottom w:val="single" w:sz="4" w:space="0" w:color="auto"/>
              <w:right w:val="single" w:sz="4" w:space="0" w:color="auto"/>
            </w:tcBorders>
            <w:hideMark/>
          </w:tcPr>
          <w:p w14:paraId="4B64733C" w14:textId="77777777" w:rsidR="000F535D" w:rsidRDefault="000F535D">
            <w:pPr>
              <w:spacing w:after="0"/>
              <w:jc w:val="center"/>
              <w:rPr>
                <w:ins w:id="3847" w:author="Huawei" w:date="2021-07-28T20:15:00Z"/>
                <w:rFonts w:ascii="Arial" w:hAnsi="Arial" w:cs="Arial"/>
                <w:lang w:eastAsia="zh-CN"/>
              </w:rPr>
            </w:pPr>
            <w:ins w:id="3848" w:author="Huawei" w:date="2021-07-28T20:15:00Z">
              <w:r>
                <w:rPr>
                  <w:rFonts w:ascii="Arial" w:hAnsi="Arial" w:cs="Arial"/>
                  <w:lang w:eastAsia="x-none"/>
                </w:rPr>
                <w:t xml:space="preserve">1 </w:t>
              </w:r>
            </w:ins>
          </w:p>
        </w:tc>
      </w:tr>
      <w:tr w:rsidR="000F535D" w14:paraId="4858E71B" w14:textId="77777777" w:rsidTr="000F535D">
        <w:trPr>
          <w:ins w:id="3849"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57732882" w14:textId="77777777" w:rsidR="000F535D" w:rsidRDefault="000F535D">
            <w:pPr>
              <w:spacing w:after="0"/>
              <w:rPr>
                <w:ins w:id="3850" w:author="Huawei" w:date="2021-07-28T20:15:00Z"/>
                <w:rFonts w:ascii="Arial" w:hAnsi="Arial" w:cs="Arial"/>
                <w:lang w:eastAsia="zh-CN"/>
              </w:rPr>
            </w:pPr>
            <w:ins w:id="3851" w:author="Huawei" w:date="2021-07-28T20:15:00Z">
              <w:r>
                <w:rPr>
                  <w:rFonts w:ascii="Arial" w:hAnsi="Arial" w:cs="Arial"/>
                  <w:lang w:eastAsia="x-none"/>
                </w:rPr>
                <w:t>SCS</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77E5DCEA" w14:textId="77777777" w:rsidR="000F535D" w:rsidRDefault="000F535D">
            <w:pPr>
              <w:spacing w:after="0"/>
              <w:jc w:val="center"/>
              <w:rPr>
                <w:ins w:id="3852" w:author="Huawei" w:date="2021-07-28T20:15:00Z"/>
                <w:rFonts w:ascii="Arial" w:hAnsi="Arial" w:cs="Arial"/>
                <w:lang w:eastAsia="zh-CN"/>
              </w:rPr>
            </w:pPr>
            <w:ins w:id="3853" w:author="Huawei" w:date="2021-07-28T20:15:00Z">
              <w:r>
                <w:rPr>
                  <w:rFonts w:ascii="Arial" w:hAnsi="Arial" w:cs="Arial"/>
                  <w:lang w:eastAsia="x-none"/>
                </w:rPr>
                <w:t>120kHz</w:t>
              </w:r>
            </w:ins>
          </w:p>
        </w:tc>
      </w:tr>
      <w:tr w:rsidR="000F535D" w14:paraId="4A6434F4" w14:textId="77777777" w:rsidTr="000F535D">
        <w:trPr>
          <w:ins w:id="3854"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15A6D871" w14:textId="77777777" w:rsidR="000F535D" w:rsidRDefault="000F535D">
            <w:pPr>
              <w:spacing w:after="0"/>
              <w:rPr>
                <w:ins w:id="3855" w:author="Huawei" w:date="2021-07-28T20:15:00Z"/>
                <w:rFonts w:ascii="Arial" w:hAnsi="Arial" w:cs="Arial"/>
                <w:lang w:eastAsia="zh-CN"/>
              </w:rPr>
            </w:pPr>
            <w:ins w:id="3856" w:author="Huawei" w:date="2021-07-28T20:15:00Z">
              <w:r>
                <w:rPr>
                  <w:rFonts w:ascii="Arial" w:hAnsi="Arial" w:cs="Arial"/>
                  <w:lang w:eastAsia="x-none"/>
                </w:rPr>
                <w:t>PRS comb size</w:t>
              </w:r>
            </w:ins>
          </w:p>
        </w:tc>
        <w:tc>
          <w:tcPr>
            <w:tcW w:w="695" w:type="pct"/>
            <w:tcBorders>
              <w:top w:val="single" w:sz="4" w:space="0" w:color="auto"/>
              <w:left w:val="single" w:sz="4" w:space="0" w:color="auto"/>
              <w:bottom w:val="single" w:sz="4" w:space="0" w:color="auto"/>
              <w:right w:val="single" w:sz="4" w:space="0" w:color="auto"/>
            </w:tcBorders>
            <w:hideMark/>
          </w:tcPr>
          <w:p w14:paraId="3CCA3487" w14:textId="77777777" w:rsidR="000F535D" w:rsidRDefault="000F535D">
            <w:pPr>
              <w:spacing w:after="0"/>
              <w:jc w:val="center"/>
              <w:rPr>
                <w:ins w:id="3857" w:author="Huawei" w:date="2021-07-28T20:15:00Z"/>
                <w:rFonts w:ascii="Arial" w:hAnsi="Arial" w:cs="Arial"/>
                <w:lang w:eastAsia="zh-CN"/>
              </w:rPr>
            </w:pPr>
            <w:ins w:id="3858" w:author="Huawei" w:date="2021-07-28T20:15:00Z">
              <w:r>
                <w:rPr>
                  <w:rFonts w:ascii="Arial" w:hAnsi="Arial" w:cs="Arial"/>
                  <w:lang w:eastAsia="x-none"/>
                </w:rPr>
                <w:t>2</w:t>
              </w:r>
            </w:ins>
          </w:p>
        </w:tc>
        <w:tc>
          <w:tcPr>
            <w:tcW w:w="695" w:type="pct"/>
            <w:tcBorders>
              <w:top w:val="single" w:sz="4" w:space="0" w:color="auto"/>
              <w:left w:val="single" w:sz="4" w:space="0" w:color="auto"/>
              <w:bottom w:val="single" w:sz="4" w:space="0" w:color="auto"/>
              <w:right w:val="single" w:sz="4" w:space="0" w:color="auto"/>
            </w:tcBorders>
            <w:hideMark/>
          </w:tcPr>
          <w:p w14:paraId="344DF1D7" w14:textId="77777777" w:rsidR="000F535D" w:rsidRDefault="000F535D">
            <w:pPr>
              <w:spacing w:after="0"/>
              <w:jc w:val="center"/>
              <w:rPr>
                <w:ins w:id="3859" w:author="Huawei" w:date="2021-07-28T20:15:00Z"/>
                <w:rFonts w:ascii="Arial" w:hAnsi="Arial" w:cs="Arial"/>
                <w:lang w:eastAsia="zh-CN"/>
              </w:rPr>
            </w:pPr>
            <w:ins w:id="3860" w:author="Huawei" w:date="2021-07-28T20:15:00Z">
              <w:r>
                <w:rPr>
                  <w:rFonts w:ascii="Arial" w:hAnsi="Arial" w:cs="Arial"/>
                  <w:lang w:eastAsia="x-none"/>
                </w:rPr>
                <w:t>4</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2D4393EE" w14:textId="77777777" w:rsidR="000F535D" w:rsidRDefault="000F535D">
            <w:pPr>
              <w:spacing w:after="0"/>
              <w:jc w:val="center"/>
              <w:rPr>
                <w:ins w:id="3861" w:author="Huawei" w:date="2021-07-28T20:15:00Z"/>
                <w:rFonts w:ascii="Arial" w:hAnsi="Arial" w:cs="Arial"/>
                <w:lang w:eastAsia="zh-CN"/>
              </w:rPr>
            </w:pPr>
            <w:ins w:id="3862" w:author="Huawei" w:date="2021-07-28T20:15:00Z">
              <w:r>
                <w:rPr>
                  <w:rFonts w:ascii="Arial" w:hAnsi="Arial" w:cs="Arial"/>
                  <w:lang w:eastAsia="x-none"/>
                </w:rPr>
                <w:t>2</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148EEE9A" w14:textId="77777777" w:rsidR="000F535D" w:rsidRDefault="000F535D">
            <w:pPr>
              <w:spacing w:after="0"/>
              <w:jc w:val="center"/>
              <w:rPr>
                <w:ins w:id="3863" w:author="Huawei" w:date="2021-07-28T20:15:00Z"/>
                <w:rFonts w:ascii="Arial" w:hAnsi="Arial" w:cs="Arial"/>
                <w:lang w:eastAsia="zh-CN"/>
              </w:rPr>
            </w:pPr>
            <w:ins w:id="3864" w:author="Huawei" w:date="2021-07-28T20:15:00Z">
              <w:r>
                <w:rPr>
                  <w:rFonts w:ascii="Arial" w:hAnsi="Arial" w:cs="Arial"/>
                  <w:lang w:eastAsia="x-none"/>
                </w:rPr>
                <w:t>4</w:t>
              </w:r>
            </w:ins>
          </w:p>
        </w:tc>
      </w:tr>
      <w:tr w:rsidR="000F535D" w14:paraId="223F6C32" w14:textId="77777777" w:rsidTr="000F535D">
        <w:trPr>
          <w:ins w:id="3865"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01505886" w14:textId="77777777" w:rsidR="000F535D" w:rsidRDefault="000F535D">
            <w:pPr>
              <w:spacing w:after="0"/>
              <w:rPr>
                <w:ins w:id="3866" w:author="Huawei" w:date="2021-07-28T20:15:00Z"/>
                <w:rFonts w:ascii="Arial" w:hAnsi="Arial" w:cs="Arial"/>
                <w:lang w:eastAsia="zh-CN"/>
              </w:rPr>
            </w:pPr>
            <w:ins w:id="3867" w:author="Huawei" w:date="2021-07-28T20:15:00Z">
              <w:r>
                <w:rPr>
                  <w:rFonts w:ascii="Arial" w:hAnsi="Arial" w:cs="Arial"/>
                  <w:lang w:eastAsia="x-none"/>
                </w:rPr>
                <w:t>Number of PRS symbol</w:t>
              </w:r>
            </w:ins>
          </w:p>
        </w:tc>
        <w:tc>
          <w:tcPr>
            <w:tcW w:w="695" w:type="pct"/>
            <w:tcBorders>
              <w:top w:val="single" w:sz="4" w:space="0" w:color="auto"/>
              <w:left w:val="single" w:sz="4" w:space="0" w:color="auto"/>
              <w:bottom w:val="single" w:sz="4" w:space="0" w:color="auto"/>
              <w:right w:val="single" w:sz="4" w:space="0" w:color="auto"/>
            </w:tcBorders>
            <w:hideMark/>
          </w:tcPr>
          <w:p w14:paraId="0260C508" w14:textId="77777777" w:rsidR="000F535D" w:rsidRDefault="000F535D">
            <w:pPr>
              <w:spacing w:after="0"/>
              <w:jc w:val="center"/>
              <w:rPr>
                <w:ins w:id="3868" w:author="Huawei" w:date="2021-07-28T20:15:00Z"/>
                <w:rFonts w:ascii="Arial" w:hAnsi="Arial" w:cs="Arial"/>
                <w:lang w:eastAsia="zh-CN"/>
              </w:rPr>
            </w:pPr>
            <w:ins w:id="3869" w:author="Huawei" w:date="2021-07-28T20:15:00Z">
              <w:r>
                <w:rPr>
                  <w:rFonts w:ascii="Arial" w:hAnsi="Arial" w:cs="Arial"/>
                  <w:lang w:eastAsia="x-none"/>
                </w:rPr>
                <w:t>4</w:t>
              </w:r>
            </w:ins>
          </w:p>
        </w:tc>
        <w:tc>
          <w:tcPr>
            <w:tcW w:w="695" w:type="pct"/>
            <w:tcBorders>
              <w:top w:val="single" w:sz="4" w:space="0" w:color="auto"/>
              <w:left w:val="single" w:sz="4" w:space="0" w:color="auto"/>
              <w:bottom w:val="single" w:sz="4" w:space="0" w:color="auto"/>
              <w:right w:val="single" w:sz="4" w:space="0" w:color="auto"/>
            </w:tcBorders>
            <w:hideMark/>
          </w:tcPr>
          <w:p w14:paraId="557367CC" w14:textId="77777777" w:rsidR="000F535D" w:rsidRDefault="000F535D">
            <w:pPr>
              <w:spacing w:after="0"/>
              <w:jc w:val="center"/>
              <w:rPr>
                <w:ins w:id="3870" w:author="Huawei" w:date="2021-07-28T20:15:00Z"/>
                <w:rFonts w:ascii="Arial" w:hAnsi="Arial" w:cs="Arial"/>
                <w:lang w:eastAsia="zh-CN"/>
              </w:rPr>
            </w:pPr>
            <w:ins w:id="3871" w:author="Huawei" w:date="2021-07-28T20:15:00Z">
              <w:r>
                <w:rPr>
                  <w:rFonts w:ascii="Arial" w:hAnsi="Arial" w:cs="Arial"/>
                  <w:lang w:eastAsia="x-none"/>
                </w:rPr>
                <w:t>4</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4761E2AC" w14:textId="77777777" w:rsidR="000F535D" w:rsidRDefault="000F535D">
            <w:pPr>
              <w:spacing w:after="0"/>
              <w:jc w:val="center"/>
              <w:rPr>
                <w:ins w:id="3872" w:author="Huawei" w:date="2021-07-28T20:15:00Z"/>
                <w:rFonts w:ascii="Arial" w:hAnsi="Arial" w:cs="Arial"/>
                <w:lang w:eastAsia="zh-CN"/>
              </w:rPr>
            </w:pPr>
            <w:ins w:id="3873" w:author="Huawei" w:date="2021-07-28T20:15:00Z">
              <w:r>
                <w:rPr>
                  <w:rFonts w:ascii="Arial" w:hAnsi="Arial" w:cs="Arial"/>
                  <w:lang w:eastAsia="x-none"/>
                </w:rPr>
                <w:t>4</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1141BEBF" w14:textId="77777777" w:rsidR="000F535D" w:rsidRDefault="000F535D">
            <w:pPr>
              <w:spacing w:after="0"/>
              <w:jc w:val="center"/>
              <w:rPr>
                <w:ins w:id="3874" w:author="Huawei" w:date="2021-07-28T20:15:00Z"/>
                <w:rFonts w:ascii="Arial" w:hAnsi="Arial" w:cs="Arial"/>
                <w:lang w:eastAsia="zh-CN"/>
              </w:rPr>
            </w:pPr>
            <w:ins w:id="3875" w:author="Huawei" w:date="2021-07-28T20:15:00Z">
              <w:r>
                <w:rPr>
                  <w:rFonts w:ascii="Arial" w:hAnsi="Arial" w:cs="Arial"/>
                  <w:lang w:eastAsia="x-none"/>
                </w:rPr>
                <w:t>4</w:t>
              </w:r>
            </w:ins>
          </w:p>
        </w:tc>
      </w:tr>
      <w:tr w:rsidR="000F535D" w14:paraId="5142FDA0" w14:textId="77777777" w:rsidTr="000F535D">
        <w:trPr>
          <w:ins w:id="3876"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76268697" w14:textId="77777777" w:rsidR="000F535D" w:rsidRDefault="000F535D">
            <w:pPr>
              <w:spacing w:after="0"/>
              <w:rPr>
                <w:ins w:id="3877" w:author="Huawei" w:date="2021-07-28T20:15:00Z"/>
                <w:rFonts w:ascii="Arial" w:hAnsi="Arial" w:cs="Arial"/>
                <w:lang w:eastAsia="zh-CN"/>
              </w:rPr>
            </w:pPr>
            <w:ins w:id="3878" w:author="Huawei" w:date="2021-07-28T20:15:00Z">
              <w:r>
                <w:rPr>
                  <w:rFonts w:ascii="Arial" w:hAnsi="Arial" w:cs="Arial"/>
                  <w:lang w:eastAsia="x-none"/>
                </w:rPr>
                <w:t xml:space="preserve">Repetion factor </w:t>
              </w:r>
            </w:ins>
          </w:p>
        </w:tc>
        <w:tc>
          <w:tcPr>
            <w:tcW w:w="695" w:type="pct"/>
            <w:tcBorders>
              <w:top w:val="single" w:sz="4" w:space="0" w:color="auto"/>
              <w:left w:val="single" w:sz="4" w:space="0" w:color="auto"/>
              <w:bottom w:val="single" w:sz="4" w:space="0" w:color="auto"/>
              <w:right w:val="single" w:sz="4" w:space="0" w:color="auto"/>
            </w:tcBorders>
            <w:hideMark/>
          </w:tcPr>
          <w:p w14:paraId="3F06332F" w14:textId="77777777" w:rsidR="000F535D" w:rsidRDefault="000F535D">
            <w:pPr>
              <w:spacing w:after="0"/>
              <w:jc w:val="center"/>
              <w:rPr>
                <w:ins w:id="3879" w:author="Huawei" w:date="2021-07-28T20:15:00Z"/>
                <w:rFonts w:ascii="Arial" w:hAnsi="Arial" w:cs="Arial"/>
                <w:lang w:eastAsia="zh-CN"/>
              </w:rPr>
            </w:pPr>
            <w:ins w:id="3880" w:author="Huawei" w:date="2021-07-28T20:15:00Z">
              <w:r>
                <w:rPr>
                  <w:rFonts w:ascii="Arial" w:hAnsi="Arial" w:cs="Arial"/>
                  <w:lang w:eastAsia="x-none"/>
                </w:rPr>
                <w:t>2</w:t>
              </w:r>
            </w:ins>
          </w:p>
        </w:tc>
        <w:tc>
          <w:tcPr>
            <w:tcW w:w="695" w:type="pct"/>
            <w:tcBorders>
              <w:top w:val="single" w:sz="4" w:space="0" w:color="auto"/>
              <w:left w:val="single" w:sz="4" w:space="0" w:color="auto"/>
              <w:bottom w:val="single" w:sz="4" w:space="0" w:color="auto"/>
              <w:right w:val="single" w:sz="4" w:space="0" w:color="auto"/>
            </w:tcBorders>
            <w:hideMark/>
          </w:tcPr>
          <w:p w14:paraId="6BE6744E" w14:textId="77777777" w:rsidR="000F535D" w:rsidRDefault="000F535D">
            <w:pPr>
              <w:spacing w:after="0"/>
              <w:jc w:val="center"/>
              <w:rPr>
                <w:ins w:id="3881" w:author="Huawei" w:date="2021-07-28T20:15:00Z"/>
                <w:rFonts w:ascii="Arial" w:hAnsi="Arial" w:cs="Arial"/>
                <w:lang w:eastAsia="zh-CN"/>
              </w:rPr>
            </w:pPr>
            <w:ins w:id="3882" w:author="Huawei" w:date="2021-07-28T20:15:00Z">
              <w:r>
                <w:rPr>
                  <w:rFonts w:ascii="Arial" w:hAnsi="Arial" w:cs="Arial"/>
                  <w:lang w:eastAsia="x-none"/>
                </w:rPr>
                <w:t>1</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0308B333" w14:textId="77777777" w:rsidR="000F535D" w:rsidRDefault="000F535D">
            <w:pPr>
              <w:spacing w:after="0"/>
              <w:jc w:val="center"/>
              <w:rPr>
                <w:ins w:id="3883" w:author="Huawei" w:date="2021-07-28T20:15:00Z"/>
                <w:rFonts w:ascii="Arial" w:hAnsi="Arial" w:cs="Arial"/>
                <w:lang w:eastAsia="zh-CN"/>
              </w:rPr>
            </w:pPr>
            <w:ins w:id="3884" w:author="Huawei" w:date="2021-07-28T20:15:00Z">
              <w:r>
                <w:rPr>
                  <w:rFonts w:ascii="Arial" w:hAnsi="Arial" w:cs="Arial"/>
                  <w:lang w:eastAsia="x-none"/>
                </w:rPr>
                <w:t>2</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7FCF5D80" w14:textId="77777777" w:rsidR="000F535D" w:rsidRDefault="000F535D">
            <w:pPr>
              <w:spacing w:after="0"/>
              <w:jc w:val="center"/>
              <w:rPr>
                <w:ins w:id="3885" w:author="Huawei" w:date="2021-07-28T20:15:00Z"/>
                <w:rFonts w:ascii="Arial" w:hAnsi="Arial" w:cs="Arial"/>
                <w:lang w:eastAsia="zh-CN"/>
              </w:rPr>
            </w:pPr>
            <w:ins w:id="3886" w:author="Huawei" w:date="2021-07-28T20:15:00Z">
              <w:r>
                <w:rPr>
                  <w:rFonts w:ascii="Arial" w:hAnsi="Arial" w:cs="Arial"/>
                  <w:lang w:eastAsia="x-none"/>
                </w:rPr>
                <w:t>1</w:t>
              </w:r>
            </w:ins>
          </w:p>
        </w:tc>
      </w:tr>
      <w:tr w:rsidR="000F535D" w14:paraId="29D9AE1A" w14:textId="77777777" w:rsidTr="000F535D">
        <w:trPr>
          <w:ins w:id="3887"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1208B2ED" w14:textId="77777777" w:rsidR="000F535D" w:rsidRDefault="000F535D">
            <w:pPr>
              <w:spacing w:after="0"/>
              <w:rPr>
                <w:ins w:id="3888" w:author="Huawei" w:date="2021-07-28T20:15:00Z"/>
                <w:rFonts w:ascii="Arial" w:hAnsi="Arial" w:cs="Arial"/>
                <w:lang w:eastAsia="zh-CN"/>
              </w:rPr>
            </w:pPr>
            <w:ins w:id="3889" w:author="Huawei" w:date="2021-07-28T20:15:00Z">
              <w:r>
                <w:rPr>
                  <w:rFonts w:ascii="Arial" w:hAnsi="Arial" w:cs="Arial"/>
                  <w:lang w:eastAsia="zh-CN"/>
                </w:rPr>
                <w:t>PRS resource time gap (slot)</w:t>
              </w:r>
            </w:ins>
          </w:p>
        </w:tc>
        <w:tc>
          <w:tcPr>
            <w:tcW w:w="695" w:type="pct"/>
            <w:tcBorders>
              <w:top w:val="single" w:sz="4" w:space="0" w:color="auto"/>
              <w:left w:val="single" w:sz="4" w:space="0" w:color="auto"/>
              <w:bottom w:val="single" w:sz="4" w:space="0" w:color="auto"/>
              <w:right w:val="single" w:sz="4" w:space="0" w:color="auto"/>
            </w:tcBorders>
            <w:hideMark/>
          </w:tcPr>
          <w:p w14:paraId="72C4F2BB" w14:textId="77777777" w:rsidR="000F535D" w:rsidRDefault="000F535D">
            <w:pPr>
              <w:spacing w:after="0"/>
              <w:jc w:val="center"/>
              <w:rPr>
                <w:ins w:id="3890" w:author="Huawei" w:date="2021-07-28T20:15:00Z"/>
                <w:rFonts w:ascii="Arial" w:hAnsi="Arial" w:cs="Arial"/>
                <w:lang w:eastAsia="zh-CN"/>
              </w:rPr>
            </w:pPr>
            <w:ins w:id="3891" w:author="Huawei" w:date="2021-07-28T20:15:00Z">
              <w:r>
                <w:rPr>
                  <w:rFonts w:ascii="Arial" w:hAnsi="Arial" w:cs="Arial"/>
                  <w:lang w:eastAsia="x-none"/>
                </w:rPr>
                <w:t>1</w:t>
              </w:r>
            </w:ins>
          </w:p>
        </w:tc>
        <w:tc>
          <w:tcPr>
            <w:tcW w:w="695" w:type="pct"/>
            <w:tcBorders>
              <w:top w:val="single" w:sz="4" w:space="0" w:color="auto"/>
              <w:left w:val="single" w:sz="4" w:space="0" w:color="auto"/>
              <w:bottom w:val="single" w:sz="4" w:space="0" w:color="auto"/>
              <w:right w:val="single" w:sz="4" w:space="0" w:color="auto"/>
            </w:tcBorders>
            <w:hideMark/>
          </w:tcPr>
          <w:p w14:paraId="08A0D876" w14:textId="77777777" w:rsidR="000F535D" w:rsidRDefault="000F535D">
            <w:pPr>
              <w:spacing w:after="0"/>
              <w:jc w:val="center"/>
              <w:rPr>
                <w:ins w:id="3892" w:author="Huawei" w:date="2021-07-28T20:15:00Z"/>
                <w:rFonts w:ascii="Arial" w:hAnsi="Arial" w:cs="Arial"/>
                <w:lang w:eastAsia="zh-CN"/>
              </w:rPr>
            </w:pPr>
            <w:ins w:id="3893" w:author="Huawei" w:date="2021-07-28T20:15:00Z">
              <w:r>
                <w:rPr>
                  <w:rFonts w:ascii="Arial" w:hAnsi="Arial" w:cs="Arial"/>
                  <w:lang w:eastAsia="zh-CN"/>
                </w:rPr>
                <w:t>1</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1D9CE955" w14:textId="77777777" w:rsidR="000F535D" w:rsidRDefault="000F535D">
            <w:pPr>
              <w:spacing w:after="0"/>
              <w:jc w:val="center"/>
              <w:rPr>
                <w:ins w:id="3894" w:author="Huawei" w:date="2021-07-28T20:15:00Z"/>
                <w:rFonts w:ascii="Arial" w:hAnsi="Arial" w:cs="Arial"/>
                <w:lang w:eastAsia="zh-CN"/>
              </w:rPr>
            </w:pPr>
            <w:ins w:id="3895" w:author="Huawei" w:date="2021-07-28T20:15:00Z">
              <w:r>
                <w:rPr>
                  <w:rFonts w:ascii="Arial" w:hAnsi="Arial" w:cs="Arial"/>
                  <w:lang w:eastAsia="x-none"/>
                </w:rPr>
                <w:t>1</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27B019C7" w14:textId="77777777" w:rsidR="000F535D" w:rsidRDefault="000F535D">
            <w:pPr>
              <w:spacing w:after="0"/>
              <w:jc w:val="center"/>
              <w:rPr>
                <w:ins w:id="3896" w:author="Huawei" w:date="2021-07-28T20:15:00Z"/>
                <w:rFonts w:ascii="Arial" w:hAnsi="Arial" w:cs="Arial"/>
                <w:lang w:eastAsia="zh-CN"/>
              </w:rPr>
            </w:pPr>
            <w:ins w:id="3897" w:author="Huawei" w:date="2021-07-28T20:15:00Z">
              <w:r>
                <w:rPr>
                  <w:rFonts w:ascii="Arial" w:hAnsi="Arial" w:cs="Arial"/>
                  <w:lang w:eastAsia="zh-CN"/>
                </w:rPr>
                <w:t>1</w:t>
              </w:r>
            </w:ins>
          </w:p>
        </w:tc>
      </w:tr>
      <w:tr w:rsidR="000F535D" w14:paraId="7F15DD55" w14:textId="77777777" w:rsidTr="000F535D">
        <w:trPr>
          <w:ins w:id="3898"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1EF8E7E0" w14:textId="77777777" w:rsidR="000F535D" w:rsidRDefault="000F535D">
            <w:pPr>
              <w:spacing w:after="0"/>
              <w:rPr>
                <w:ins w:id="3899" w:author="Huawei" w:date="2021-07-28T20:15:00Z"/>
                <w:rFonts w:ascii="Arial" w:hAnsi="Arial" w:cs="Arial"/>
                <w:lang w:eastAsia="zh-CN"/>
              </w:rPr>
            </w:pPr>
            <w:ins w:id="3900" w:author="Huawei" w:date="2021-07-28T20:15:00Z">
              <w:r>
                <w:rPr>
                  <w:rFonts w:ascii="Arial" w:hAnsi="Arial" w:cs="Arial"/>
                  <w:lang w:eastAsia="x-none"/>
                </w:rPr>
                <w:t>RB numbers containing PRS within channel BW</w:t>
              </w:r>
            </w:ins>
          </w:p>
        </w:tc>
        <w:tc>
          <w:tcPr>
            <w:tcW w:w="695" w:type="pct"/>
            <w:tcBorders>
              <w:top w:val="single" w:sz="4" w:space="0" w:color="auto"/>
              <w:left w:val="single" w:sz="4" w:space="0" w:color="auto"/>
              <w:bottom w:val="single" w:sz="4" w:space="0" w:color="auto"/>
              <w:right w:val="single" w:sz="4" w:space="0" w:color="auto"/>
            </w:tcBorders>
            <w:hideMark/>
          </w:tcPr>
          <w:p w14:paraId="4DE43A57" w14:textId="77777777" w:rsidR="000F535D" w:rsidRDefault="000F535D">
            <w:pPr>
              <w:spacing w:after="0"/>
              <w:jc w:val="center"/>
              <w:rPr>
                <w:ins w:id="3901" w:author="Huawei" w:date="2021-07-28T20:15:00Z"/>
                <w:rFonts w:ascii="Arial" w:hAnsi="Arial" w:cs="Arial"/>
                <w:lang w:eastAsia="zh-CN"/>
              </w:rPr>
            </w:pPr>
            <w:ins w:id="3902" w:author="Huawei" w:date="2021-07-28T20:15:00Z">
              <w:r>
                <w:rPr>
                  <w:rFonts w:ascii="Arial" w:hAnsi="Arial" w:cs="Arial"/>
                  <w:lang w:eastAsia="x-none"/>
                </w:rPr>
                <w:t>0</w:t>
              </w:r>
            </w:ins>
            <w:ins w:id="3903" w:author="Huawei" w:date="2021-08-23T19:52:00Z">
              <w:r>
                <w:rPr>
                  <w:rFonts w:ascii="Arial" w:hAnsi="Arial" w:cs="Arial"/>
                  <w:lang w:eastAsia="x-none"/>
                </w:rPr>
                <w:t>-</w:t>
              </w:r>
            </w:ins>
            <w:ins w:id="3904" w:author="Huawei" w:date="2021-07-28T20:15:00Z">
              <w:r>
                <w:rPr>
                  <w:rFonts w:ascii="Arial" w:hAnsi="Arial" w:cs="Arial"/>
                  <w:lang w:eastAsia="x-none"/>
                </w:rPr>
                <w:t>23</w:t>
              </w:r>
            </w:ins>
          </w:p>
        </w:tc>
        <w:tc>
          <w:tcPr>
            <w:tcW w:w="695" w:type="pct"/>
            <w:tcBorders>
              <w:top w:val="single" w:sz="4" w:space="0" w:color="auto"/>
              <w:left w:val="single" w:sz="4" w:space="0" w:color="auto"/>
              <w:bottom w:val="single" w:sz="4" w:space="0" w:color="auto"/>
              <w:right w:val="single" w:sz="4" w:space="0" w:color="auto"/>
            </w:tcBorders>
            <w:hideMark/>
          </w:tcPr>
          <w:p w14:paraId="479EFDC3" w14:textId="77777777" w:rsidR="000F535D" w:rsidRDefault="000F535D">
            <w:pPr>
              <w:spacing w:after="0"/>
              <w:jc w:val="center"/>
              <w:rPr>
                <w:ins w:id="3905" w:author="Huawei" w:date="2021-07-28T20:15:00Z"/>
                <w:rFonts w:ascii="Arial" w:hAnsi="Arial" w:cs="Arial"/>
                <w:lang w:eastAsia="zh-CN"/>
              </w:rPr>
            </w:pPr>
            <w:ins w:id="3906" w:author="Huawei" w:date="2021-07-28T20:15:00Z">
              <w:r>
                <w:rPr>
                  <w:rFonts w:ascii="Arial" w:hAnsi="Arial" w:cs="Arial"/>
                  <w:lang w:eastAsia="x-none"/>
                </w:rPr>
                <w:t>0</w:t>
              </w:r>
            </w:ins>
            <w:ins w:id="3907" w:author="Huawei" w:date="2021-08-23T19:52:00Z">
              <w:r>
                <w:rPr>
                  <w:rFonts w:ascii="Arial" w:hAnsi="Arial" w:cs="Arial"/>
                  <w:lang w:eastAsia="x-none"/>
                </w:rPr>
                <w:t>-</w:t>
              </w:r>
            </w:ins>
            <w:ins w:id="3908" w:author="Huawei" w:date="2021-07-28T20:15:00Z">
              <w:r>
                <w:rPr>
                  <w:rFonts w:ascii="Arial" w:hAnsi="Arial" w:cs="Arial"/>
                  <w:lang w:eastAsia="x-none"/>
                </w:rPr>
                <w:t>127</w:t>
              </w:r>
            </w:ins>
          </w:p>
        </w:tc>
        <w:tc>
          <w:tcPr>
            <w:tcW w:w="752" w:type="pct"/>
            <w:gridSpan w:val="2"/>
            <w:tcBorders>
              <w:top w:val="single" w:sz="4" w:space="0" w:color="auto"/>
              <w:left w:val="single" w:sz="4" w:space="0" w:color="auto"/>
              <w:bottom w:val="single" w:sz="4" w:space="0" w:color="auto"/>
              <w:right w:val="single" w:sz="4" w:space="0" w:color="auto"/>
            </w:tcBorders>
            <w:hideMark/>
          </w:tcPr>
          <w:p w14:paraId="3979F9BB" w14:textId="77777777" w:rsidR="000F535D" w:rsidRDefault="000F535D">
            <w:pPr>
              <w:spacing w:after="0"/>
              <w:jc w:val="center"/>
              <w:rPr>
                <w:ins w:id="3909" w:author="Huawei" w:date="2021-07-28T20:15:00Z"/>
                <w:rFonts w:ascii="Arial" w:hAnsi="Arial" w:cs="Arial"/>
                <w:lang w:eastAsia="zh-CN"/>
              </w:rPr>
            </w:pPr>
            <w:ins w:id="3910" w:author="Huawei" w:date="2021-08-23T19:51:00Z">
              <w:r>
                <w:rPr>
                  <w:rFonts w:ascii="Arial" w:hAnsi="Arial" w:cs="Arial"/>
                  <w:lang w:eastAsia="x-none"/>
                </w:rPr>
                <w:t>0</w:t>
              </w:r>
            </w:ins>
            <w:ins w:id="3911" w:author="Huawei" w:date="2021-08-23T19:52:00Z">
              <w:r>
                <w:rPr>
                  <w:rFonts w:ascii="Arial" w:hAnsi="Arial" w:cs="Arial"/>
                  <w:lang w:eastAsia="x-none"/>
                </w:rPr>
                <w:t>-</w:t>
              </w:r>
            </w:ins>
            <w:ins w:id="3912" w:author="Huawei" w:date="2021-08-23T19:51:00Z">
              <w:r>
                <w:rPr>
                  <w:rFonts w:ascii="Arial" w:hAnsi="Arial" w:cs="Arial"/>
                  <w:lang w:eastAsia="x-none"/>
                </w:rPr>
                <w:t>23</w:t>
              </w:r>
            </w:ins>
          </w:p>
        </w:tc>
        <w:tc>
          <w:tcPr>
            <w:tcW w:w="755" w:type="pct"/>
            <w:gridSpan w:val="2"/>
            <w:tcBorders>
              <w:top w:val="single" w:sz="4" w:space="0" w:color="auto"/>
              <w:left w:val="single" w:sz="4" w:space="0" w:color="auto"/>
              <w:bottom w:val="single" w:sz="4" w:space="0" w:color="auto"/>
              <w:right w:val="single" w:sz="4" w:space="0" w:color="auto"/>
            </w:tcBorders>
            <w:hideMark/>
          </w:tcPr>
          <w:p w14:paraId="176E5740" w14:textId="77777777" w:rsidR="000F535D" w:rsidRDefault="000F535D">
            <w:pPr>
              <w:spacing w:after="0"/>
              <w:jc w:val="center"/>
              <w:rPr>
                <w:ins w:id="3913" w:author="Huawei" w:date="2021-07-28T20:15:00Z"/>
                <w:rFonts w:ascii="Arial" w:hAnsi="Arial" w:cs="Arial"/>
                <w:lang w:eastAsia="zh-CN"/>
              </w:rPr>
            </w:pPr>
            <w:ins w:id="3914" w:author="Huawei" w:date="2021-08-23T19:51:00Z">
              <w:r>
                <w:rPr>
                  <w:rFonts w:ascii="Arial" w:hAnsi="Arial" w:cs="Arial"/>
                  <w:lang w:eastAsia="x-none"/>
                </w:rPr>
                <w:t>0</w:t>
              </w:r>
            </w:ins>
            <w:ins w:id="3915" w:author="Huawei" w:date="2021-08-23T19:52:00Z">
              <w:r>
                <w:rPr>
                  <w:rFonts w:ascii="Arial" w:hAnsi="Arial" w:cs="Arial"/>
                  <w:lang w:eastAsia="x-none"/>
                </w:rPr>
                <w:t>-</w:t>
              </w:r>
            </w:ins>
            <w:ins w:id="3916" w:author="Huawei" w:date="2021-08-23T19:51:00Z">
              <w:r>
                <w:rPr>
                  <w:rFonts w:ascii="Arial" w:hAnsi="Arial" w:cs="Arial"/>
                  <w:lang w:eastAsia="x-none"/>
                </w:rPr>
                <w:t>127</w:t>
              </w:r>
            </w:ins>
          </w:p>
        </w:tc>
      </w:tr>
      <w:tr w:rsidR="000F535D" w14:paraId="0C04B145" w14:textId="77777777" w:rsidTr="000F535D">
        <w:trPr>
          <w:ins w:id="3917" w:author="Huawei" w:date="2021-07-28T20:15:00Z"/>
        </w:trPr>
        <w:tc>
          <w:tcPr>
            <w:tcW w:w="2104" w:type="pct"/>
            <w:tcBorders>
              <w:top w:val="single" w:sz="4" w:space="0" w:color="auto"/>
              <w:left w:val="single" w:sz="4" w:space="0" w:color="auto"/>
              <w:bottom w:val="single" w:sz="4" w:space="0" w:color="auto"/>
              <w:right w:val="single" w:sz="4" w:space="0" w:color="auto"/>
            </w:tcBorders>
            <w:hideMark/>
          </w:tcPr>
          <w:p w14:paraId="04D8F0BB" w14:textId="77777777" w:rsidR="000F535D" w:rsidRDefault="000F535D">
            <w:pPr>
              <w:spacing w:after="0"/>
              <w:rPr>
                <w:ins w:id="3918" w:author="Huawei" w:date="2021-07-28T20:15:00Z"/>
                <w:rFonts w:ascii="Arial" w:hAnsi="Arial" w:cs="Arial"/>
                <w:lang w:eastAsia="zh-CN"/>
              </w:rPr>
            </w:pPr>
            <w:ins w:id="3919" w:author="Huawei" w:date="2021-07-28T20:15:00Z">
              <w:r>
                <w:rPr>
                  <w:rFonts w:ascii="Arial" w:hAnsi="Arial" w:cs="Arial"/>
                  <w:lang w:eastAsia="x-none"/>
                </w:rPr>
                <w:t>PRS Start PRB</w:t>
              </w:r>
            </w:ins>
          </w:p>
        </w:tc>
        <w:tc>
          <w:tcPr>
            <w:tcW w:w="2896" w:type="pct"/>
            <w:gridSpan w:val="6"/>
            <w:tcBorders>
              <w:top w:val="single" w:sz="4" w:space="0" w:color="auto"/>
              <w:left w:val="single" w:sz="4" w:space="0" w:color="auto"/>
              <w:bottom w:val="single" w:sz="4" w:space="0" w:color="auto"/>
              <w:right w:val="single" w:sz="4" w:space="0" w:color="auto"/>
            </w:tcBorders>
            <w:hideMark/>
          </w:tcPr>
          <w:p w14:paraId="1197EA50" w14:textId="77777777" w:rsidR="000F535D" w:rsidRDefault="000F535D">
            <w:pPr>
              <w:spacing w:after="0"/>
              <w:jc w:val="center"/>
              <w:rPr>
                <w:ins w:id="3920" w:author="Huawei" w:date="2021-07-28T20:15:00Z"/>
                <w:rFonts w:ascii="Arial" w:hAnsi="Arial" w:cs="Arial"/>
                <w:lang w:eastAsia="zh-CN"/>
              </w:rPr>
            </w:pPr>
            <w:ins w:id="3921" w:author="Huawei" w:date="2021-07-28T20:15:00Z">
              <w:r>
                <w:rPr>
                  <w:rFonts w:ascii="Arial" w:hAnsi="Arial" w:cs="Arial"/>
                  <w:lang w:eastAsia="zh-CN"/>
                </w:rPr>
                <w:t>0</w:t>
              </w:r>
            </w:ins>
          </w:p>
        </w:tc>
      </w:tr>
      <w:tr w:rsidR="000F535D" w14:paraId="519D9515" w14:textId="77777777" w:rsidTr="000F535D">
        <w:trPr>
          <w:ins w:id="3922" w:author="Huawei" w:date="2021-07-28T20:15:00Z"/>
        </w:trPr>
        <w:tc>
          <w:tcPr>
            <w:tcW w:w="5000" w:type="pct"/>
            <w:gridSpan w:val="7"/>
            <w:tcBorders>
              <w:top w:val="single" w:sz="4" w:space="0" w:color="auto"/>
              <w:left w:val="single" w:sz="4" w:space="0" w:color="auto"/>
              <w:bottom w:val="single" w:sz="4" w:space="0" w:color="auto"/>
              <w:right w:val="single" w:sz="4" w:space="0" w:color="auto"/>
            </w:tcBorders>
            <w:hideMark/>
          </w:tcPr>
          <w:p w14:paraId="2B114C01" w14:textId="77777777" w:rsidR="000F535D" w:rsidRDefault="000F535D">
            <w:pPr>
              <w:spacing w:after="0"/>
              <w:rPr>
                <w:ins w:id="3923" w:author="Huawei" w:date="2021-07-28T20:15:00Z"/>
                <w:rFonts w:ascii="Arial" w:hAnsi="Arial" w:cs="Arial"/>
                <w:lang w:eastAsia="zh-CN"/>
              </w:rPr>
            </w:pPr>
            <w:ins w:id="3924" w:author="Huawei" w:date="2021-07-28T20:15:00Z">
              <w:r>
                <w:rPr>
                  <w:rFonts w:ascii="Arial" w:hAnsi="Arial" w:cs="Arial"/>
                </w:rPr>
                <w:t xml:space="preserve">Note 1: </w:t>
              </w:r>
              <w:r>
                <w:rPr>
                  <w:rFonts w:ascii="Arial" w:hAnsi="Arial" w:cs="Arial"/>
                </w:rPr>
                <w:tab/>
                <w:t>Unless otherwise specified in the test case</w:t>
              </w:r>
            </w:ins>
          </w:p>
        </w:tc>
      </w:tr>
    </w:tbl>
    <w:p w14:paraId="256D34DA" w14:textId="77777777" w:rsidR="000F535D" w:rsidRDefault="000F535D" w:rsidP="000F535D">
      <w:pPr>
        <w:rPr>
          <w:rFonts w:eastAsia="SimSun"/>
          <w:noProof/>
          <w:highlight w:val="yellow"/>
          <w:lang w:eastAsia="zh-CN"/>
        </w:rPr>
      </w:pPr>
    </w:p>
    <w:p w14:paraId="69C42008" w14:textId="36C6709C"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15</w:t>
      </w:r>
      <w:r w:rsidRPr="003D36A1">
        <w:rPr>
          <w:rFonts w:hint="eastAsia"/>
          <w:i/>
          <w:iCs/>
          <w:noProof/>
          <w:color w:val="FF0000"/>
          <w:lang w:eastAsia="zh-CN"/>
        </w:rPr>
        <w:t>&gt;</w:t>
      </w:r>
    </w:p>
    <w:p w14:paraId="240DD0B6" w14:textId="6A077966"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16</w:t>
      </w:r>
      <w:r w:rsidRPr="003D36A1">
        <w:rPr>
          <w:rFonts w:hint="eastAsia"/>
          <w:i/>
          <w:iCs/>
          <w:noProof/>
          <w:color w:val="FF0000"/>
          <w:lang w:eastAsia="zh-CN"/>
        </w:rPr>
        <w:t>&gt;</w:t>
      </w:r>
    </w:p>
    <w:p w14:paraId="024C16D8" w14:textId="77777777" w:rsidR="008F5681" w:rsidRDefault="008F5681" w:rsidP="008F5681">
      <w:pPr>
        <w:pStyle w:val="Heading3"/>
      </w:pPr>
      <w:r>
        <w:t>A.6.6.13 PRS-RSRP measurements</w:t>
      </w:r>
    </w:p>
    <w:p w14:paraId="3C151411" w14:textId="77777777" w:rsidR="008F5681" w:rsidRDefault="008F5681" w:rsidP="008F5681">
      <w:pPr>
        <w:pStyle w:val="Heading4"/>
        <w:rPr>
          <w:snapToGrid w:val="0"/>
        </w:rPr>
      </w:pPr>
      <w:bookmarkStart w:id="3925" w:name="_Toc535476413"/>
      <w:r>
        <w:rPr>
          <w:snapToGrid w:val="0"/>
        </w:rPr>
        <w:t>A.6.6.13.1</w:t>
      </w:r>
      <w:r>
        <w:rPr>
          <w:snapToGrid w:val="0"/>
        </w:rPr>
        <w:tab/>
      </w:r>
      <w:bookmarkEnd w:id="3925"/>
      <w:r>
        <w:rPr>
          <w:snapToGrid w:val="0"/>
        </w:rPr>
        <w:t>PRS-RSRP reporting delay test case for single positioning frequency layer</w:t>
      </w:r>
    </w:p>
    <w:p w14:paraId="0FAFA17B" w14:textId="77777777" w:rsidR="008F5681" w:rsidRDefault="008F5681" w:rsidP="008F5681">
      <w:pPr>
        <w:pStyle w:val="Heading5"/>
      </w:pPr>
      <w:bookmarkStart w:id="3926" w:name="_Toc535476243"/>
      <w:r>
        <w:t>A.6.6.13.1.1</w:t>
      </w:r>
      <w:r>
        <w:tab/>
        <w:t>Test purpose and Environment</w:t>
      </w:r>
      <w:bookmarkEnd w:id="3926"/>
    </w:p>
    <w:p w14:paraId="5FD292DF" w14:textId="77777777" w:rsidR="008F5681" w:rsidRDefault="008F5681" w:rsidP="008F5681">
      <w:r>
        <w:t>The purpose of the test is to verify that the PRS-RSRP measurement meets the delay requirements specified in clause 9.9.3.5 in an environment with AWGN propagation conditions.</w:t>
      </w:r>
    </w:p>
    <w:p w14:paraId="2C594EC7" w14:textId="77777777" w:rsidR="008F5681" w:rsidRDefault="008F5681" w:rsidP="008F5681">
      <w:r>
        <w:rPr>
          <w:lang w:eastAsia="zh-CN"/>
        </w:rPr>
        <w:t xml:space="preserve">The supported test configurations are specified in </w:t>
      </w:r>
      <w:r>
        <w:t>Table A.6.6.13.1.1-1.</w:t>
      </w:r>
    </w:p>
    <w:p w14:paraId="792FF2FE" w14:textId="77777777" w:rsidR="008F5681" w:rsidRDefault="008F5681" w:rsidP="008F5681">
      <w:pPr>
        <w:pStyle w:val="TH"/>
      </w:pPr>
      <w:r>
        <w:lastRenderedPageBreak/>
        <w:t>Table A.6.6.13.1.1-1: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8F5681" w14:paraId="75968D4D" w14:textId="77777777" w:rsidTr="008F5681">
        <w:tc>
          <w:tcPr>
            <w:tcW w:w="2376" w:type="dxa"/>
            <w:tcBorders>
              <w:top w:val="single" w:sz="4" w:space="0" w:color="auto"/>
              <w:left w:val="single" w:sz="4" w:space="0" w:color="auto"/>
              <w:bottom w:val="single" w:sz="4" w:space="0" w:color="auto"/>
              <w:right w:val="single" w:sz="4" w:space="0" w:color="auto"/>
            </w:tcBorders>
            <w:hideMark/>
          </w:tcPr>
          <w:p w14:paraId="3F89FE26" w14:textId="77777777" w:rsidR="008F5681" w:rsidRDefault="008F5681">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2BE7C5A8" w14:textId="77777777" w:rsidR="008F5681" w:rsidRDefault="008F5681">
            <w:pPr>
              <w:pStyle w:val="TAH"/>
            </w:pPr>
            <w:r>
              <w:t>Description</w:t>
            </w:r>
          </w:p>
        </w:tc>
      </w:tr>
      <w:tr w:rsidR="008F5681" w14:paraId="188C1E3D" w14:textId="77777777" w:rsidTr="008F5681">
        <w:tc>
          <w:tcPr>
            <w:tcW w:w="2376" w:type="dxa"/>
            <w:tcBorders>
              <w:top w:val="single" w:sz="4" w:space="0" w:color="auto"/>
              <w:left w:val="single" w:sz="4" w:space="0" w:color="auto"/>
              <w:bottom w:val="single" w:sz="4" w:space="0" w:color="auto"/>
              <w:right w:val="single" w:sz="4" w:space="0" w:color="auto"/>
            </w:tcBorders>
            <w:hideMark/>
          </w:tcPr>
          <w:p w14:paraId="2BB7C9EC" w14:textId="77777777" w:rsidR="008F5681" w:rsidRDefault="008F5681">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44CA1B75" w14:textId="77777777" w:rsidR="008F5681" w:rsidRDefault="008F5681">
            <w:pPr>
              <w:pStyle w:val="TAL"/>
            </w:pPr>
            <w:r>
              <w:t>15 kHz SSB SCS, 10 MHz bandwidth, FDD duplex mode</w:t>
            </w:r>
          </w:p>
        </w:tc>
      </w:tr>
      <w:tr w:rsidR="008F5681" w14:paraId="59FB0E9D" w14:textId="77777777" w:rsidTr="008F5681">
        <w:tc>
          <w:tcPr>
            <w:tcW w:w="2376" w:type="dxa"/>
            <w:tcBorders>
              <w:top w:val="single" w:sz="4" w:space="0" w:color="auto"/>
              <w:left w:val="single" w:sz="4" w:space="0" w:color="auto"/>
              <w:bottom w:val="single" w:sz="4" w:space="0" w:color="auto"/>
              <w:right w:val="single" w:sz="4" w:space="0" w:color="auto"/>
            </w:tcBorders>
            <w:hideMark/>
          </w:tcPr>
          <w:p w14:paraId="5270CF9E" w14:textId="77777777" w:rsidR="008F5681" w:rsidRDefault="008F5681">
            <w:pPr>
              <w:pStyle w:val="TAL"/>
            </w:pPr>
            <w:r>
              <w:t>2</w:t>
            </w:r>
          </w:p>
        </w:tc>
        <w:tc>
          <w:tcPr>
            <w:tcW w:w="7230" w:type="dxa"/>
            <w:tcBorders>
              <w:top w:val="single" w:sz="4" w:space="0" w:color="auto"/>
              <w:left w:val="single" w:sz="4" w:space="0" w:color="auto"/>
              <w:bottom w:val="single" w:sz="4" w:space="0" w:color="auto"/>
              <w:right w:val="single" w:sz="4" w:space="0" w:color="auto"/>
            </w:tcBorders>
            <w:hideMark/>
          </w:tcPr>
          <w:p w14:paraId="4CD9C8D9" w14:textId="77777777" w:rsidR="008F5681" w:rsidRDefault="008F5681">
            <w:pPr>
              <w:pStyle w:val="TAL"/>
            </w:pPr>
            <w:r>
              <w:t>15 kHz SSB SCS, 10 MHz bandwidth, TDD duplex mode</w:t>
            </w:r>
          </w:p>
        </w:tc>
      </w:tr>
      <w:tr w:rsidR="008F5681" w14:paraId="22A7F274" w14:textId="77777777" w:rsidTr="008F5681">
        <w:tc>
          <w:tcPr>
            <w:tcW w:w="2376" w:type="dxa"/>
            <w:tcBorders>
              <w:top w:val="single" w:sz="4" w:space="0" w:color="auto"/>
              <w:left w:val="single" w:sz="4" w:space="0" w:color="auto"/>
              <w:bottom w:val="single" w:sz="4" w:space="0" w:color="auto"/>
              <w:right w:val="single" w:sz="4" w:space="0" w:color="auto"/>
            </w:tcBorders>
            <w:hideMark/>
          </w:tcPr>
          <w:p w14:paraId="0F6C7873" w14:textId="77777777" w:rsidR="008F5681" w:rsidRDefault="008F5681">
            <w:pPr>
              <w:pStyle w:val="TAL"/>
            </w:pPr>
            <w:r>
              <w:t>3</w:t>
            </w:r>
          </w:p>
        </w:tc>
        <w:tc>
          <w:tcPr>
            <w:tcW w:w="7230" w:type="dxa"/>
            <w:tcBorders>
              <w:top w:val="single" w:sz="4" w:space="0" w:color="auto"/>
              <w:left w:val="single" w:sz="4" w:space="0" w:color="auto"/>
              <w:bottom w:val="single" w:sz="4" w:space="0" w:color="auto"/>
              <w:right w:val="single" w:sz="4" w:space="0" w:color="auto"/>
            </w:tcBorders>
            <w:hideMark/>
          </w:tcPr>
          <w:p w14:paraId="4F559E55" w14:textId="77777777" w:rsidR="008F5681" w:rsidRDefault="008F5681">
            <w:pPr>
              <w:pStyle w:val="TAL"/>
            </w:pPr>
            <w:r>
              <w:t>30 kHz SSB SCS, 40 MHz bandwidth, TDD duplex mode</w:t>
            </w:r>
          </w:p>
        </w:tc>
      </w:tr>
      <w:tr w:rsidR="008F5681" w14:paraId="32E72653" w14:textId="77777777" w:rsidTr="008F5681">
        <w:tc>
          <w:tcPr>
            <w:tcW w:w="9606" w:type="dxa"/>
            <w:gridSpan w:val="2"/>
            <w:tcBorders>
              <w:top w:val="single" w:sz="4" w:space="0" w:color="auto"/>
              <w:left w:val="single" w:sz="4" w:space="0" w:color="auto"/>
              <w:bottom w:val="single" w:sz="4" w:space="0" w:color="auto"/>
              <w:right w:val="single" w:sz="4" w:space="0" w:color="auto"/>
            </w:tcBorders>
            <w:hideMark/>
          </w:tcPr>
          <w:p w14:paraId="200D223C" w14:textId="77777777" w:rsidR="008F5681" w:rsidRDefault="008F5681">
            <w:pPr>
              <w:keepNext/>
              <w:keepLines/>
              <w:spacing w:after="0"/>
              <w:ind w:left="851" w:hanging="851"/>
              <w:rPr>
                <w:rFonts w:ascii="Arial" w:hAnsi="Arial"/>
                <w:sz w:val="18"/>
              </w:rPr>
            </w:pPr>
            <w:r>
              <w:rPr>
                <w:rFonts w:ascii="Arial" w:hAnsi="Arial"/>
                <w:sz w:val="18"/>
              </w:rPr>
              <w:t>Note:</w:t>
            </w:r>
            <w:r>
              <w:rPr>
                <w:rFonts w:ascii="Arial" w:hAnsi="Arial"/>
                <w:sz w:val="18"/>
              </w:rPr>
              <w:tab/>
              <w:t>The UE is only required to be tested in one of the supported test configurations.</w:t>
            </w:r>
          </w:p>
        </w:tc>
      </w:tr>
    </w:tbl>
    <w:p w14:paraId="68B5FF6A" w14:textId="77777777" w:rsidR="008F5681" w:rsidRDefault="008F5681" w:rsidP="008F5681"/>
    <w:p w14:paraId="2914675E" w14:textId="77777777" w:rsidR="008F5681" w:rsidRDefault="008F5681" w:rsidP="008F5681">
      <w:pPr>
        <w:rPr>
          <w:rFonts w:cs="v4.2.0"/>
        </w:rPr>
      </w:pPr>
      <w:r>
        <w:t>In the test there are two synchronous cells: Cell 1 and Cell 2. Cell 1 is the reference as well as the PCell. Cell 2 is a neighbour cell. Both cells are on the same NR RF channel in FR1.</w:t>
      </w:r>
      <w:r>
        <w:rPr>
          <w:lang w:eastAsia="zh-CN"/>
        </w:rPr>
        <w:t xml:space="preserve"> </w:t>
      </w:r>
      <w:r>
        <w:t xml:space="preserve">The test consists of two consecutive time intervals, with duration of T1 and T2. </w:t>
      </w:r>
      <w:r>
        <w:rPr>
          <w:rFonts w:cs="v4.2.0"/>
        </w:rPr>
        <w:t>Both cells transmit PRS during T2.</w:t>
      </w:r>
    </w:p>
    <w:p w14:paraId="0ECE3D2B" w14:textId="77777777" w:rsidR="008F5681" w:rsidRDefault="008F5681" w:rsidP="008F5681">
      <w:pPr>
        <w:rPr>
          <w:ins w:id="3927" w:author="Huawei" w:date="2021-07-28T20:39:00Z"/>
        </w:rPr>
      </w:pPr>
      <w:ins w:id="3928" w:author="Huawei" w:date="2021-07-28T20:35:00Z">
        <w:r>
          <w:t xml:space="preserve">The </w:t>
        </w:r>
        <w:r>
          <w:rPr>
            <w:i/>
          </w:rPr>
          <w:t>NR-DL-AoD-Request</w:t>
        </w:r>
        <w:r>
          <w:rPr>
            <w:i/>
            <w:noProof/>
          </w:rPr>
          <w:t xml:space="preserve">LocationInformation </w:t>
        </w:r>
        <w:r>
          <w:rPr>
            <w:iCs/>
            <w:noProof/>
          </w:rPr>
          <w:t xml:space="preserve">message and </w:t>
        </w:r>
        <w:r>
          <w:rPr>
            <w:i/>
          </w:rPr>
          <w:t>NR-DL-AoD-Provide</w:t>
        </w:r>
        <w:r>
          <w:rPr>
            <w:i/>
            <w:noProof/>
          </w:rPr>
          <w:t>AssistanceData</w:t>
        </w:r>
        <w:r>
          <w:t xml:space="preserve"> message as defined in TS 37.355 shall be provided to the UE during T1. The last </w:t>
        </w:r>
      </w:ins>
      <w:ins w:id="3929" w:author="Huawei" w:date="2021-07-28T20:36:00Z">
        <w:r>
          <w:t>slot</w:t>
        </w:r>
      </w:ins>
      <w:ins w:id="3930" w:author="Huawei" w:date="2021-07-28T20:35:00Z">
        <w:r>
          <w:t xml:space="preserve"> containing the </w:t>
        </w:r>
      </w:ins>
      <w:ins w:id="3931" w:author="Huawei" w:date="2021-07-28T20:36:00Z">
        <w:r>
          <w:t>two me</w:t>
        </w:r>
      </w:ins>
      <w:ins w:id="3932" w:author="Huawei" w:date="2021-07-28T20:37:00Z">
        <w:r>
          <w:t xml:space="preserve">ssages </w:t>
        </w:r>
      </w:ins>
      <w:ins w:id="3933" w:author="Huawei" w:date="2021-07-28T20:39:00Z">
        <w:r>
          <w:t xml:space="preserve">for the assistance data and location information request is denoted as #n. </w:t>
        </w:r>
      </w:ins>
    </w:p>
    <w:p w14:paraId="190D610E" w14:textId="77777777" w:rsidR="008F5681" w:rsidRDefault="008F5681" w:rsidP="008F5681">
      <w:ins w:id="3934" w:author="Huawei" w:date="2021-07-28T20:40:00Z">
        <w:r>
          <w:t xml:space="preserve">The beginning of the time interval T2 shall be aligned with the beginning of the first MG instance containing the PRS resources </w:t>
        </w:r>
      </w:ins>
      <w:ins w:id="3935" w:author="Huawei" w:date="2021-07-28T20:41:00Z">
        <w:r>
          <w:t xml:space="preserve">that is </w:t>
        </w:r>
      </w:ins>
      <w:ins w:id="3936" w:author="Huawei" w:date="2021-07-28T20:40:00Z">
        <w:r>
          <w:sym w:font="Symbol" w:char="F044"/>
        </w:r>
        <w:r>
          <w:t xml:space="preserve">T after slot #n, where </w:t>
        </w:r>
        <w:r>
          <w:sym w:font="Symbol" w:char="F044"/>
        </w:r>
        <w:r>
          <w:t>T = 50 ms is the maximum processing time of the assistance data and location information request.</w:t>
        </w:r>
      </w:ins>
    </w:p>
    <w:p w14:paraId="31512609" w14:textId="77777777" w:rsidR="008F5681" w:rsidRDefault="008F5681" w:rsidP="008F5681">
      <w:pPr>
        <w:rPr>
          <w:del w:id="3937" w:author="Huawei" w:date="2021-07-28T20:42:00Z"/>
        </w:rPr>
      </w:pPr>
      <w:del w:id="3938" w:author="Huawei" w:date="2021-07-28T20:42:00Z">
        <w:r>
          <w:delText xml:space="preserve">The beginning of the time interval T2 shall be aligned with the beginning of the first MG instance aligned with the PRS resources closest in time after after both the </w:delText>
        </w:r>
        <w:r>
          <w:rPr>
            <w:i/>
          </w:rPr>
          <w:delText>NR-DL-AoD-Request</w:delText>
        </w:r>
        <w:r>
          <w:rPr>
            <w:i/>
            <w:noProof/>
          </w:rPr>
          <w:delText xml:space="preserve">LocationInformation </w:delText>
        </w:r>
        <w:r>
          <w:rPr>
            <w:iCs/>
            <w:noProof/>
          </w:rPr>
          <w:delText xml:space="preserve">message and </w:delText>
        </w:r>
        <w:r>
          <w:rPr>
            <w:i/>
          </w:rPr>
          <w:delText>NR-DL-AoD-Provide</w:delText>
        </w:r>
        <w:r>
          <w:rPr>
            <w:i/>
            <w:noProof/>
          </w:rPr>
          <w:delText xml:space="preserve">AssistanceData </w:delText>
        </w:r>
        <w:r>
          <w:rPr>
            <w:iCs/>
            <w:noProof/>
          </w:rPr>
          <w:delText xml:space="preserve">message </w:delText>
        </w:r>
        <w:r>
          <w:rPr>
            <w:iCs/>
          </w:rPr>
          <w:delText>from LMF via LPP [34]</w:delText>
        </w:r>
        <w:r>
          <w:rPr>
            <w:iCs/>
            <w:noProof/>
          </w:rPr>
          <w:delText xml:space="preserve"> are delivered to UE PHY layer</w:delText>
        </w:r>
        <w:r>
          <w:delText xml:space="preserve">, where </w:delText>
        </w:r>
        <w:r>
          <w:sym w:font="Symbol" w:char="F044"/>
        </w:r>
        <w:r>
          <w:delText>T = [150] ms is the maximum processing time of the DL-AoD assistance data and location information request.</w:delText>
        </w:r>
        <w:r>
          <w:rPr>
            <w:lang w:eastAsia="zh-CN"/>
          </w:rPr>
          <w:delText xml:space="preserve"> </w:delText>
        </w:r>
        <w:r>
          <w:delText xml:space="preserve">The DL-AoD assistance data shall be provided to the UE over the air interface during T1. The last TTI containing the DL-AoD assistance data shall be provided to the UE </w:delText>
        </w:r>
        <w:r>
          <w:sym w:font="Symbol" w:char="F044"/>
        </w:r>
        <w:r>
          <w:delText>T ms before the start of T2.</w:delText>
        </w:r>
      </w:del>
    </w:p>
    <w:p w14:paraId="112CF9D8" w14:textId="77777777" w:rsidR="008F5681" w:rsidRDefault="008F5681" w:rsidP="008F5681">
      <w:r>
        <w:t xml:space="preserve">The general test parameters are listed in Table A.6.6.13.1.1-2, and cell specific test parameters are listed in Table A.6.6.13.1.1-3. </w:t>
      </w:r>
    </w:p>
    <w:p w14:paraId="05798D64" w14:textId="77777777" w:rsidR="008F5681" w:rsidRDefault="008F5681" w:rsidP="008F5681">
      <w:pPr>
        <w:pStyle w:val="TH"/>
      </w:pPr>
      <w:r>
        <w:t>Table A.6.6.13.1.1-2: General test parameters</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991"/>
        <w:gridCol w:w="2408"/>
        <w:gridCol w:w="2975"/>
      </w:tblGrid>
      <w:tr w:rsidR="008F5681" w14:paraId="3F086329"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331F877" w14:textId="77777777" w:rsidR="008F5681" w:rsidRDefault="008F5681">
            <w:pPr>
              <w:pStyle w:val="TAH"/>
              <w:rPr>
                <w:rFonts w:cs="Arial"/>
              </w:rPr>
            </w:pPr>
            <w:r>
              <w:t>Parameter</w:t>
            </w:r>
          </w:p>
        </w:tc>
        <w:tc>
          <w:tcPr>
            <w:tcW w:w="709" w:type="dxa"/>
            <w:tcBorders>
              <w:top w:val="single" w:sz="4" w:space="0" w:color="auto"/>
              <w:left w:val="single" w:sz="4" w:space="0" w:color="auto"/>
              <w:bottom w:val="single" w:sz="4" w:space="0" w:color="auto"/>
              <w:right w:val="single" w:sz="4" w:space="0" w:color="auto"/>
            </w:tcBorders>
            <w:hideMark/>
          </w:tcPr>
          <w:p w14:paraId="4F15BD7A" w14:textId="77777777" w:rsidR="008F5681" w:rsidRDefault="008F5681">
            <w:pPr>
              <w:pStyle w:val="TAH"/>
              <w:rPr>
                <w:rFonts w:cs="Arial"/>
              </w:rPr>
            </w:pPr>
            <w:r>
              <w:t>Unit</w:t>
            </w:r>
          </w:p>
        </w:tc>
        <w:tc>
          <w:tcPr>
            <w:tcW w:w="992" w:type="dxa"/>
            <w:tcBorders>
              <w:top w:val="single" w:sz="4" w:space="0" w:color="auto"/>
              <w:left w:val="single" w:sz="4" w:space="0" w:color="auto"/>
              <w:bottom w:val="single" w:sz="4" w:space="0" w:color="auto"/>
              <w:right w:val="single" w:sz="4" w:space="0" w:color="auto"/>
            </w:tcBorders>
            <w:hideMark/>
          </w:tcPr>
          <w:p w14:paraId="1012DFC5" w14:textId="77777777" w:rsidR="008F5681" w:rsidRDefault="008F5681">
            <w:pPr>
              <w:pStyle w:val="TAH"/>
              <w:rPr>
                <w:lang w:eastAsia="zh-CN"/>
              </w:rPr>
            </w:pPr>
            <w:r>
              <w:rPr>
                <w:lang w:eastAsia="zh-CN"/>
              </w:rPr>
              <w:t>Test configuration</w:t>
            </w:r>
          </w:p>
        </w:tc>
        <w:tc>
          <w:tcPr>
            <w:tcW w:w="2410" w:type="dxa"/>
            <w:tcBorders>
              <w:top w:val="single" w:sz="4" w:space="0" w:color="auto"/>
              <w:left w:val="single" w:sz="4" w:space="0" w:color="auto"/>
              <w:bottom w:val="single" w:sz="4" w:space="0" w:color="auto"/>
              <w:right w:val="single" w:sz="4" w:space="0" w:color="auto"/>
            </w:tcBorders>
            <w:hideMark/>
          </w:tcPr>
          <w:p w14:paraId="3F1F3201" w14:textId="77777777" w:rsidR="008F5681" w:rsidRDefault="008F5681">
            <w:pPr>
              <w:pStyle w:val="TAH"/>
              <w:rPr>
                <w:rFonts w:cs="Arial"/>
              </w:rPr>
            </w:pPr>
            <w:r>
              <w:t>Value</w:t>
            </w:r>
          </w:p>
        </w:tc>
        <w:tc>
          <w:tcPr>
            <w:tcW w:w="2977" w:type="dxa"/>
            <w:tcBorders>
              <w:top w:val="single" w:sz="4" w:space="0" w:color="auto"/>
              <w:left w:val="single" w:sz="4" w:space="0" w:color="auto"/>
              <w:bottom w:val="single" w:sz="4" w:space="0" w:color="auto"/>
              <w:right w:val="single" w:sz="4" w:space="0" w:color="auto"/>
            </w:tcBorders>
            <w:hideMark/>
          </w:tcPr>
          <w:p w14:paraId="2ACE1500" w14:textId="77777777" w:rsidR="008F5681" w:rsidRDefault="008F5681">
            <w:pPr>
              <w:pStyle w:val="TAH"/>
              <w:rPr>
                <w:rFonts w:cs="Arial"/>
              </w:rPr>
            </w:pPr>
            <w:r>
              <w:t>Comment</w:t>
            </w:r>
          </w:p>
        </w:tc>
      </w:tr>
      <w:tr w:rsidR="008F5681" w14:paraId="6F8E664D"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3FD104A5" w14:textId="77777777" w:rsidR="008F5681" w:rsidRDefault="008F5681">
            <w:pPr>
              <w:keepNext/>
              <w:keepLines/>
              <w:spacing w:after="0"/>
              <w:rPr>
                <w:rFonts w:ascii="Arial" w:hAnsi="Arial" w:cs="Arial"/>
                <w:sz w:val="18"/>
              </w:rPr>
            </w:pPr>
            <w:del w:id="3939" w:author="Huawei" w:date="2021-07-28T20:42:00Z">
              <w:r>
                <w:rPr>
                  <w:rFonts w:ascii="Arial" w:hAnsi="Arial"/>
                  <w:sz w:val="18"/>
                </w:rPr>
                <w:delText xml:space="preserve">Active </w:delText>
              </w:r>
            </w:del>
            <w:ins w:id="3940" w:author="Huawei" w:date="2021-07-28T20:42:00Z">
              <w:r>
                <w:rPr>
                  <w:rFonts w:ascii="Arial" w:hAnsi="Arial"/>
                  <w:sz w:val="18"/>
                </w:rPr>
                <w:t xml:space="preserve">Reference </w:t>
              </w:r>
            </w:ins>
            <w:r>
              <w:rPr>
                <w:rFonts w:ascii="Arial" w:hAnsi="Arial"/>
                <w:sz w:val="18"/>
              </w:rPr>
              <w:t>cell</w:t>
            </w:r>
          </w:p>
        </w:tc>
        <w:tc>
          <w:tcPr>
            <w:tcW w:w="709" w:type="dxa"/>
            <w:tcBorders>
              <w:top w:val="single" w:sz="4" w:space="0" w:color="auto"/>
              <w:left w:val="single" w:sz="4" w:space="0" w:color="auto"/>
              <w:bottom w:val="single" w:sz="4" w:space="0" w:color="auto"/>
              <w:right w:val="single" w:sz="4" w:space="0" w:color="auto"/>
            </w:tcBorders>
          </w:tcPr>
          <w:p w14:paraId="50AC053B" w14:textId="77777777" w:rsidR="008F5681" w:rsidRDefault="008F5681">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725199B9" w14:textId="77777777" w:rsidR="008F5681" w:rsidRDefault="008F5681">
            <w:pPr>
              <w:keepNext/>
              <w:keepLines/>
              <w:spacing w:after="0"/>
              <w:rPr>
                <w:rFonts w:ascii="Arial" w:hAnsi="Arial"/>
                <w:sz w:val="18"/>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3F83409F" w14:textId="77777777" w:rsidR="008F5681" w:rsidRDefault="008F5681">
            <w:pPr>
              <w:keepNext/>
              <w:keepLines/>
              <w:spacing w:after="0"/>
              <w:rPr>
                <w:rFonts w:ascii="Arial" w:hAnsi="Arial" w:cs="Arial"/>
                <w:sz w:val="18"/>
              </w:rPr>
            </w:pPr>
            <w:r>
              <w:rPr>
                <w:rFonts w:ascii="Arial" w:hAnsi="Arial"/>
                <w:sz w:val="18"/>
              </w:rPr>
              <w:t>Cell 1</w:t>
            </w:r>
          </w:p>
        </w:tc>
        <w:tc>
          <w:tcPr>
            <w:tcW w:w="2977" w:type="dxa"/>
            <w:tcBorders>
              <w:top w:val="single" w:sz="4" w:space="0" w:color="auto"/>
              <w:left w:val="single" w:sz="4" w:space="0" w:color="auto"/>
              <w:bottom w:val="single" w:sz="4" w:space="0" w:color="auto"/>
              <w:right w:val="single" w:sz="4" w:space="0" w:color="auto"/>
            </w:tcBorders>
            <w:hideMark/>
          </w:tcPr>
          <w:p w14:paraId="2952FBB0" w14:textId="77777777" w:rsidR="008F5681" w:rsidRDefault="008F5681">
            <w:pPr>
              <w:keepNext/>
              <w:keepLines/>
              <w:spacing w:after="0"/>
              <w:rPr>
                <w:rFonts w:ascii="Arial" w:hAnsi="Arial" w:cs="Arial"/>
                <w:sz w:val="18"/>
                <w:lang w:eastAsia="zh-CN"/>
              </w:rPr>
            </w:pPr>
            <w:r>
              <w:rPr>
                <w:rFonts w:ascii="Arial" w:hAnsi="Arial" w:cs="Arial"/>
                <w:sz w:val="18"/>
                <w:lang w:eastAsia="zh-CN"/>
              </w:rPr>
              <w:t>Cell 1 is the PCell and the DL-AoD reference cell in the positioning assistance data.</w:t>
            </w:r>
          </w:p>
        </w:tc>
      </w:tr>
      <w:tr w:rsidR="008F5681" w14:paraId="723405F3"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44F7903C" w14:textId="77777777" w:rsidR="008F5681" w:rsidRDefault="008F5681">
            <w:pPr>
              <w:keepNext/>
              <w:keepLines/>
              <w:spacing w:after="0"/>
              <w:rPr>
                <w:rFonts w:ascii="Arial" w:hAnsi="Arial" w:cs="Arial"/>
                <w:b/>
                <w:sz w:val="18"/>
              </w:rPr>
            </w:pPr>
            <w:r>
              <w:rPr>
                <w:rFonts w:ascii="Arial" w:hAnsi="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686515CD" w14:textId="77777777" w:rsidR="008F5681" w:rsidRDefault="008F5681">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090248AB" w14:textId="77777777" w:rsidR="008F5681" w:rsidRDefault="008F5681">
            <w:pPr>
              <w:keepNext/>
              <w:keepLines/>
              <w:spacing w:after="0"/>
              <w:rPr>
                <w:rFonts w:ascii="Arial" w:hAnsi="Arial"/>
                <w:bCs/>
                <w:sz w:val="18"/>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37AA90E1" w14:textId="77777777" w:rsidR="008F5681" w:rsidRDefault="008F5681">
            <w:pPr>
              <w:keepNext/>
              <w:keepLines/>
              <w:spacing w:after="0"/>
              <w:rPr>
                <w:rFonts w:ascii="Arial" w:hAnsi="Arial" w:cs="Arial"/>
                <w:b/>
                <w:sz w:val="18"/>
              </w:rPr>
            </w:pPr>
            <w:r>
              <w:rPr>
                <w:rFonts w:ascii="Arial" w:hAnsi="Arial"/>
                <w:bCs/>
                <w:sz w:val="18"/>
              </w:rPr>
              <w:t>Cell 2</w:t>
            </w:r>
          </w:p>
        </w:tc>
        <w:tc>
          <w:tcPr>
            <w:tcW w:w="2977" w:type="dxa"/>
            <w:tcBorders>
              <w:top w:val="single" w:sz="4" w:space="0" w:color="auto"/>
              <w:left w:val="single" w:sz="4" w:space="0" w:color="auto"/>
              <w:bottom w:val="single" w:sz="4" w:space="0" w:color="auto"/>
              <w:right w:val="single" w:sz="4" w:space="0" w:color="auto"/>
            </w:tcBorders>
            <w:hideMark/>
          </w:tcPr>
          <w:p w14:paraId="2584C987" w14:textId="77777777" w:rsidR="008F5681" w:rsidRDefault="008F5681">
            <w:pPr>
              <w:keepNext/>
              <w:keepLines/>
              <w:spacing w:after="0"/>
              <w:rPr>
                <w:rFonts w:ascii="Arial" w:hAnsi="Arial" w:cs="Arial"/>
                <w:b/>
                <w:sz w:val="18"/>
              </w:rPr>
            </w:pPr>
            <w:r>
              <w:rPr>
                <w:rFonts w:ascii="Arial" w:hAnsi="Arial"/>
                <w:bCs/>
                <w:sz w:val="18"/>
              </w:rPr>
              <w:t>Cell 2 is a neighbour cell</w:t>
            </w:r>
            <w:r>
              <w:rPr>
                <w:rFonts w:ascii="Arial" w:hAnsi="Arial" w:cs="Arial"/>
                <w:sz w:val="18"/>
                <w:lang w:eastAsia="zh-CN"/>
              </w:rPr>
              <w:t xml:space="preserve"> in the positioning assistance data.</w:t>
            </w:r>
          </w:p>
        </w:tc>
      </w:tr>
      <w:tr w:rsidR="008F5681" w14:paraId="4ECB863B"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50D5272C" w14:textId="77777777" w:rsidR="008F5681" w:rsidRDefault="008F5681">
            <w:pPr>
              <w:keepNext/>
              <w:keepLines/>
              <w:spacing w:after="0"/>
              <w:rPr>
                <w:rFonts w:ascii="Arial" w:hAnsi="Arial" w:cs="Arial"/>
                <w:b/>
                <w:sz w:val="18"/>
              </w:rPr>
            </w:pPr>
            <w:r>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tcPr>
          <w:p w14:paraId="1C4CB268" w14:textId="77777777" w:rsidR="008F5681" w:rsidRDefault="008F5681">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4564F714" w14:textId="77777777" w:rsidR="008F5681" w:rsidRDefault="008F5681">
            <w:pPr>
              <w:keepNext/>
              <w:keepLines/>
              <w:spacing w:after="0"/>
              <w:rPr>
                <w:rFonts w:ascii="Arial" w:hAnsi="Arial"/>
                <w:bCs/>
                <w:sz w:val="18"/>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4D67960D" w14:textId="77777777" w:rsidR="008F5681" w:rsidRDefault="008F5681">
            <w:pPr>
              <w:keepNext/>
              <w:keepLines/>
              <w:spacing w:after="0"/>
              <w:rPr>
                <w:rFonts w:ascii="Arial" w:hAnsi="Arial" w:cs="Arial"/>
                <w:b/>
                <w:sz w:val="18"/>
              </w:rPr>
            </w:pPr>
            <w:r>
              <w:rPr>
                <w:rFonts w:ascii="Arial" w:hAnsi="Arial"/>
                <w:bCs/>
                <w:sz w:val="18"/>
              </w:rPr>
              <w:t>1: Cell 1 and Cell 2</w:t>
            </w:r>
          </w:p>
        </w:tc>
        <w:tc>
          <w:tcPr>
            <w:tcW w:w="2977" w:type="dxa"/>
            <w:tcBorders>
              <w:top w:val="single" w:sz="4" w:space="0" w:color="auto"/>
              <w:left w:val="single" w:sz="4" w:space="0" w:color="auto"/>
              <w:bottom w:val="single" w:sz="4" w:space="0" w:color="auto"/>
              <w:right w:val="single" w:sz="4" w:space="0" w:color="auto"/>
            </w:tcBorders>
          </w:tcPr>
          <w:p w14:paraId="19F45E1F" w14:textId="77777777" w:rsidR="008F5681" w:rsidRDefault="008F5681">
            <w:pPr>
              <w:keepNext/>
              <w:keepLines/>
              <w:spacing w:after="0"/>
              <w:rPr>
                <w:rFonts w:ascii="Arial" w:hAnsi="Arial" w:cs="Arial"/>
                <w:bCs/>
                <w:sz w:val="18"/>
              </w:rPr>
            </w:pPr>
          </w:p>
        </w:tc>
      </w:tr>
      <w:tr w:rsidR="008F5681" w14:paraId="4044585A" w14:textId="77777777" w:rsidTr="008F5681">
        <w:trPr>
          <w:cantSplit/>
          <w:trHeight w:val="187"/>
        </w:trPr>
        <w:tc>
          <w:tcPr>
            <w:tcW w:w="2518" w:type="dxa"/>
            <w:vMerge w:val="restart"/>
            <w:tcBorders>
              <w:top w:val="single" w:sz="4" w:space="0" w:color="auto"/>
              <w:left w:val="single" w:sz="4" w:space="0" w:color="auto"/>
              <w:bottom w:val="single" w:sz="4" w:space="0" w:color="auto"/>
              <w:right w:val="single" w:sz="4" w:space="0" w:color="auto"/>
            </w:tcBorders>
            <w:hideMark/>
          </w:tcPr>
          <w:p w14:paraId="70E95D66" w14:textId="77777777" w:rsidR="008F5681" w:rsidRDefault="008F5681">
            <w:pPr>
              <w:keepNext/>
              <w:keepLines/>
              <w:spacing w:after="0"/>
              <w:rPr>
                <w:rFonts w:ascii="Arial" w:hAnsi="Arial"/>
                <w:sz w:val="18"/>
              </w:rPr>
            </w:pPr>
            <w:r>
              <w:rPr>
                <w:rFonts w:ascii="Arial" w:hAnsi="Arial" w:cs="Arial"/>
                <w:sz w:val="18"/>
                <w:szCs w:val="16"/>
              </w:rPr>
              <w:t>BW</w:t>
            </w:r>
            <w:r>
              <w:rPr>
                <w:rFonts w:ascii="Arial" w:hAnsi="Arial" w:cs="Arial"/>
                <w:sz w:val="18"/>
                <w:szCs w:val="16"/>
                <w:vertAlign w:val="subscript"/>
              </w:rPr>
              <w:t>channel</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3B0F556" w14:textId="77777777" w:rsidR="008F5681" w:rsidRDefault="008F5681">
            <w:pPr>
              <w:keepNext/>
              <w:keepLines/>
              <w:spacing w:after="0"/>
              <w:jc w:val="center"/>
              <w:rPr>
                <w:rFonts w:ascii="Arial" w:hAnsi="Arial"/>
                <w:sz w:val="18"/>
                <w:lang w:eastAsia="zh-CN"/>
              </w:rPr>
            </w:pPr>
            <w:r>
              <w:rPr>
                <w:rFonts w:ascii="Arial" w:hAnsi="Arial"/>
                <w:sz w:val="18"/>
                <w:lang w:eastAsia="zh-CN"/>
              </w:rPr>
              <w:t>MHz</w:t>
            </w:r>
          </w:p>
        </w:tc>
        <w:tc>
          <w:tcPr>
            <w:tcW w:w="992" w:type="dxa"/>
            <w:tcBorders>
              <w:top w:val="single" w:sz="4" w:space="0" w:color="auto"/>
              <w:left w:val="single" w:sz="4" w:space="0" w:color="auto"/>
              <w:bottom w:val="single" w:sz="4" w:space="0" w:color="auto"/>
              <w:right w:val="single" w:sz="4" w:space="0" w:color="auto"/>
            </w:tcBorders>
            <w:hideMark/>
          </w:tcPr>
          <w:p w14:paraId="76C0B1A4" w14:textId="77777777" w:rsidR="008F5681" w:rsidRDefault="008F5681">
            <w:pPr>
              <w:keepNext/>
              <w:keepLines/>
              <w:spacing w:after="0"/>
              <w:rPr>
                <w:rFonts w:ascii="Arial" w:hAnsi="Arial"/>
                <w:sz w:val="18"/>
                <w:lang w:eastAsia="zh-CN"/>
              </w:rPr>
            </w:pPr>
            <w:r>
              <w:rPr>
                <w:rFonts w:ascii="Arial" w:hAnsi="Arial"/>
                <w:sz w:val="18"/>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14:paraId="596BD2C5" w14:textId="77777777" w:rsidR="008F5681" w:rsidRDefault="008F5681">
            <w:pPr>
              <w:keepNext/>
              <w:keepLines/>
              <w:spacing w:after="0"/>
              <w:rPr>
                <w:rFonts w:ascii="Arial" w:hAnsi="Arial"/>
                <w:bCs/>
                <w:sz w:val="18"/>
              </w:rPr>
            </w:pPr>
            <w:r>
              <w:rPr>
                <w:rFonts w:ascii="Arial" w:hAnsi="Arial" w:cs="Arial"/>
                <w:sz w:val="18"/>
                <w:szCs w:val="16"/>
              </w:rPr>
              <w:t>10: N</w:t>
            </w:r>
            <w:r>
              <w:rPr>
                <w:rFonts w:ascii="Arial" w:hAnsi="Arial" w:cs="Arial"/>
                <w:sz w:val="18"/>
                <w:szCs w:val="16"/>
                <w:vertAlign w:val="subscript"/>
              </w:rPr>
              <w:t>RB,c</w:t>
            </w:r>
            <w:r>
              <w:rPr>
                <w:rFonts w:ascii="Arial" w:hAnsi="Arial" w:cs="Arial"/>
                <w:sz w:val="18"/>
                <w:szCs w:val="16"/>
              </w:rPr>
              <w:t xml:space="preserve"> = 52</w:t>
            </w:r>
          </w:p>
        </w:tc>
        <w:tc>
          <w:tcPr>
            <w:tcW w:w="2977" w:type="dxa"/>
            <w:tcBorders>
              <w:top w:val="single" w:sz="4" w:space="0" w:color="auto"/>
              <w:left w:val="single" w:sz="4" w:space="0" w:color="auto"/>
              <w:bottom w:val="single" w:sz="4" w:space="0" w:color="auto"/>
              <w:right w:val="single" w:sz="4" w:space="0" w:color="auto"/>
            </w:tcBorders>
          </w:tcPr>
          <w:p w14:paraId="1881A284" w14:textId="77777777" w:rsidR="008F5681" w:rsidRDefault="008F5681">
            <w:pPr>
              <w:keepNext/>
              <w:keepLines/>
              <w:spacing w:after="0"/>
              <w:rPr>
                <w:rFonts w:ascii="Arial" w:hAnsi="Arial" w:cs="Arial"/>
                <w:bCs/>
                <w:sz w:val="18"/>
              </w:rPr>
            </w:pPr>
          </w:p>
        </w:tc>
      </w:tr>
      <w:tr w:rsidR="008F5681" w14:paraId="307E6FE7" w14:textId="77777777" w:rsidTr="008F5681">
        <w:trPr>
          <w:cantSplit/>
          <w:trHeight w:val="187"/>
        </w:trPr>
        <w:tc>
          <w:tcPr>
            <w:tcW w:w="9606" w:type="dxa"/>
            <w:vMerge/>
            <w:tcBorders>
              <w:top w:val="single" w:sz="4" w:space="0" w:color="auto"/>
              <w:left w:val="single" w:sz="4" w:space="0" w:color="auto"/>
              <w:bottom w:val="single" w:sz="4" w:space="0" w:color="auto"/>
              <w:right w:val="single" w:sz="4" w:space="0" w:color="auto"/>
            </w:tcBorders>
            <w:vAlign w:val="center"/>
            <w:hideMark/>
          </w:tcPr>
          <w:p w14:paraId="18FE4997" w14:textId="77777777" w:rsidR="008F5681" w:rsidRDefault="008F5681">
            <w:pPr>
              <w:spacing w:after="0"/>
              <w:rPr>
                <w:rFonts w:ascii="Arial" w:hAnsi="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E59F7F9" w14:textId="77777777" w:rsidR="008F5681" w:rsidRDefault="008F5681">
            <w:pPr>
              <w:spacing w:after="0"/>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0C8B0EA9" w14:textId="77777777" w:rsidR="008F5681" w:rsidRDefault="008F5681">
            <w:pPr>
              <w:keepNext/>
              <w:keepLines/>
              <w:spacing w:after="0"/>
              <w:rPr>
                <w:rFonts w:ascii="Arial" w:hAnsi="Arial"/>
                <w:sz w:val="18"/>
                <w:lang w:eastAsia="zh-CN"/>
              </w:rPr>
            </w:pPr>
            <w:r>
              <w:rPr>
                <w:rFonts w:ascii="Arial" w:hAnsi="Arial"/>
                <w:sz w:val="18"/>
                <w:lang w:eastAsia="zh-CN"/>
              </w:rPr>
              <w:t>2</w:t>
            </w:r>
          </w:p>
        </w:tc>
        <w:tc>
          <w:tcPr>
            <w:tcW w:w="2410" w:type="dxa"/>
            <w:tcBorders>
              <w:top w:val="single" w:sz="4" w:space="0" w:color="auto"/>
              <w:left w:val="single" w:sz="4" w:space="0" w:color="auto"/>
              <w:bottom w:val="single" w:sz="4" w:space="0" w:color="auto"/>
              <w:right w:val="single" w:sz="4" w:space="0" w:color="auto"/>
            </w:tcBorders>
            <w:hideMark/>
          </w:tcPr>
          <w:p w14:paraId="4DBE1EF8" w14:textId="77777777" w:rsidR="008F5681" w:rsidRDefault="008F5681">
            <w:pPr>
              <w:keepNext/>
              <w:keepLines/>
              <w:spacing w:after="0"/>
              <w:rPr>
                <w:rFonts w:ascii="Arial" w:hAnsi="Arial"/>
                <w:bCs/>
                <w:sz w:val="18"/>
              </w:rPr>
            </w:pPr>
            <w:r>
              <w:rPr>
                <w:rFonts w:ascii="Arial" w:hAnsi="Arial" w:cs="Arial"/>
                <w:sz w:val="18"/>
                <w:szCs w:val="16"/>
              </w:rPr>
              <w:t>10: N</w:t>
            </w:r>
            <w:r>
              <w:rPr>
                <w:rFonts w:ascii="Arial" w:hAnsi="Arial" w:cs="Arial"/>
                <w:sz w:val="18"/>
                <w:szCs w:val="16"/>
                <w:vertAlign w:val="subscript"/>
              </w:rPr>
              <w:t>RB,c</w:t>
            </w:r>
            <w:r>
              <w:rPr>
                <w:rFonts w:ascii="Arial" w:hAnsi="Arial" w:cs="Arial"/>
                <w:sz w:val="18"/>
                <w:szCs w:val="16"/>
              </w:rPr>
              <w:t xml:space="preserve"> = 52</w:t>
            </w:r>
          </w:p>
        </w:tc>
        <w:tc>
          <w:tcPr>
            <w:tcW w:w="2977" w:type="dxa"/>
            <w:tcBorders>
              <w:top w:val="single" w:sz="4" w:space="0" w:color="auto"/>
              <w:left w:val="single" w:sz="4" w:space="0" w:color="auto"/>
              <w:bottom w:val="single" w:sz="4" w:space="0" w:color="auto"/>
              <w:right w:val="single" w:sz="4" w:space="0" w:color="auto"/>
            </w:tcBorders>
          </w:tcPr>
          <w:p w14:paraId="11B6E511" w14:textId="77777777" w:rsidR="008F5681" w:rsidRDefault="008F5681">
            <w:pPr>
              <w:keepNext/>
              <w:keepLines/>
              <w:spacing w:after="0"/>
              <w:rPr>
                <w:rFonts w:ascii="Arial" w:hAnsi="Arial" w:cs="Arial"/>
                <w:bCs/>
                <w:sz w:val="18"/>
              </w:rPr>
            </w:pPr>
          </w:p>
        </w:tc>
      </w:tr>
      <w:tr w:rsidR="008F5681" w14:paraId="72F38736" w14:textId="77777777" w:rsidTr="008F5681">
        <w:trPr>
          <w:cantSplit/>
          <w:trHeight w:val="187"/>
        </w:trPr>
        <w:tc>
          <w:tcPr>
            <w:tcW w:w="9606" w:type="dxa"/>
            <w:vMerge/>
            <w:tcBorders>
              <w:top w:val="single" w:sz="4" w:space="0" w:color="auto"/>
              <w:left w:val="single" w:sz="4" w:space="0" w:color="auto"/>
              <w:bottom w:val="single" w:sz="4" w:space="0" w:color="auto"/>
              <w:right w:val="single" w:sz="4" w:space="0" w:color="auto"/>
            </w:tcBorders>
            <w:vAlign w:val="center"/>
            <w:hideMark/>
          </w:tcPr>
          <w:p w14:paraId="7D97C9A1" w14:textId="77777777" w:rsidR="008F5681" w:rsidRDefault="008F5681">
            <w:pPr>
              <w:spacing w:after="0"/>
              <w:rPr>
                <w:rFonts w:ascii="Arial" w:hAnsi="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1F2817" w14:textId="77777777" w:rsidR="008F5681" w:rsidRDefault="008F5681">
            <w:pPr>
              <w:spacing w:after="0"/>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D51C4E9" w14:textId="77777777" w:rsidR="008F5681" w:rsidRDefault="008F5681">
            <w:pPr>
              <w:keepNext/>
              <w:keepLines/>
              <w:spacing w:after="0"/>
              <w:rPr>
                <w:rFonts w:ascii="Arial" w:hAnsi="Arial"/>
                <w:sz w:val="18"/>
                <w:lang w:eastAsia="zh-CN"/>
              </w:rPr>
            </w:pPr>
            <w:r>
              <w:rPr>
                <w:rFonts w:ascii="Arial" w:hAnsi="Arial"/>
                <w:sz w:val="18"/>
                <w:lang w:eastAsia="zh-CN"/>
              </w:rPr>
              <w:t>3</w:t>
            </w:r>
          </w:p>
        </w:tc>
        <w:tc>
          <w:tcPr>
            <w:tcW w:w="2410" w:type="dxa"/>
            <w:tcBorders>
              <w:top w:val="single" w:sz="4" w:space="0" w:color="auto"/>
              <w:left w:val="single" w:sz="4" w:space="0" w:color="auto"/>
              <w:bottom w:val="single" w:sz="4" w:space="0" w:color="auto"/>
              <w:right w:val="single" w:sz="4" w:space="0" w:color="auto"/>
            </w:tcBorders>
            <w:hideMark/>
          </w:tcPr>
          <w:p w14:paraId="64FBEE37" w14:textId="77777777" w:rsidR="008F5681" w:rsidRDefault="008F5681">
            <w:pPr>
              <w:keepNext/>
              <w:keepLines/>
              <w:spacing w:after="0"/>
              <w:rPr>
                <w:rFonts w:ascii="Arial" w:hAnsi="Arial"/>
                <w:bCs/>
                <w:sz w:val="18"/>
              </w:rPr>
            </w:pPr>
            <w:r>
              <w:rPr>
                <w:rFonts w:ascii="Arial" w:hAnsi="Arial" w:cs="Arial"/>
                <w:sz w:val="18"/>
                <w:szCs w:val="16"/>
              </w:rPr>
              <w:t>40: N</w:t>
            </w:r>
            <w:r>
              <w:rPr>
                <w:rFonts w:ascii="Arial" w:hAnsi="Arial" w:cs="Arial"/>
                <w:sz w:val="18"/>
                <w:szCs w:val="16"/>
                <w:vertAlign w:val="subscript"/>
              </w:rPr>
              <w:t>RB,c</w:t>
            </w:r>
            <w:r>
              <w:rPr>
                <w:rFonts w:ascii="Arial" w:hAnsi="Arial" w:cs="Arial"/>
                <w:sz w:val="18"/>
                <w:szCs w:val="16"/>
              </w:rPr>
              <w:t xml:space="preserve"> = 106</w:t>
            </w:r>
          </w:p>
        </w:tc>
        <w:tc>
          <w:tcPr>
            <w:tcW w:w="2977" w:type="dxa"/>
            <w:tcBorders>
              <w:top w:val="single" w:sz="4" w:space="0" w:color="auto"/>
              <w:left w:val="single" w:sz="4" w:space="0" w:color="auto"/>
              <w:bottom w:val="single" w:sz="4" w:space="0" w:color="auto"/>
              <w:right w:val="single" w:sz="4" w:space="0" w:color="auto"/>
            </w:tcBorders>
          </w:tcPr>
          <w:p w14:paraId="2FEEB070" w14:textId="77777777" w:rsidR="008F5681" w:rsidRDefault="008F5681">
            <w:pPr>
              <w:keepNext/>
              <w:keepLines/>
              <w:spacing w:after="0"/>
              <w:rPr>
                <w:rFonts w:ascii="Arial" w:hAnsi="Arial" w:cs="Arial"/>
                <w:bCs/>
                <w:sz w:val="18"/>
              </w:rPr>
            </w:pPr>
          </w:p>
        </w:tc>
      </w:tr>
      <w:tr w:rsidR="008F5681" w14:paraId="6E308779"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03970A3F" w14:textId="77777777" w:rsidR="008F5681" w:rsidRDefault="008F5681">
            <w:pPr>
              <w:keepNext/>
              <w:keepLines/>
              <w:spacing w:after="0"/>
              <w:rPr>
                <w:rFonts w:ascii="Arial" w:hAnsi="Arial"/>
                <w:sz w:val="18"/>
                <w:lang w:eastAsia="zh-CN"/>
              </w:rPr>
            </w:pPr>
            <w:r>
              <w:rPr>
                <w:rFonts w:ascii="Arial" w:hAnsi="Arial"/>
                <w:sz w:val="18"/>
                <w:lang w:eastAsia="zh-CN"/>
              </w:rPr>
              <w:t>SSB configuration</w:t>
            </w:r>
          </w:p>
        </w:tc>
        <w:tc>
          <w:tcPr>
            <w:tcW w:w="709" w:type="dxa"/>
            <w:tcBorders>
              <w:top w:val="single" w:sz="4" w:space="0" w:color="auto"/>
              <w:left w:val="single" w:sz="4" w:space="0" w:color="auto"/>
              <w:bottom w:val="nil"/>
              <w:right w:val="single" w:sz="4" w:space="0" w:color="auto"/>
            </w:tcBorders>
          </w:tcPr>
          <w:p w14:paraId="5470CE74" w14:textId="77777777" w:rsidR="008F5681" w:rsidRDefault="008F5681">
            <w:pPr>
              <w:keepNext/>
              <w:keepLines/>
              <w:spacing w:after="0"/>
              <w:jc w:val="center"/>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06AD217E" w14:textId="77777777" w:rsidR="008F5681" w:rsidRDefault="008F5681">
            <w:pPr>
              <w:keepNext/>
              <w:keepLines/>
              <w:spacing w:after="0"/>
              <w:rPr>
                <w:rFonts w:ascii="Arial" w:hAnsi="Arial"/>
                <w:bCs/>
                <w:sz w:val="18"/>
                <w:lang w:eastAsia="zh-CN"/>
              </w:rPr>
            </w:pPr>
            <w:r>
              <w:rPr>
                <w:rFonts w:ascii="Arial" w:hAnsi="Arial"/>
                <w:bCs/>
                <w:sz w:val="18"/>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14:paraId="3AEAA116" w14:textId="77777777" w:rsidR="008F5681" w:rsidRDefault="008F5681">
            <w:pPr>
              <w:keepNext/>
              <w:keepLines/>
              <w:spacing w:after="0"/>
              <w:rPr>
                <w:rFonts w:ascii="Arial" w:hAnsi="Arial"/>
                <w:bCs/>
                <w:sz w:val="18"/>
                <w:lang w:eastAsia="zh-CN"/>
              </w:rPr>
            </w:pPr>
            <w:r>
              <w:rPr>
                <w:rFonts w:ascii="Arial" w:hAnsi="Arial"/>
                <w:bCs/>
                <w:sz w:val="18"/>
                <w:lang w:eastAsia="zh-CN"/>
              </w:rPr>
              <w:t>SSB.1 FR1</w:t>
            </w:r>
          </w:p>
        </w:tc>
        <w:tc>
          <w:tcPr>
            <w:tcW w:w="2977" w:type="dxa"/>
            <w:tcBorders>
              <w:top w:val="single" w:sz="4" w:space="0" w:color="auto"/>
              <w:left w:val="single" w:sz="4" w:space="0" w:color="auto"/>
              <w:bottom w:val="single" w:sz="4" w:space="0" w:color="auto"/>
              <w:right w:val="single" w:sz="4" w:space="0" w:color="auto"/>
            </w:tcBorders>
          </w:tcPr>
          <w:p w14:paraId="56329950" w14:textId="77777777" w:rsidR="008F5681" w:rsidRDefault="008F5681">
            <w:pPr>
              <w:keepNext/>
              <w:keepLines/>
              <w:spacing w:after="0"/>
              <w:rPr>
                <w:rFonts w:ascii="Arial" w:hAnsi="Arial"/>
                <w:bCs/>
                <w:sz w:val="18"/>
                <w:lang w:eastAsia="zh-CN"/>
              </w:rPr>
            </w:pPr>
          </w:p>
        </w:tc>
      </w:tr>
      <w:tr w:rsidR="008F5681" w14:paraId="64522961" w14:textId="77777777" w:rsidTr="008F5681">
        <w:trPr>
          <w:cantSplit/>
          <w:trHeight w:val="187"/>
        </w:trPr>
        <w:tc>
          <w:tcPr>
            <w:tcW w:w="2518" w:type="dxa"/>
            <w:tcBorders>
              <w:top w:val="nil"/>
              <w:left w:val="single" w:sz="4" w:space="0" w:color="auto"/>
              <w:bottom w:val="nil"/>
              <w:right w:val="single" w:sz="4" w:space="0" w:color="auto"/>
            </w:tcBorders>
            <w:hideMark/>
          </w:tcPr>
          <w:p w14:paraId="56CA1EFF" w14:textId="77777777" w:rsidR="008F5681" w:rsidRDefault="008F5681">
            <w:pPr>
              <w:rPr>
                <w:rFonts w:ascii="Arial" w:hAnsi="Arial"/>
                <w:bCs/>
                <w:sz w:val="18"/>
                <w:lang w:eastAsia="zh-CN"/>
              </w:rPr>
            </w:pPr>
          </w:p>
        </w:tc>
        <w:tc>
          <w:tcPr>
            <w:tcW w:w="709" w:type="dxa"/>
            <w:tcBorders>
              <w:top w:val="nil"/>
              <w:left w:val="single" w:sz="4" w:space="0" w:color="auto"/>
              <w:bottom w:val="nil"/>
              <w:right w:val="single" w:sz="4" w:space="0" w:color="auto"/>
            </w:tcBorders>
            <w:hideMark/>
          </w:tcPr>
          <w:p w14:paraId="23140829" w14:textId="77777777" w:rsidR="008F5681" w:rsidRDefault="008F5681">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5289D978" w14:textId="77777777" w:rsidR="008F5681" w:rsidRDefault="008F5681">
            <w:pPr>
              <w:keepNext/>
              <w:keepLines/>
              <w:spacing w:after="0"/>
              <w:rPr>
                <w:rFonts w:ascii="Arial" w:hAnsi="Arial"/>
                <w:bCs/>
                <w:sz w:val="18"/>
                <w:lang w:eastAsia="zh-CN"/>
              </w:rPr>
            </w:pPr>
            <w:r>
              <w:rPr>
                <w:rFonts w:ascii="Arial" w:hAnsi="Arial"/>
                <w:bCs/>
                <w:sz w:val="18"/>
                <w:lang w:eastAsia="zh-CN"/>
              </w:rPr>
              <w:t>2</w:t>
            </w:r>
          </w:p>
        </w:tc>
        <w:tc>
          <w:tcPr>
            <w:tcW w:w="2410" w:type="dxa"/>
            <w:tcBorders>
              <w:top w:val="single" w:sz="4" w:space="0" w:color="auto"/>
              <w:left w:val="single" w:sz="4" w:space="0" w:color="auto"/>
              <w:bottom w:val="single" w:sz="4" w:space="0" w:color="auto"/>
              <w:right w:val="single" w:sz="4" w:space="0" w:color="auto"/>
            </w:tcBorders>
            <w:hideMark/>
          </w:tcPr>
          <w:p w14:paraId="0D68C2DD" w14:textId="77777777" w:rsidR="008F5681" w:rsidRDefault="008F5681">
            <w:pPr>
              <w:keepNext/>
              <w:keepLines/>
              <w:spacing w:after="0"/>
              <w:rPr>
                <w:rFonts w:ascii="Arial" w:hAnsi="Arial"/>
                <w:bCs/>
                <w:sz w:val="18"/>
                <w:lang w:eastAsia="zh-CN"/>
              </w:rPr>
            </w:pPr>
            <w:r>
              <w:rPr>
                <w:rFonts w:ascii="Arial" w:hAnsi="Arial"/>
                <w:bCs/>
                <w:sz w:val="18"/>
                <w:lang w:eastAsia="zh-CN"/>
              </w:rPr>
              <w:t>SSB.1 FR1</w:t>
            </w:r>
          </w:p>
        </w:tc>
        <w:tc>
          <w:tcPr>
            <w:tcW w:w="2977" w:type="dxa"/>
            <w:tcBorders>
              <w:top w:val="single" w:sz="4" w:space="0" w:color="auto"/>
              <w:left w:val="single" w:sz="4" w:space="0" w:color="auto"/>
              <w:bottom w:val="single" w:sz="4" w:space="0" w:color="auto"/>
              <w:right w:val="single" w:sz="4" w:space="0" w:color="auto"/>
            </w:tcBorders>
          </w:tcPr>
          <w:p w14:paraId="07084BD7" w14:textId="77777777" w:rsidR="008F5681" w:rsidRDefault="008F5681">
            <w:pPr>
              <w:keepNext/>
              <w:keepLines/>
              <w:spacing w:after="0"/>
              <w:rPr>
                <w:rFonts w:ascii="Arial" w:hAnsi="Arial"/>
                <w:bCs/>
                <w:sz w:val="18"/>
                <w:lang w:eastAsia="zh-CN"/>
              </w:rPr>
            </w:pPr>
          </w:p>
        </w:tc>
      </w:tr>
      <w:tr w:rsidR="008F5681" w14:paraId="648F3E53" w14:textId="77777777" w:rsidTr="008F5681">
        <w:trPr>
          <w:cantSplit/>
          <w:trHeight w:val="187"/>
        </w:trPr>
        <w:tc>
          <w:tcPr>
            <w:tcW w:w="2518" w:type="dxa"/>
            <w:tcBorders>
              <w:top w:val="nil"/>
              <w:left w:val="single" w:sz="4" w:space="0" w:color="auto"/>
              <w:bottom w:val="single" w:sz="4" w:space="0" w:color="auto"/>
              <w:right w:val="single" w:sz="4" w:space="0" w:color="auto"/>
            </w:tcBorders>
            <w:hideMark/>
          </w:tcPr>
          <w:p w14:paraId="3F0A69DF" w14:textId="77777777" w:rsidR="008F5681" w:rsidRDefault="008F5681">
            <w:pPr>
              <w:rPr>
                <w:rFonts w:ascii="Arial" w:hAnsi="Arial"/>
                <w:bCs/>
                <w:sz w:val="18"/>
                <w:lang w:eastAsia="zh-CN"/>
              </w:rPr>
            </w:pPr>
          </w:p>
        </w:tc>
        <w:tc>
          <w:tcPr>
            <w:tcW w:w="709" w:type="dxa"/>
            <w:tcBorders>
              <w:top w:val="nil"/>
              <w:left w:val="single" w:sz="4" w:space="0" w:color="auto"/>
              <w:bottom w:val="single" w:sz="4" w:space="0" w:color="auto"/>
              <w:right w:val="single" w:sz="4" w:space="0" w:color="auto"/>
            </w:tcBorders>
            <w:hideMark/>
          </w:tcPr>
          <w:p w14:paraId="0D8C5E9D" w14:textId="77777777" w:rsidR="008F5681" w:rsidRDefault="008F5681">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5D167544" w14:textId="77777777" w:rsidR="008F5681" w:rsidRDefault="008F5681">
            <w:pPr>
              <w:keepNext/>
              <w:keepLines/>
              <w:spacing w:after="0"/>
              <w:rPr>
                <w:rFonts w:ascii="Arial" w:hAnsi="Arial"/>
                <w:bCs/>
                <w:sz w:val="18"/>
                <w:lang w:eastAsia="zh-CN"/>
              </w:rPr>
            </w:pPr>
            <w:r>
              <w:rPr>
                <w:rFonts w:ascii="Arial" w:hAnsi="Arial"/>
                <w:bCs/>
                <w:sz w:val="18"/>
                <w:lang w:eastAsia="zh-CN"/>
              </w:rPr>
              <w:t>3</w:t>
            </w:r>
          </w:p>
        </w:tc>
        <w:tc>
          <w:tcPr>
            <w:tcW w:w="2410" w:type="dxa"/>
            <w:tcBorders>
              <w:top w:val="single" w:sz="4" w:space="0" w:color="auto"/>
              <w:left w:val="single" w:sz="4" w:space="0" w:color="auto"/>
              <w:bottom w:val="single" w:sz="4" w:space="0" w:color="auto"/>
              <w:right w:val="single" w:sz="4" w:space="0" w:color="auto"/>
            </w:tcBorders>
            <w:hideMark/>
          </w:tcPr>
          <w:p w14:paraId="419D8F70" w14:textId="77777777" w:rsidR="008F5681" w:rsidRDefault="008F5681">
            <w:pPr>
              <w:keepNext/>
              <w:keepLines/>
              <w:spacing w:after="0"/>
              <w:rPr>
                <w:rFonts w:ascii="Arial" w:hAnsi="Arial"/>
                <w:bCs/>
                <w:sz w:val="18"/>
                <w:lang w:eastAsia="zh-CN"/>
              </w:rPr>
            </w:pPr>
            <w:r>
              <w:rPr>
                <w:rFonts w:ascii="Arial" w:hAnsi="Arial"/>
                <w:bCs/>
                <w:sz w:val="18"/>
                <w:lang w:eastAsia="zh-CN"/>
              </w:rPr>
              <w:t>SSB.2 FR1</w:t>
            </w:r>
          </w:p>
        </w:tc>
        <w:tc>
          <w:tcPr>
            <w:tcW w:w="2977" w:type="dxa"/>
            <w:tcBorders>
              <w:top w:val="single" w:sz="4" w:space="0" w:color="auto"/>
              <w:left w:val="single" w:sz="4" w:space="0" w:color="auto"/>
              <w:bottom w:val="single" w:sz="4" w:space="0" w:color="auto"/>
              <w:right w:val="single" w:sz="4" w:space="0" w:color="auto"/>
            </w:tcBorders>
          </w:tcPr>
          <w:p w14:paraId="54949E71" w14:textId="77777777" w:rsidR="008F5681" w:rsidRDefault="008F5681">
            <w:pPr>
              <w:keepNext/>
              <w:keepLines/>
              <w:spacing w:after="0"/>
              <w:rPr>
                <w:rFonts w:ascii="Arial" w:hAnsi="Arial"/>
                <w:bCs/>
                <w:sz w:val="18"/>
                <w:lang w:eastAsia="zh-CN"/>
              </w:rPr>
            </w:pPr>
          </w:p>
        </w:tc>
      </w:tr>
      <w:tr w:rsidR="008F5681" w14:paraId="6B0E7C54"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6656D7DB" w14:textId="77777777" w:rsidR="008F5681" w:rsidRDefault="008F5681">
            <w:pPr>
              <w:keepNext/>
              <w:keepLines/>
              <w:spacing w:after="0"/>
              <w:rPr>
                <w:rFonts w:ascii="Arial" w:hAnsi="Arial"/>
                <w:sz w:val="18"/>
                <w:lang w:eastAsia="zh-CN"/>
              </w:rPr>
            </w:pPr>
            <w:r>
              <w:rPr>
                <w:rFonts w:ascii="Arial" w:hAnsi="Arial"/>
                <w:sz w:val="18"/>
                <w:lang w:eastAsia="zh-CN"/>
              </w:rPr>
              <w:t>SMTC configuration</w:t>
            </w:r>
          </w:p>
        </w:tc>
        <w:tc>
          <w:tcPr>
            <w:tcW w:w="709" w:type="dxa"/>
            <w:tcBorders>
              <w:top w:val="single" w:sz="4" w:space="0" w:color="auto"/>
              <w:left w:val="single" w:sz="4" w:space="0" w:color="auto"/>
              <w:bottom w:val="nil"/>
              <w:right w:val="single" w:sz="4" w:space="0" w:color="auto"/>
            </w:tcBorders>
          </w:tcPr>
          <w:p w14:paraId="2CA3E75E" w14:textId="77777777" w:rsidR="008F5681" w:rsidRDefault="008F5681">
            <w:pPr>
              <w:keepNext/>
              <w:keepLines/>
              <w:spacing w:after="0"/>
              <w:jc w:val="center"/>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26EFCFD3" w14:textId="77777777" w:rsidR="008F5681" w:rsidRDefault="008F5681">
            <w:pPr>
              <w:keepNext/>
              <w:keepLines/>
              <w:spacing w:after="0"/>
              <w:rPr>
                <w:rFonts w:ascii="Arial" w:hAnsi="Arial"/>
                <w:bCs/>
                <w:sz w:val="18"/>
                <w:lang w:eastAsia="zh-CN"/>
              </w:rPr>
            </w:pPr>
            <w:r>
              <w:rPr>
                <w:rFonts w:ascii="Arial" w:hAnsi="Arial"/>
                <w:bCs/>
                <w:sz w:val="18"/>
                <w:lang w:eastAsia="zh-CN"/>
              </w:rPr>
              <w:t>1</w:t>
            </w:r>
          </w:p>
        </w:tc>
        <w:tc>
          <w:tcPr>
            <w:tcW w:w="2410" w:type="dxa"/>
            <w:tcBorders>
              <w:top w:val="single" w:sz="4" w:space="0" w:color="auto"/>
              <w:left w:val="single" w:sz="4" w:space="0" w:color="auto"/>
              <w:bottom w:val="single" w:sz="4" w:space="0" w:color="auto"/>
              <w:right w:val="single" w:sz="4" w:space="0" w:color="auto"/>
            </w:tcBorders>
            <w:hideMark/>
          </w:tcPr>
          <w:p w14:paraId="5904A0DA" w14:textId="77777777" w:rsidR="008F5681" w:rsidRDefault="008F5681">
            <w:pPr>
              <w:keepNext/>
              <w:keepLines/>
              <w:spacing w:after="0"/>
              <w:rPr>
                <w:rFonts w:ascii="Arial" w:hAnsi="Arial"/>
                <w:bCs/>
                <w:sz w:val="18"/>
                <w:lang w:eastAsia="zh-CN"/>
              </w:rPr>
            </w:pPr>
            <w:r>
              <w:rPr>
                <w:rFonts w:ascii="Arial" w:hAnsi="Arial"/>
                <w:bCs/>
                <w:sz w:val="18"/>
                <w:lang w:eastAsia="zh-CN"/>
              </w:rPr>
              <w:t>SMTC.2</w:t>
            </w:r>
          </w:p>
        </w:tc>
        <w:tc>
          <w:tcPr>
            <w:tcW w:w="2977" w:type="dxa"/>
            <w:tcBorders>
              <w:top w:val="single" w:sz="4" w:space="0" w:color="auto"/>
              <w:left w:val="single" w:sz="4" w:space="0" w:color="auto"/>
              <w:bottom w:val="single" w:sz="4" w:space="0" w:color="auto"/>
              <w:right w:val="single" w:sz="4" w:space="0" w:color="auto"/>
            </w:tcBorders>
          </w:tcPr>
          <w:p w14:paraId="219BA4D0" w14:textId="77777777" w:rsidR="008F5681" w:rsidRDefault="008F5681">
            <w:pPr>
              <w:keepNext/>
              <w:keepLines/>
              <w:spacing w:after="0"/>
              <w:rPr>
                <w:rFonts w:ascii="Arial" w:hAnsi="Arial"/>
                <w:bCs/>
                <w:sz w:val="18"/>
                <w:lang w:eastAsia="zh-CN"/>
              </w:rPr>
            </w:pPr>
          </w:p>
        </w:tc>
      </w:tr>
      <w:tr w:rsidR="008F5681" w14:paraId="21C1F9E5" w14:textId="77777777" w:rsidTr="008F5681">
        <w:trPr>
          <w:cantSplit/>
          <w:trHeight w:val="187"/>
        </w:trPr>
        <w:tc>
          <w:tcPr>
            <w:tcW w:w="2518" w:type="dxa"/>
            <w:tcBorders>
              <w:top w:val="nil"/>
              <w:left w:val="single" w:sz="4" w:space="0" w:color="auto"/>
              <w:bottom w:val="nil"/>
              <w:right w:val="single" w:sz="4" w:space="0" w:color="auto"/>
            </w:tcBorders>
            <w:hideMark/>
          </w:tcPr>
          <w:p w14:paraId="25C48845" w14:textId="77777777" w:rsidR="008F5681" w:rsidRDefault="008F5681">
            <w:pPr>
              <w:rPr>
                <w:rFonts w:ascii="Arial" w:hAnsi="Arial"/>
                <w:bCs/>
                <w:sz w:val="18"/>
                <w:lang w:eastAsia="zh-CN"/>
              </w:rPr>
            </w:pPr>
          </w:p>
        </w:tc>
        <w:tc>
          <w:tcPr>
            <w:tcW w:w="709" w:type="dxa"/>
            <w:tcBorders>
              <w:top w:val="nil"/>
              <w:left w:val="single" w:sz="4" w:space="0" w:color="auto"/>
              <w:bottom w:val="nil"/>
              <w:right w:val="single" w:sz="4" w:space="0" w:color="auto"/>
            </w:tcBorders>
            <w:hideMark/>
          </w:tcPr>
          <w:p w14:paraId="7FAC8C50" w14:textId="77777777" w:rsidR="008F5681" w:rsidRDefault="008F5681">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198FE3AF" w14:textId="77777777" w:rsidR="008F5681" w:rsidRDefault="008F5681">
            <w:pPr>
              <w:keepNext/>
              <w:keepLines/>
              <w:spacing w:after="0"/>
              <w:rPr>
                <w:rFonts w:ascii="Arial" w:hAnsi="Arial"/>
                <w:bCs/>
                <w:sz w:val="18"/>
                <w:lang w:eastAsia="zh-CN"/>
              </w:rPr>
            </w:pPr>
            <w:r>
              <w:rPr>
                <w:rFonts w:ascii="Arial" w:hAnsi="Arial"/>
                <w:bCs/>
                <w:sz w:val="18"/>
                <w:lang w:eastAsia="zh-CN"/>
              </w:rPr>
              <w:t>2</w:t>
            </w:r>
          </w:p>
        </w:tc>
        <w:tc>
          <w:tcPr>
            <w:tcW w:w="2410" w:type="dxa"/>
            <w:tcBorders>
              <w:top w:val="single" w:sz="4" w:space="0" w:color="auto"/>
              <w:left w:val="single" w:sz="4" w:space="0" w:color="auto"/>
              <w:bottom w:val="single" w:sz="4" w:space="0" w:color="auto"/>
              <w:right w:val="single" w:sz="4" w:space="0" w:color="auto"/>
            </w:tcBorders>
            <w:hideMark/>
          </w:tcPr>
          <w:p w14:paraId="401E658D" w14:textId="77777777" w:rsidR="008F5681" w:rsidRDefault="008F5681">
            <w:pPr>
              <w:keepNext/>
              <w:keepLines/>
              <w:spacing w:after="0"/>
              <w:rPr>
                <w:rFonts w:ascii="Arial" w:hAnsi="Arial"/>
                <w:bCs/>
                <w:sz w:val="18"/>
                <w:lang w:eastAsia="zh-CN"/>
              </w:rPr>
            </w:pPr>
            <w:r>
              <w:rPr>
                <w:rFonts w:ascii="Arial" w:hAnsi="Arial"/>
                <w:bCs/>
                <w:sz w:val="18"/>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692A95CE" w14:textId="77777777" w:rsidR="008F5681" w:rsidRDefault="008F5681">
            <w:pPr>
              <w:keepNext/>
              <w:keepLines/>
              <w:spacing w:after="0"/>
              <w:rPr>
                <w:rFonts w:ascii="Arial" w:hAnsi="Arial"/>
                <w:bCs/>
                <w:sz w:val="18"/>
                <w:lang w:eastAsia="zh-CN"/>
              </w:rPr>
            </w:pPr>
          </w:p>
        </w:tc>
      </w:tr>
      <w:tr w:rsidR="008F5681" w14:paraId="04E67BD8" w14:textId="77777777" w:rsidTr="008F5681">
        <w:trPr>
          <w:cantSplit/>
          <w:trHeight w:val="187"/>
        </w:trPr>
        <w:tc>
          <w:tcPr>
            <w:tcW w:w="2518" w:type="dxa"/>
            <w:tcBorders>
              <w:top w:val="nil"/>
              <w:left w:val="single" w:sz="4" w:space="0" w:color="auto"/>
              <w:bottom w:val="single" w:sz="4" w:space="0" w:color="auto"/>
              <w:right w:val="single" w:sz="4" w:space="0" w:color="auto"/>
            </w:tcBorders>
            <w:hideMark/>
          </w:tcPr>
          <w:p w14:paraId="299C9BE9" w14:textId="77777777" w:rsidR="008F5681" w:rsidRDefault="008F5681">
            <w:pPr>
              <w:rPr>
                <w:rFonts w:ascii="Arial" w:hAnsi="Arial"/>
                <w:bCs/>
                <w:sz w:val="18"/>
                <w:lang w:eastAsia="zh-CN"/>
              </w:rPr>
            </w:pPr>
          </w:p>
        </w:tc>
        <w:tc>
          <w:tcPr>
            <w:tcW w:w="709" w:type="dxa"/>
            <w:tcBorders>
              <w:top w:val="nil"/>
              <w:left w:val="single" w:sz="4" w:space="0" w:color="auto"/>
              <w:bottom w:val="single" w:sz="4" w:space="0" w:color="auto"/>
              <w:right w:val="single" w:sz="4" w:space="0" w:color="auto"/>
            </w:tcBorders>
            <w:hideMark/>
          </w:tcPr>
          <w:p w14:paraId="78160BB0" w14:textId="77777777" w:rsidR="008F5681" w:rsidRDefault="008F5681">
            <w:pPr>
              <w:spacing w:after="0"/>
              <w:rPr>
                <w:rFonts w:ascii="CG Times (WN)" w:hAnsi="CG Times (WN)"/>
                <w:lang w:val="en-US" w:eastAsia="zh-CN"/>
              </w:rPr>
            </w:pPr>
          </w:p>
        </w:tc>
        <w:tc>
          <w:tcPr>
            <w:tcW w:w="992" w:type="dxa"/>
            <w:tcBorders>
              <w:top w:val="single" w:sz="4" w:space="0" w:color="auto"/>
              <w:left w:val="single" w:sz="4" w:space="0" w:color="auto"/>
              <w:bottom w:val="single" w:sz="4" w:space="0" w:color="auto"/>
              <w:right w:val="single" w:sz="4" w:space="0" w:color="auto"/>
            </w:tcBorders>
            <w:hideMark/>
          </w:tcPr>
          <w:p w14:paraId="00CB5B2C" w14:textId="77777777" w:rsidR="008F5681" w:rsidRDefault="008F5681">
            <w:pPr>
              <w:keepNext/>
              <w:keepLines/>
              <w:spacing w:after="0"/>
              <w:rPr>
                <w:rFonts w:ascii="Arial" w:hAnsi="Arial"/>
                <w:bCs/>
                <w:sz w:val="18"/>
                <w:lang w:eastAsia="zh-CN"/>
              </w:rPr>
            </w:pPr>
            <w:r>
              <w:rPr>
                <w:rFonts w:ascii="Arial" w:hAnsi="Arial"/>
                <w:bCs/>
                <w:sz w:val="18"/>
                <w:lang w:eastAsia="zh-CN"/>
              </w:rPr>
              <w:t>3</w:t>
            </w:r>
          </w:p>
        </w:tc>
        <w:tc>
          <w:tcPr>
            <w:tcW w:w="2410" w:type="dxa"/>
            <w:tcBorders>
              <w:top w:val="single" w:sz="4" w:space="0" w:color="auto"/>
              <w:left w:val="single" w:sz="4" w:space="0" w:color="auto"/>
              <w:bottom w:val="single" w:sz="4" w:space="0" w:color="auto"/>
              <w:right w:val="single" w:sz="4" w:space="0" w:color="auto"/>
            </w:tcBorders>
            <w:hideMark/>
          </w:tcPr>
          <w:p w14:paraId="147560C2" w14:textId="77777777" w:rsidR="008F5681" w:rsidRDefault="008F5681">
            <w:pPr>
              <w:keepNext/>
              <w:keepLines/>
              <w:spacing w:after="0"/>
              <w:rPr>
                <w:rFonts w:ascii="Arial" w:hAnsi="Arial"/>
                <w:bCs/>
                <w:sz w:val="18"/>
                <w:lang w:eastAsia="zh-CN"/>
              </w:rPr>
            </w:pPr>
            <w:r>
              <w:rPr>
                <w:rFonts w:ascii="Arial" w:hAnsi="Arial"/>
                <w:bCs/>
                <w:sz w:val="18"/>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760DA7AD" w14:textId="77777777" w:rsidR="008F5681" w:rsidRDefault="008F5681">
            <w:pPr>
              <w:keepNext/>
              <w:keepLines/>
              <w:spacing w:after="0"/>
              <w:rPr>
                <w:rFonts w:ascii="Arial" w:hAnsi="Arial"/>
                <w:bCs/>
                <w:sz w:val="18"/>
                <w:lang w:eastAsia="zh-CN"/>
              </w:rPr>
            </w:pPr>
          </w:p>
        </w:tc>
      </w:tr>
      <w:tr w:rsidR="008F5681" w14:paraId="337EA59D" w14:textId="77777777" w:rsidTr="008F5681">
        <w:trPr>
          <w:cantSplit/>
          <w:trHeight w:val="187"/>
        </w:trPr>
        <w:tc>
          <w:tcPr>
            <w:tcW w:w="2518" w:type="dxa"/>
            <w:tcBorders>
              <w:top w:val="nil"/>
              <w:left w:val="single" w:sz="4" w:space="0" w:color="auto"/>
              <w:bottom w:val="single" w:sz="4" w:space="0" w:color="auto"/>
              <w:right w:val="single" w:sz="4" w:space="0" w:color="auto"/>
            </w:tcBorders>
            <w:hideMark/>
          </w:tcPr>
          <w:p w14:paraId="1929BD33" w14:textId="77777777" w:rsidR="008F5681" w:rsidRDefault="008F5681">
            <w:pPr>
              <w:keepNext/>
              <w:keepLines/>
              <w:spacing w:after="0"/>
              <w:rPr>
                <w:rFonts w:ascii="Arial" w:hAnsi="Arial"/>
                <w:sz w:val="18"/>
                <w:lang w:eastAsia="zh-CN"/>
              </w:rPr>
            </w:pPr>
            <w:r>
              <w:rPr>
                <w:rFonts w:ascii="Arial" w:hAnsi="Arial"/>
                <w:sz w:val="18"/>
                <w:lang w:eastAsia="zh-CN"/>
              </w:rPr>
              <w:t>Measurement gap</w:t>
            </w:r>
          </w:p>
        </w:tc>
        <w:tc>
          <w:tcPr>
            <w:tcW w:w="709" w:type="dxa"/>
            <w:tcBorders>
              <w:top w:val="nil"/>
              <w:left w:val="single" w:sz="4" w:space="0" w:color="auto"/>
              <w:bottom w:val="single" w:sz="4" w:space="0" w:color="auto"/>
              <w:right w:val="single" w:sz="4" w:space="0" w:color="auto"/>
            </w:tcBorders>
          </w:tcPr>
          <w:p w14:paraId="714C1C0D" w14:textId="77777777" w:rsidR="008F5681" w:rsidRDefault="008F5681">
            <w:pPr>
              <w:keepNext/>
              <w:keepLines/>
              <w:spacing w:after="0"/>
              <w:jc w:val="center"/>
              <w:rPr>
                <w:rFonts w:ascii="Arial" w:hAnsi="Arial"/>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0FDD065A" w14:textId="77777777" w:rsidR="008F5681" w:rsidRDefault="008F5681">
            <w:pPr>
              <w:keepNext/>
              <w:keepLines/>
              <w:spacing w:after="0"/>
              <w:rPr>
                <w:rFonts w:ascii="Arial" w:hAnsi="Arial"/>
                <w:bCs/>
                <w:sz w:val="18"/>
                <w:lang w:eastAsia="zh-CN"/>
              </w:rPr>
            </w:pPr>
            <w:r>
              <w:rPr>
                <w:rFonts w:ascii="Arial" w:hAnsi="Arial"/>
                <w:bCs/>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2D496644" w14:textId="77777777" w:rsidR="008F5681" w:rsidRDefault="008F5681">
            <w:pPr>
              <w:keepNext/>
              <w:keepLines/>
              <w:spacing w:after="0"/>
              <w:rPr>
                <w:rFonts w:ascii="Arial" w:hAnsi="Arial"/>
                <w:bCs/>
                <w:sz w:val="18"/>
                <w:lang w:eastAsia="zh-CN"/>
              </w:rPr>
            </w:pPr>
            <w:r>
              <w:rPr>
                <w:rFonts w:ascii="Arial" w:hAnsi="Arial"/>
                <w:bCs/>
                <w:sz w:val="18"/>
                <w:lang w:eastAsia="zh-CN"/>
              </w:rPr>
              <w:t xml:space="preserve">GP#24 or GP#0 </w:t>
            </w:r>
            <w:r>
              <w:rPr>
                <w:rFonts w:ascii="Arial" w:hAnsi="Arial"/>
                <w:bCs/>
                <w:sz w:val="18"/>
                <w:vertAlign w:val="superscript"/>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73E501B0" w14:textId="77777777" w:rsidR="008F5681" w:rsidRDefault="008F5681">
            <w:pPr>
              <w:keepNext/>
              <w:keepLines/>
              <w:spacing w:after="0"/>
              <w:rPr>
                <w:rFonts w:ascii="Arial" w:hAnsi="Arial"/>
                <w:bCs/>
                <w:sz w:val="18"/>
                <w:lang w:eastAsia="zh-CN"/>
              </w:rPr>
            </w:pPr>
          </w:p>
        </w:tc>
      </w:tr>
      <w:tr w:rsidR="008F5681" w14:paraId="7187532A"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1CA44870" w14:textId="77777777" w:rsidR="008F5681" w:rsidRDefault="008F5681">
            <w:pPr>
              <w:keepNext/>
              <w:keepLines/>
              <w:spacing w:after="0"/>
              <w:rPr>
                <w:rFonts w:ascii="Arial" w:hAnsi="Arial" w:cs="Arial"/>
                <w:sz w:val="18"/>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657BA057" w14:textId="77777777" w:rsidR="008F5681" w:rsidRDefault="008F5681">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52C31786" w14:textId="77777777" w:rsidR="008F5681" w:rsidRDefault="008F5681">
            <w:pPr>
              <w:keepNext/>
              <w:keepLines/>
              <w:spacing w:after="0"/>
              <w:rPr>
                <w:rFonts w:ascii="Arial" w:hAnsi="Arial"/>
                <w:sz w:val="18"/>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216A5B6E" w14:textId="77777777" w:rsidR="008F5681" w:rsidRDefault="008F5681">
            <w:pPr>
              <w:keepNext/>
              <w:keepLines/>
              <w:spacing w:after="0"/>
              <w:rPr>
                <w:rFonts w:ascii="Arial" w:hAnsi="Arial" w:cs="Arial"/>
                <w:sz w:val="18"/>
              </w:rPr>
            </w:pPr>
            <w:r>
              <w:rPr>
                <w:rFonts w:ascii="Arial" w:hAnsi="Arial"/>
                <w:sz w:val="18"/>
              </w:rPr>
              <w:t>Normal</w:t>
            </w:r>
          </w:p>
        </w:tc>
        <w:tc>
          <w:tcPr>
            <w:tcW w:w="2977" w:type="dxa"/>
            <w:tcBorders>
              <w:top w:val="single" w:sz="4" w:space="0" w:color="auto"/>
              <w:left w:val="single" w:sz="4" w:space="0" w:color="auto"/>
              <w:bottom w:val="single" w:sz="4" w:space="0" w:color="auto"/>
              <w:right w:val="single" w:sz="4" w:space="0" w:color="auto"/>
            </w:tcBorders>
          </w:tcPr>
          <w:p w14:paraId="08424615" w14:textId="77777777" w:rsidR="008F5681" w:rsidRDefault="008F5681">
            <w:pPr>
              <w:keepNext/>
              <w:keepLines/>
              <w:spacing w:after="0"/>
              <w:rPr>
                <w:rFonts w:ascii="Arial" w:hAnsi="Arial" w:cs="Arial"/>
                <w:sz w:val="18"/>
              </w:rPr>
            </w:pPr>
          </w:p>
        </w:tc>
      </w:tr>
      <w:tr w:rsidR="008F5681" w14:paraId="12CFEA53"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F8E73A8" w14:textId="77777777" w:rsidR="008F5681" w:rsidRDefault="008F5681">
            <w:pPr>
              <w:keepNext/>
              <w:keepLines/>
              <w:spacing w:after="0"/>
              <w:rPr>
                <w:rFonts w:ascii="Arial" w:hAnsi="Arial" w:cs="Arial"/>
                <w:sz w:val="18"/>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46F7E88B" w14:textId="77777777" w:rsidR="008F5681" w:rsidRDefault="008F5681">
            <w:pPr>
              <w:keepNext/>
              <w:keepLines/>
              <w:spacing w:after="0"/>
              <w:jc w:val="center"/>
              <w:rPr>
                <w:rFonts w:ascii="Arial" w:hAnsi="Arial"/>
                <w:sz w:val="18"/>
              </w:rPr>
            </w:pPr>
          </w:p>
        </w:tc>
        <w:tc>
          <w:tcPr>
            <w:tcW w:w="992" w:type="dxa"/>
            <w:tcBorders>
              <w:top w:val="single" w:sz="4" w:space="0" w:color="auto"/>
              <w:left w:val="single" w:sz="4" w:space="0" w:color="auto"/>
              <w:bottom w:val="single" w:sz="4" w:space="0" w:color="auto"/>
              <w:right w:val="single" w:sz="4" w:space="0" w:color="auto"/>
            </w:tcBorders>
            <w:hideMark/>
          </w:tcPr>
          <w:p w14:paraId="2FA107B8" w14:textId="77777777" w:rsidR="008F5681" w:rsidRDefault="008F5681">
            <w:pPr>
              <w:keepNext/>
              <w:keepLines/>
              <w:spacing w:after="0"/>
              <w:rPr>
                <w:rFonts w:ascii="Arial" w:hAnsi="Arial" w:cs="Arial"/>
                <w:sz w:val="18"/>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4FB1F4E9" w14:textId="77777777" w:rsidR="008F5681" w:rsidRDefault="008F5681">
            <w:pPr>
              <w:keepNext/>
              <w:keepLines/>
              <w:spacing w:after="0"/>
              <w:rPr>
                <w:rFonts w:ascii="Arial" w:hAnsi="Arial" w:cs="Arial"/>
                <w:sz w:val="18"/>
                <w:lang w:eastAsia="zh-CN"/>
              </w:rPr>
            </w:pPr>
            <w:ins w:id="3941" w:author="Huawei" w:date="2021-07-28T20:43:00Z">
              <w:r>
                <w:rPr>
                  <w:rFonts w:ascii="Arial" w:hAnsi="Arial" w:cs="Arial"/>
                  <w:sz w:val="18"/>
                  <w:lang w:eastAsia="zh-CN"/>
                </w:rPr>
                <w:t>NA</w:t>
              </w:r>
            </w:ins>
          </w:p>
        </w:tc>
        <w:tc>
          <w:tcPr>
            <w:tcW w:w="2977" w:type="dxa"/>
            <w:tcBorders>
              <w:top w:val="single" w:sz="4" w:space="0" w:color="auto"/>
              <w:left w:val="single" w:sz="4" w:space="0" w:color="auto"/>
              <w:bottom w:val="single" w:sz="4" w:space="0" w:color="auto"/>
              <w:right w:val="single" w:sz="4" w:space="0" w:color="auto"/>
            </w:tcBorders>
            <w:hideMark/>
          </w:tcPr>
          <w:p w14:paraId="790D6B07" w14:textId="77777777" w:rsidR="008F5681" w:rsidRDefault="008F5681">
            <w:pPr>
              <w:keepNext/>
              <w:keepLines/>
              <w:spacing w:after="0"/>
              <w:rPr>
                <w:rFonts w:ascii="Arial" w:hAnsi="Arial" w:cs="Arial"/>
                <w:sz w:val="18"/>
              </w:rPr>
            </w:pPr>
            <w:r>
              <w:rPr>
                <w:rFonts w:ascii="Arial" w:hAnsi="Arial"/>
                <w:sz w:val="18"/>
              </w:rPr>
              <w:t>OFF</w:t>
            </w:r>
          </w:p>
        </w:tc>
      </w:tr>
      <w:tr w:rsidR="008F5681" w14:paraId="7D5CFAF6"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4D5D3284" w14:textId="77777777" w:rsidR="008F5681" w:rsidRDefault="008F5681">
            <w:pPr>
              <w:keepNext/>
              <w:keepLines/>
              <w:spacing w:after="0"/>
              <w:rPr>
                <w:rFonts w:ascii="Arial" w:hAnsi="Arial" w:cs="Arial"/>
                <w:sz w:val="18"/>
              </w:rPr>
            </w:pPr>
            <w:r>
              <w:rPr>
                <w:rFonts w:ascii="Arial" w:hAnsi="Arial" w:cs="Arial"/>
                <w:sz w:val="18"/>
              </w:rPr>
              <w:t>Time offset between serving and neighbour cells</w:t>
            </w:r>
          </w:p>
        </w:tc>
        <w:tc>
          <w:tcPr>
            <w:tcW w:w="709" w:type="dxa"/>
            <w:tcBorders>
              <w:top w:val="single" w:sz="4" w:space="0" w:color="auto"/>
              <w:left w:val="single" w:sz="4" w:space="0" w:color="auto"/>
              <w:bottom w:val="nil"/>
              <w:right w:val="single" w:sz="4" w:space="0" w:color="auto"/>
            </w:tcBorders>
            <w:hideMark/>
          </w:tcPr>
          <w:p w14:paraId="0B67CCEB" w14:textId="77777777" w:rsidR="008F5681" w:rsidRDefault="008F5681">
            <w:pPr>
              <w:keepNext/>
              <w:keepLines/>
              <w:spacing w:after="0"/>
              <w:jc w:val="center"/>
              <w:rPr>
                <w:rFonts w:ascii="Arial" w:hAnsi="Arial"/>
                <w:sz w:val="18"/>
                <w:lang w:eastAsia="zh-CN"/>
              </w:rPr>
            </w:pPr>
            <w:r>
              <w:rPr>
                <w:rFonts w:ascii="Arial" w:hAnsi="Arial"/>
                <w:sz w:val="18"/>
              </w:rPr>
              <w:sym w:font="Symbol" w:char="F06D"/>
            </w:r>
            <w:r>
              <w:rPr>
                <w:rFonts w:ascii="Arial" w:hAnsi="Arial"/>
                <w:sz w:val="18"/>
              </w:rPr>
              <w:t>s</w:t>
            </w:r>
          </w:p>
        </w:tc>
        <w:tc>
          <w:tcPr>
            <w:tcW w:w="992" w:type="dxa"/>
            <w:tcBorders>
              <w:top w:val="single" w:sz="4" w:space="0" w:color="auto"/>
              <w:left w:val="single" w:sz="4" w:space="0" w:color="auto"/>
              <w:bottom w:val="single" w:sz="4" w:space="0" w:color="auto"/>
              <w:right w:val="single" w:sz="4" w:space="0" w:color="auto"/>
            </w:tcBorders>
            <w:hideMark/>
          </w:tcPr>
          <w:p w14:paraId="282D1A7B" w14:textId="77777777" w:rsidR="008F5681" w:rsidRDefault="008F5681">
            <w:pPr>
              <w:keepNext/>
              <w:keepLines/>
              <w:spacing w:after="0"/>
              <w:rPr>
                <w:rFonts w:ascii="Arial" w:hAnsi="Arial"/>
                <w:sz w:val="18"/>
                <w:lang w:eastAsia="zh-CN"/>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655DA29E" w14:textId="77777777" w:rsidR="008F5681" w:rsidRDefault="008F5681">
            <w:pPr>
              <w:keepNext/>
              <w:keepLines/>
              <w:spacing w:after="0"/>
              <w:rPr>
                <w:rFonts w:ascii="Arial" w:hAnsi="Arial" w:cs="Arial"/>
                <w:sz w:val="18"/>
              </w:rPr>
            </w:pPr>
            <w:r>
              <w:rPr>
                <w:rFonts w:ascii="Arial" w:hAnsi="Arial"/>
                <w:sz w:val="18"/>
              </w:rPr>
              <w:t>3</w:t>
            </w:r>
          </w:p>
        </w:tc>
        <w:tc>
          <w:tcPr>
            <w:tcW w:w="2977" w:type="dxa"/>
            <w:tcBorders>
              <w:top w:val="single" w:sz="4" w:space="0" w:color="auto"/>
              <w:left w:val="single" w:sz="4" w:space="0" w:color="auto"/>
              <w:bottom w:val="single" w:sz="4" w:space="0" w:color="auto"/>
              <w:right w:val="single" w:sz="4" w:space="0" w:color="auto"/>
            </w:tcBorders>
            <w:hideMark/>
          </w:tcPr>
          <w:p w14:paraId="5434819B" w14:textId="77777777" w:rsidR="008F5681" w:rsidRDefault="008F5681">
            <w:pPr>
              <w:keepNext/>
              <w:keepLines/>
              <w:spacing w:after="0"/>
              <w:rPr>
                <w:rFonts w:ascii="Arial" w:hAnsi="Arial"/>
                <w:sz w:val="18"/>
              </w:rPr>
            </w:pPr>
            <w:r>
              <w:rPr>
                <w:rFonts w:ascii="Arial" w:hAnsi="Arial"/>
                <w:sz w:val="18"/>
              </w:rPr>
              <w:t>Synchronous cells</w:t>
            </w:r>
          </w:p>
        </w:tc>
      </w:tr>
      <w:tr w:rsidR="008F5681" w14:paraId="72655AA6"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73149F88" w14:textId="77777777" w:rsidR="008F5681" w:rsidRDefault="008F5681">
            <w:pPr>
              <w:keepNext/>
              <w:keepLines/>
              <w:spacing w:after="0"/>
              <w:rPr>
                <w:rFonts w:ascii="Arial" w:hAnsi="Arial" w:cs="Arial"/>
                <w:sz w:val="18"/>
                <w:lang w:eastAsia="zh-CN"/>
              </w:rPr>
            </w:pPr>
            <w:r>
              <w:rPr>
                <w:rFonts w:ascii="Arial" w:hAnsi="Arial" w:cs="Arial"/>
                <w:sz w:val="18"/>
              </w:rPr>
              <w:t>Expected RSTD</w:t>
            </w:r>
          </w:p>
        </w:tc>
        <w:tc>
          <w:tcPr>
            <w:tcW w:w="709" w:type="dxa"/>
            <w:tcBorders>
              <w:top w:val="single" w:sz="4" w:space="0" w:color="auto"/>
              <w:left w:val="single" w:sz="4" w:space="0" w:color="auto"/>
              <w:bottom w:val="nil"/>
              <w:right w:val="single" w:sz="4" w:space="0" w:color="auto"/>
            </w:tcBorders>
            <w:hideMark/>
          </w:tcPr>
          <w:p w14:paraId="79392175" w14:textId="77777777" w:rsidR="008F5681" w:rsidRDefault="008F5681">
            <w:pPr>
              <w:keepNext/>
              <w:keepLines/>
              <w:spacing w:after="0"/>
              <w:jc w:val="center"/>
              <w:rPr>
                <w:rFonts w:ascii="Arial" w:hAnsi="Arial"/>
                <w:sz w:val="18"/>
              </w:rPr>
            </w:pPr>
            <w:r>
              <w:rPr>
                <w:rFonts w:ascii="Arial" w:hAnsi="Arial"/>
                <w:sz w:val="18"/>
              </w:rPr>
              <w:sym w:font="Symbol" w:char="F06D"/>
            </w:r>
            <w:r>
              <w:rPr>
                <w:rFonts w:ascii="Arial" w:hAnsi="Arial"/>
                <w:sz w:val="18"/>
              </w:rPr>
              <w:t>s</w:t>
            </w:r>
          </w:p>
        </w:tc>
        <w:tc>
          <w:tcPr>
            <w:tcW w:w="992" w:type="dxa"/>
            <w:tcBorders>
              <w:top w:val="single" w:sz="4" w:space="0" w:color="auto"/>
              <w:left w:val="single" w:sz="4" w:space="0" w:color="auto"/>
              <w:bottom w:val="single" w:sz="4" w:space="0" w:color="auto"/>
              <w:right w:val="single" w:sz="4" w:space="0" w:color="auto"/>
            </w:tcBorders>
            <w:hideMark/>
          </w:tcPr>
          <w:p w14:paraId="1FC58BDA" w14:textId="77777777" w:rsidR="008F5681" w:rsidRDefault="008F5681">
            <w:pPr>
              <w:keepNext/>
              <w:keepLines/>
              <w:spacing w:after="0"/>
              <w:rPr>
                <w:rFonts w:ascii="Arial" w:hAnsi="Arial"/>
                <w:sz w:val="18"/>
                <w:lang w:eastAsia="zh-CN"/>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7892F7E5" w14:textId="77777777" w:rsidR="008F5681" w:rsidRDefault="008F5681">
            <w:pPr>
              <w:keepNext/>
              <w:keepLines/>
              <w:spacing w:after="0"/>
              <w:rPr>
                <w:rFonts w:ascii="Arial" w:hAnsi="Arial"/>
                <w:sz w:val="18"/>
                <w:lang w:eastAsia="zh-CN"/>
              </w:rPr>
            </w:pPr>
            <w:r>
              <w:rPr>
                <w:rFonts w:ascii="Arial" w:hAnsi="Arial"/>
                <w:sz w:val="18"/>
                <w:lang w:eastAsia="zh-CN"/>
              </w:rPr>
              <w:t>3</w:t>
            </w:r>
          </w:p>
        </w:tc>
        <w:tc>
          <w:tcPr>
            <w:tcW w:w="2977" w:type="dxa"/>
            <w:tcBorders>
              <w:top w:val="single" w:sz="4" w:space="0" w:color="auto"/>
              <w:left w:val="single" w:sz="4" w:space="0" w:color="auto"/>
              <w:bottom w:val="single" w:sz="4" w:space="0" w:color="auto"/>
              <w:right w:val="single" w:sz="4" w:space="0" w:color="auto"/>
            </w:tcBorders>
          </w:tcPr>
          <w:p w14:paraId="393CF3E5" w14:textId="77777777" w:rsidR="008F5681" w:rsidRDefault="008F5681">
            <w:pPr>
              <w:keepNext/>
              <w:keepLines/>
              <w:spacing w:after="0"/>
              <w:rPr>
                <w:rFonts w:ascii="Arial" w:hAnsi="Arial"/>
                <w:sz w:val="18"/>
              </w:rPr>
            </w:pPr>
          </w:p>
        </w:tc>
      </w:tr>
      <w:tr w:rsidR="008F5681" w14:paraId="6E812992"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355396EE" w14:textId="77777777" w:rsidR="008F5681" w:rsidRDefault="008F5681">
            <w:pPr>
              <w:keepNext/>
              <w:keepLines/>
              <w:spacing w:after="0"/>
              <w:rPr>
                <w:rFonts w:ascii="Arial" w:hAnsi="Arial" w:cs="Arial"/>
                <w:sz w:val="18"/>
              </w:rPr>
            </w:pPr>
            <w:r>
              <w:rPr>
                <w:rFonts w:ascii="Arial" w:hAnsi="Arial" w:cs="Arial"/>
                <w:sz w:val="18"/>
              </w:rPr>
              <w:t>Expected RSTD uncertainty</w:t>
            </w:r>
          </w:p>
        </w:tc>
        <w:tc>
          <w:tcPr>
            <w:tcW w:w="709" w:type="dxa"/>
            <w:tcBorders>
              <w:top w:val="single" w:sz="4" w:space="0" w:color="auto"/>
              <w:left w:val="single" w:sz="4" w:space="0" w:color="auto"/>
              <w:bottom w:val="nil"/>
              <w:right w:val="single" w:sz="4" w:space="0" w:color="auto"/>
            </w:tcBorders>
            <w:hideMark/>
          </w:tcPr>
          <w:p w14:paraId="62D1EF6B" w14:textId="77777777" w:rsidR="008F5681" w:rsidRDefault="008F5681">
            <w:pPr>
              <w:keepNext/>
              <w:keepLines/>
              <w:spacing w:after="0"/>
              <w:jc w:val="center"/>
              <w:rPr>
                <w:rFonts w:ascii="Arial" w:hAnsi="Arial"/>
                <w:sz w:val="18"/>
              </w:rPr>
            </w:pPr>
            <w:r>
              <w:rPr>
                <w:rFonts w:ascii="Arial" w:hAnsi="Arial"/>
                <w:sz w:val="18"/>
              </w:rPr>
              <w:sym w:font="Symbol" w:char="F06D"/>
            </w:r>
            <w:r>
              <w:rPr>
                <w:rFonts w:ascii="Arial" w:hAnsi="Arial"/>
                <w:sz w:val="18"/>
              </w:rPr>
              <w:t>s</w:t>
            </w:r>
          </w:p>
        </w:tc>
        <w:tc>
          <w:tcPr>
            <w:tcW w:w="992" w:type="dxa"/>
            <w:tcBorders>
              <w:top w:val="single" w:sz="4" w:space="0" w:color="auto"/>
              <w:left w:val="single" w:sz="4" w:space="0" w:color="auto"/>
              <w:bottom w:val="single" w:sz="4" w:space="0" w:color="auto"/>
              <w:right w:val="single" w:sz="4" w:space="0" w:color="auto"/>
            </w:tcBorders>
            <w:hideMark/>
          </w:tcPr>
          <w:p w14:paraId="2ADAB63C" w14:textId="77777777" w:rsidR="008F5681" w:rsidRDefault="008F5681">
            <w:pPr>
              <w:keepNext/>
              <w:keepLines/>
              <w:spacing w:after="0"/>
              <w:rPr>
                <w:rFonts w:ascii="Arial" w:hAnsi="Arial"/>
                <w:sz w:val="18"/>
                <w:lang w:eastAsia="zh-CN"/>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238DF7E3" w14:textId="77777777" w:rsidR="008F5681" w:rsidRDefault="008F5681">
            <w:pPr>
              <w:keepNext/>
              <w:keepLines/>
              <w:spacing w:after="0"/>
              <w:rPr>
                <w:rFonts w:ascii="Arial" w:hAnsi="Arial"/>
                <w:sz w:val="18"/>
                <w:lang w:eastAsia="zh-CN"/>
              </w:rPr>
            </w:pPr>
            <w:r>
              <w:rPr>
                <w:rFonts w:ascii="Arial" w:hAnsi="Arial"/>
                <w:sz w:val="18"/>
                <w:lang w:eastAsia="zh-CN"/>
              </w:rPr>
              <w:t>5</w:t>
            </w:r>
          </w:p>
        </w:tc>
        <w:tc>
          <w:tcPr>
            <w:tcW w:w="2977" w:type="dxa"/>
            <w:tcBorders>
              <w:top w:val="single" w:sz="4" w:space="0" w:color="auto"/>
              <w:left w:val="single" w:sz="4" w:space="0" w:color="auto"/>
              <w:bottom w:val="single" w:sz="4" w:space="0" w:color="auto"/>
              <w:right w:val="single" w:sz="4" w:space="0" w:color="auto"/>
            </w:tcBorders>
          </w:tcPr>
          <w:p w14:paraId="186B7C02" w14:textId="77777777" w:rsidR="008F5681" w:rsidRDefault="008F5681">
            <w:pPr>
              <w:keepNext/>
              <w:keepLines/>
              <w:spacing w:after="0"/>
              <w:rPr>
                <w:rFonts w:ascii="Arial" w:hAnsi="Arial"/>
                <w:sz w:val="18"/>
              </w:rPr>
            </w:pPr>
          </w:p>
        </w:tc>
      </w:tr>
      <w:tr w:rsidR="008F5681" w14:paraId="1FAFB4D0"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C24C5DD" w14:textId="77777777" w:rsidR="008F5681" w:rsidRDefault="008F5681">
            <w:pPr>
              <w:keepNext/>
              <w:keepLines/>
              <w:spacing w:after="0"/>
              <w:rPr>
                <w:rFonts w:ascii="Arial" w:hAnsi="Arial" w:cs="Arial"/>
                <w:sz w:val="18"/>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59C7AAFE" w14:textId="77777777" w:rsidR="008F5681" w:rsidRDefault="008F5681">
            <w:pPr>
              <w:keepNext/>
              <w:keepLines/>
              <w:spacing w:after="0"/>
              <w:jc w:val="center"/>
              <w:rPr>
                <w:rFonts w:ascii="Arial" w:hAnsi="Arial"/>
                <w:sz w:val="18"/>
              </w:rPr>
            </w:pPr>
            <w:r>
              <w:rPr>
                <w:rFonts w:ascii="Arial"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5BF7A7EA" w14:textId="77777777" w:rsidR="008F5681" w:rsidRDefault="008F5681">
            <w:pPr>
              <w:keepNext/>
              <w:keepLines/>
              <w:spacing w:after="0"/>
              <w:rPr>
                <w:rFonts w:ascii="Arial" w:hAnsi="Arial"/>
                <w:sz w:val="18"/>
                <w:lang w:eastAsia="zh-CN"/>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46F1AD73" w14:textId="77777777" w:rsidR="008F5681" w:rsidRDefault="008F5681">
            <w:pPr>
              <w:keepNext/>
              <w:keepLines/>
              <w:spacing w:after="0"/>
              <w:rPr>
                <w:rFonts w:ascii="Arial" w:hAnsi="Arial" w:cs="Arial"/>
                <w:sz w:val="18"/>
              </w:rPr>
            </w:pPr>
            <w:r>
              <w:rPr>
                <w:rFonts w:ascii="Arial" w:hAnsi="Arial"/>
                <w:sz w:val="18"/>
              </w:rPr>
              <w:t>2</w:t>
            </w:r>
          </w:p>
        </w:tc>
        <w:tc>
          <w:tcPr>
            <w:tcW w:w="2977" w:type="dxa"/>
            <w:tcBorders>
              <w:top w:val="single" w:sz="4" w:space="0" w:color="auto"/>
              <w:left w:val="single" w:sz="4" w:space="0" w:color="auto"/>
              <w:bottom w:val="single" w:sz="4" w:space="0" w:color="auto"/>
              <w:right w:val="single" w:sz="4" w:space="0" w:color="auto"/>
            </w:tcBorders>
          </w:tcPr>
          <w:p w14:paraId="4097EEC4" w14:textId="77777777" w:rsidR="008F5681" w:rsidRDefault="008F5681">
            <w:pPr>
              <w:keepNext/>
              <w:keepLines/>
              <w:spacing w:after="0"/>
              <w:rPr>
                <w:rFonts w:ascii="Arial" w:hAnsi="Arial" w:cs="Arial"/>
                <w:sz w:val="18"/>
              </w:rPr>
            </w:pPr>
          </w:p>
        </w:tc>
      </w:tr>
      <w:tr w:rsidR="008F5681" w14:paraId="3C28DC37"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32B860B6" w14:textId="77777777" w:rsidR="008F5681" w:rsidRDefault="008F5681">
            <w:pPr>
              <w:keepNext/>
              <w:keepLines/>
              <w:spacing w:after="0"/>
              <w:rPr>
                <w:rFonts w:ascii="Arial" w:hAnsi="Arial" w:cs="Arial"/>
                <w:sz w:val="18"/>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6662F517" w14:textId="77777777" w:rsidR="008F5681" w:rsidRDefault="008F5681">
            <w:pPr>
              <w:keepNext/>
              <w:keepLines/>
              <w:spacing w:after="0"/>
              <w:jc w:val="center"/>
              <w:rPr>
                <w:rFonts w:ascii="Arial" w:hAnsi="Arial"/>
                <w:sz w:val="18"/>
              </w:rPr>
            </w:pPr>
            <w:r>
              <w:rPr>
                <w:rFonts w:ascii="Arial" w:hAnsi="Arial" w:cs="v4.2.0"/>
                <w:sz w:val="18"/>
              </w:rPr>
              <w:t>s</w:t>
            </w:r>
          </w:p>
        </w:tc>
        <w:tc>
          <w:tcPr>
            <w:tcW w:w="992" w:type="dxa"/>
            <w:tcBorders>
              <w:top w:val="single" w:sz="4" w:space="0" w:color="auto"/>
              <w:left w:val="single" w:sz="4" w:space="0" w:color="auto"/>
              <w:bottom w:val="single" w:sz="4" w:space="0" w:color="auto"/>
              <w:right w:val="single" w:sz="4" w:space="0" w:color="auto"/>
            </w:tcBorders>
            <w:hideMark/>
          </w:tcPr>
          <w:p w14:paraId="7D615E6D" w14:textId="77777777" w:rsidR="008F5681" w:rsidRDefault="008F5681">
            <w:pPr>
              <w:keepNext/>
              <w:keepLines/>
              <w:spacing w:after="0"/>
              <w:rPr>
                <w:rFonts w:ascii="Arial" w:hAnsi="Arial"/>
                <w:sz w:val="18"/>
              </w:rPr>
            </w:pPr>
            <w:r>
              <w:rPr>
                <w:rFonts w:ascii="Arial" w:hAnsi="Arial"/>
                <w:sz w:val="18"/>
                <w:lang w:eastAsia="zh-CN"/>
              </w:rPr>
              <w:t>1, 2, 3</w:t>
            </w:r>
          </w:p>
        </w:tc>
        <w:tc>
          <w:tcPr>
            <w:tcW w:w="2410" w:type="dxa"/>
            <w:tcBorders>
              <w:top w:val="single" w:sz="4" w:space="0" w:color="auto"/>
              <w:left w:val="single" w:sz="4" w:space="0" w:color="auto"/>
              <w:bottom w:val="single" w:sz="4" w:space="0" w:color="auto"/>
              <w:right w:val="single" w:sz="4" w:space="0" w:color="auto"/>
            </w:tcBorders>
            <w:hideMark/>
          </w:tcPr>
          <w:p w14:paraId="1B706B18" w14:textId="77777777" w:rsidR="008F5681" w:rsidRDefault="008F5681">
            <w:pPr>
              <w:keepNext/>
              <w:keepLines/>
              <w:spacing w:after="0"/>
              <w:rPr>
                <w:rFonts w:ascii="Arial" w:hAnsi="Arial" w:cs="Arial"/>
                <w:sz w:val="18"/>
              </w:rPr>
            </w:pPr>
            <w:r>
              <w:rPr>
                <w:rFonts w:ascii="Arial" w:hAnsi="Arial"/>
                <w:sz w:val="18"/>
              </w:rPr>
              <w:t>[5]</w:t>
            </w:r>
          </w:p>
        </w:tc>
        <w:tc>
          <w:tcPr>
            <w:tcW w:w="2977" w:type="dxa"/>
            <w:tcBorders>
              <w:top w:val="single" w:sz="4" w:space="0" w:color="auto"/>
              <w:left w:val="single" w:sz="4" w:space="0" w:color="auto"/>
              <w:bottom w:val="single" w:sz="4" w:space="0" w:color="auto"/>
              <w:right w:val="single" w:sz="4" w:space="0" w:color="auto"/>
            </w:tcBorders>
          </w:tcPr>
          <w:p w14:paraId="42C935FC" w14:textId="77777777" w:rsidR="008F5681" w:rsidRDefault="008F5681">
            <w:pPr>
              <w:keepNext/>
              <w:keepLines/>
              <w:spacing w:after="0"/>
              <w:rPr>
                <w:rFonts w:ascii="Arial" w:hAnsi="Arial" w:cs="Arial"/>
                <w:sz w:val="18"/>
              </w:rPr>
            </w:pPr>
          </w:p>
        </w:tc>
      </w:tr>
      <w:tr w:rsidR="008F5681" w14:paraId="1AFD40C7" w14:textId="77777777" w:rsidTr="008F5681">
        <w:trPr>
          <w:cantSplit/>
          <w:trHeight w:val="187"/>
        </w:trPr>
        <w:tc>
          <w:tcPr>
            <w:tcW w:w="9606" w:type="dxa"/>
            <w:gridSpan w:val="5"/>
            <w:tcBorders>
              <w:top w:val="single" w:sz="4" w:space="0" w:color="auto"/>
              <w:left w:val="single" w:sz="4" w:space="0" w:color="auto"/>
              <w:bottom w:val="single" w:sz="4" w:space="0" w:color="auto"/>
              <w:right w:val="single" w:sz="4" w:space="0" w:color="auto"/>
            </w:tcBorders>
            <w:hideMark/>
          </w:tcPr>
          <w:p w14:paraId="0694F164" w14:textId="77777777" w:rsidR="008F5681" w:rsidRDefault="008F5681">
            <w:pPr>
              <w:pStyle w:val="TAN"/>
              <w:rPr>
                <w:rFonts w:cs="Arial"/>
              </w:rPr>
            </w:pPr>
            <w:r>
              <w:t>NOTE 1:</w:t>
            </w:r>
            <w:r>
              <w:tab/>
              <w:t>GP#24 is configured if UE supports MG#24, otherwise GP#0</w:t>
            </w:r>
            <w:r>
              <w:rPr>
                <w:rFonts w:cs="Arial"/>
              </w:rPr>
              <w:t xml:space="preserve"> is configured.</w:t>
            </w:r>
          </w:p>
        </w:tc>
      </w:tr>
    </w:tbl>
    <w:p w14:paraId="00AAD5A8" w14:textId="77777777" w:rsidR="008F5681" w:rsidRDefault="008F5681" w:rsidP="008F5681"/>
    <w:p w14:paraId="34D34CD2" w14:textId="77777777" w:rsidR="008F5681" w:rsidRDefault="008F5681" w:rsidP="008F5681">
      <w:pPr>
        <w:pStyle w:val="TH"/>
      </w:pPr>
      <w:r>
        <w:lastRenderedPageBreak/>
        <w:t xml:space="preserve">Table A.6.6.13.1.1-3: Cell specific test parameters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8F5681" w14:paraId="6409BD59" w14:textId="77777777" w:rsidTr="008F5681">
        <w:trPr>
          <w:cantSplit/>
          <w:trHeight w:val="60"/>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2936F660" w14:textId="77777777" w:rsidR="008F5681" w:rsidRDefault="008F5681">
            <w:pPr>
              <w:pStyle w:val="TAH"/>
              <w:rPr>
                <w:rFonts w:cs="Arial"/>
              </w:rPr>
            </w:pPr>
            <w:r>
              <w:t>Parameter</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C9676F0" w14:textId="77777777" w:rsidR="008F5681" w:rsidRDefault="008F5681">
            <w:pPr>
              <w:pStyle w:val="TAH"/>
            </w:pPr>
            <w: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35D9DE7" w14:textId="77777777" w:rsidR="008F5681" w:rsidRDefault="008F5681">
            <w:pPr>
              <w:pStyle w:val="TAH"/>
              <w:rPr>
                <w:lang w:eastAsia="zh-CN"/>
              </w:rPr>
            </w:pPr>
            <w:r>
              <w:rPr>
                <w:lang w:eastAsia="zh-CN"/>
              </w:rPr>
              <w:t>Test configuration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697F9ECD" w14:textId="77777777" w:rsidR="008F5681" w:rsidRDefault="008F5681">
            <w:pPr>
              <w:pStyle w:val="TAH"/>
              <w:rPr>
                <w:rFonts w:cs="Arial"/>
              </w:rPr>
            </w:pPr>
            <w: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5FFC1049" w14:textId="77777777" w:rsidR="008F5681" w:rsidRDefault="008F5681">
            <w:pPr>
              <w:pStyle w:val="TAH"/>
              <w:rPr>
                <w:lang w:eastAsia="zh-CN"/>
              </w:rPr>
            </w:pPr>
            <w:r>
              <w:rPr>
                <w:lang w:eastAsia="zh-CN"/>
              </w:rPr>
              <w:t>Cell 2</w:t>
            </w:r>
          </w:p>
        </w:tc>
      </w:tr>
      <w:tr w:rsidR="008F5681" w14:paraId="31C5ABDF"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4B1F0B2" w14:textId="77777777" w:rsidR="008F5681" w:rsidRDefault="008F5681">
            <w:pPr>
              <w:spacing w:after="0"/>
              <w:rPr>
                <w:rFonts w:ascii="Arial" w:hAnsi="Arial" w:cs="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6BD60D" w14:textId="77777777" w:rsidR="008F5681" w:rsidRDefault="008F5681">
            <w:pPr>
              <w:spacing w:after="0"/>
              <w:rPr>
                <w:rFonts w:ascii="Arial" w:hAnsi="Arial"/>
                <w:b/>
                <w:sz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FF6E16" w14:textId="77777777" w:rsidR="008F5681" w:rsidRDefault="008F5681">
            <w:pPr>
              <w:spacing w:after="0"/>
              <w:rP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5A2F3920" w14:textId="77777777" w:rsidR="008F5681" w:rsidRDefault="008F5681">
            <w:pPr>
              <w:pStyle w:val="TAH"/>
              <w:rPr>
                <w:lang w:eastAsia="zh-CN"/>
              </w:rPr>
            </w:pPr>
            <w:r>
              <w:rPr>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60AF797C" w14:textId="77777777" w:rsidR="008F5681" w:rsidRDefault="008F5681">
            <w:pPr>
              <w:pStyle w:val="TAH"/>
              <w:rPr>
                <w:lang w:eastAsia="zh-CN"/>
              </w:rPr>
            </w:pPr>
            <w:r>
              <w:rPr>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46D4635C" w14:textId="77777777" w:rsidR="008F5681" w:rsidRDefault="008F5681">
            <w:pPr>
              <w:pStyle w:val="TAH"/>
              <w:rPr>
                <w:lang w:eastAsia="zh-CN"/>
              </w:rPr>
            </w:pPr>
            <w:r>
              <w:rPr>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5CF4AE0A" w14:textId="77777777" w:rsidR="008F5681" w:rsidRDefault="008F5681">
            <w:pPr>
              <w:pStyle w:val="TAH"/>
              <w:rPr>
                <w:lang w:eastAsia="zh-CN"/>
              </w:rPr>
            </w:pPr>
            <w:r>
              <w:rPr>
                <w:lang w:eastAsia="zh-CN"/>
              </w:rPr>
              <w:t>T2</w:t>
            </w:r>
          </w:p>
        </w:tc>
      </w:tr>
      <w:tr w:rsidR="008F5681" w14:paraId="288F1F5D" w14:textId="77777777" w:rsidTr="008F5681">
        <w:trPr>
          <w:cantSplit/>
          <w:trHeight w:val="187"/>
          <w:jc w:val="center"/>
        </w:trPr>
        <w:tc>
          <w:tcPr>
            <w:tcW w:w="1668" w:type="dxa"/>
            <w:tcBorders>
              <w:top w:val="single" w:sz="4" w:space="0" w:color="auto"/>
              <w:left w:val="single" w:sz="4" w:space="0" w:color="auto"/>
              <w:bottom w:val="nil"/>
              <w:right w:val="single" w:sz="4" w:space="0" w:color="auto"/>
            </w:tcBorders>
            <w:hideMark/>
          </w:tcPr>
          <w:p w14:paraId="075F559E" w14:textId="77777777" w:rsidR="008F5681" w:rsidRDefault="008F5681">
            <w:pPr>
              <w:keepNext/>
              <w:keepLines/>
              <w:spacing w:after="0"/>
              <w:rPr>
                <w:rFonts w:ascii="Arial" w:hAnsi="Arial"/>
                <w:sz w:val="18"/>
                <w:lang w:eastAsia="zh-CN"/>
              </w:rPr>
            </w:pPr>
            <w:r>
              <w:rPr>
                <w:rFonts w:ascii="Arial" w:hAnsi="Arial"/>
                <w:sz w:val="18"/>
                <w:lang w:eastAsia="zh-CN"/>
              </w:rPr>
              <w:t>TDD configuration</w:t>
            </w:r>
          </w:p>
        </w:tc>
        <w:tc>
          <w:tcPr>
            <w:tcW w:w="1701" w:type="dxa"/>
            <w:tcBorders>
              <w:top w:val="single" w:sz="4" w:space="0" w:color="auto"/>
              <w:left w:val="single" w:sz="4" w:space="0" w:color="auto"/>
              <w:bottom w:val="nil"/>
              <w:right w:val="single" w:sz="4" w:space="0" w:color="auto"/>
            </w:tcBorders>
          </w:tcPr>
          <w:p w14:paraId="6F644C70"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5D54DC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316F869" w14:textId="77777777" w:rsidR="008F5681" w:rsidRDefault="008F5681">
            <w:pPr>
              <w:keepNext/>
              <w:keepLines/>
              <w:spacing w:after="0"/>
              <w:jc w:val="center"/>
              <w:rPr>
                <w:rFonts w:ascii="Arial" w:hAnsi="Arial" w:cs="v4.2.0"/>
                <w:sz w:val="18"/>
                <w:lang w:eastAsia="zh-CN"/>
              </w:rPr>
            </w:pPr>
            <w:r>
              <w:rPr>
                <w:rFonts w:ascii="Arial" w:hAnsi="Arial"/>
                <w:sz w:val="18"/>
                <w:lang w:eastAsia="ja-JP"/>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73449182" w14:textId="77777777" w:rsidR="008F5681" w:rsidRDefault="008F5681">
            <w:pPr>
              <w:keepNext/>
              <w:keepLines/>
              <w:spacing w:after="0"/>
              <w:jc w:val="center"/>
              <w:rPr>
                <w:rFonts w:ascii="Arial" w:hAnsi="Arial" w:cs="v4.2.0"/>
                <w:sz w:val="18"/>
                <w:lang w:eastAsia="zh-CN"/>
              </w:rPr>
            </w:pPr>
            <w:r>
              <w:rPr>
                <w:rFonts w:ascii="Arial" w:hAnsi="Arial"/>
                <w:sz w:val="18"/>
                <w:lang w:eastAsia="ja-JP"/>
              </w:rPr>
              <w:t>N/A</w:t>
            </w:r>
          </w:p>
        </w:tc>
      </w:tr>
      <w:tr w:rsidR="008F5681" w14:paraId="7FCB0E1C" w14:textId="77777777" w:rsidTr="008F5681">
        <w:trPr>
          <w:cantSplit/>
          <w:trHeight w:val="187"/>
          <w:jc w:val="center"/>
        </w:trPr>
        <w:tc>
          <w:tcPr>
            <w:tcW w:w="1668" w:type="dxa"/>
            <w:tcBorders>
              <w:top w:val="nil"/>
              <w:left w:val="single" w:sz="4" w:space="0" w:color="auto"/>
              <w:bottom w:val="nil"/>
              <w:right w:val="single" w:sz="4" w:space="0" w:color="auto"/>
            </w:tcBorders>
            <w:hideMark/>
          </w:tcPr>
          <w:p w14:paraId="15B3056F" w14:textId="77777777" w:rsidR="008F5681" w:rsidRDefault="008F5681">
            <w:pPr>
              <w:rPr>
                <w:rFonts w:ascii="Arial" w:hAnsi="Arial" w:cs="v4.2.0"/>
                <w:sz w:val="18"/>
                <w:lang w:eastAsia="zh-CN"/>
              </w:rPr>
            </w:pPr>
          </w:p>
        </w:tc>
        <w:tc>
          <w:tcPr>
            <w:tcW w:w="1701" w:type="dxa"/>
            <w:tcBorders>
              <w:top w:val="nil"/>
              <w:left w:val="single" w:sz="4" w:space="0" w:color="auto"/>
              <w:bottom w:val="nil"/>
              <w:right w:val="single" w:sz="4" w:space="0" w:color="auto"/>
            </w:tcBorders>
            <w:hideMark/>
          </w:tcPr>
          <w:p w14:paraId="0FE43437"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0B3E0F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4FCB6742" w14:textId="77777777" w:rsidR="008F5681" w:rsidRDefault="008F5681">
            <w:pPr>
              <w:keepNext/>
              <w:keepLines/>
              <w:spacing w:after="0"/>
              <w:jc w:val="center"/>
              <w:rPr>
                <w:rFonts w:ascii="Arial" w:hAnsi="Arial" w:cs="v4.2.0"/>
                <w:sz w:val="18"/>
                <w:lang w:eastAsia="zh-CN"/>
              </w:rPr>
            </w:pPr>
            <w:r>
              <w:rPr>
                <w:rFonts w:ascii="Arial" w:hAnsi="Arial"/>
                <w:sz w:val="18"/>
                <w:lang w:eastAsia="ja-JP"/>
              </w:rPr>
              <w:t>TDDConf.1.1</w:t>
            </w:r>
          </w:p>
        </w:tc>
        <w:tc>
          <w:tcPr>
            <w:tcW w:w="1842" w:type="dxa"/>
            <w:gridSpan w:val="2"/>
            <w:tcBorders>
              <w:top w:val="single" w:sz="4" w:space="0" w:color="auto"/>
              <w:left w:val="single" w:sz="4" w:space="0" w:color="auto"/>
              <w:bottom w:val="single" w:sz="4" w:space="0" w:color="auto"/>
              <w:right w:val="single" w:sz="4" w:space="0" w:color="auto"/>
            </w:tcBorders>
            <w:hideMark/>
          </w:tcPr>
          <w:p w14:paraId="494539E6" w14:textId="77777777" w:rsidR="008F5681" w:rsidRDefault="008F5681">
            <w:pPr>
              <w:keepNext/>
              <w:keepLines/>
              <w:spacing w:after="0"/>
              <w:jc w:val="center"/>
              <w:rPr>
                <w:rFonts w:ascii="Arial" w:hAnsi="Arial" w:cs="v4.2.0"/>
                <w:sz w:val="18"/>
                <w:lang w:eastAsia="zh-CN"/>
              </w:rPr>
            </w:pPr>
            <w:r>
              <w:rPr>
                <w:rFonts w:ascii="Arial" w:hAnsi="Arial"/>
                <w:sz w:val="18"/>
                <w:lang w:eastAsia="ja-JP"/>
              </w:rPr>
              <w:t>TDDConf.1.1</w:t>
            </w:r>
          </w:p>
        </w:tc>
      </w:tr>
      <w:tr w:rsidR="008F5681" w14:paraId="764BDF62" w14:textId="77777777" w:rsidTr="008F5681">
        <w:trPr>
          <w:cantSplit/>
          <w:trHeight w:val="187"/>
          <w:jc w:val="center"/>
        </w:trPr>
        <w:tc>
          <w:tcPr>
            <w:tcW w:w="1668" w:type="dxa"/>
            <w:tcBorders>
              <w:top w:val="nil"/>
              <w:left w:val="single" w:sz="4" w:space="0" w:color="auto"/>
              <w:bottom w:val="single" w:sz="4" w:space="0" w:color="auto"/>
              <w:right w:val="single" w:sz="4" w:space="0" w:color="auto"/>
            </w:tcBorders>
            <w:hideMark/>
          </w:tcPr>
          <w:p w14:paraId="2BE9350B" w14:textId="77777777" w:rsidR="008F5681" w:rsidRDefault="008F5681">
            <w:pPr>
              <w:rPr>
                <w:rFonts w:ascii="Arial" w:hAnsi="Arial" w:cs="v4.2.0"/>
                <w:sz w:val="18"/>
                <w:lang w:eastAsia="zh-CN"/>
              </w:rPr>
            </w:pPr>
          </w:p>
        </w:tc>
        <w:tc>
          <w:tcPr>
            <w:tcW w:w="1701" w:type="dxa"/>
            <w:tcBorders>
              <w:top w:val="nil"/>
              <w:left w:val="single" w:sz="4" w:space="0" w:color="auto"/>
              <w:bottom w:val="single" w:sz="4" w:space="0" w:color="auto"/>
              <w:right w:val="single" w:sz="4" w:space="0" w:color="auto"/>
            </w:tcBorders>
            <w:hideMark/>
          </w:tcPr>
          <w:p w14:paraId="2CA4BDFD"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719685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34C43B0E" w14:textId="77777777" w:rsidR="008F5681" w:rsidRDefault="008F5681">
            <w:pPr>
              <w:keepNext/>
              <w:keepLines/>
              <w:spacing w:after="0"/>
              <w:jc w:val="center"/>
              <w:rPr>
                <w:rFonts w:ascii="Arial" w:hAnsi="Arial" w:cs="v4.2.0"/>
                <w:sz w:val="18"/>
                <w:lang w:eastAsia="zh-CN"/>
              </w:rPr>
            </w:pPr>
            <w:r>
              <w:rPr>
                <w:rFonts w:ascii="Arial" w:hAnsi="Arial"/>
                <w:sz w:val="18"/>
                <w:lang w:eastAsia="ja-JP"/>
              </w:rPr>
              <w:t>TDDConf.2.1</w:t>
            </w:r>
          </w:p>
        </w:tc>
        <w:tc>
          <w:tcPr>
            <w:tcW w:w="1842" w:type="dxa"/>
            <w:gridSpan w:val="2"/>
            <w:tcBorders>
              <w:top w:val="single" w:sz="4" w:space="0" w:color="auto"/>
              <w:left w:val="single" w:sz="4" w:space="0" w:color="auto"/>
              <w:bottom w:val="single" w:sz="4" w:space="0" w:color="auto"/>
              <w:right w:val="single" w:sz="4" w:space="0" w:color="auto"/>
            </w:tcBorders>
            <w:hideMark/>
          </w:tcPr>
          <w:p w14:paraId="671A4813" w14:textId="77777777" w:rsidR="008F5681" w:rsidRDefault="008F5681">
            <w:pPr>
              <w:keepNext/>
              <w:keepLines/>
              <w:spacing w:after="0"/>
              <w:jc w:val="center"/>
              <w:rPr>
                <w:rFonts w:ascii="Arial" w:hAnsi="Arial" w:cs="v4.2.0"/>
                <w:sz w:val="18"/>
                <w:lang w:eastAsia="zh-CN"/>
              </w:rPr>
            </w:pPr>
            <w:r>
              <w:rPr>
                <w:rFonts w:ascii="Arial" w:hAnsi="Arial"/>
                <w:sz w:val="18"/>
                <w:lang w:eastAsia="ja-JP"/>
              </w:rPr>
              <w:t>TDDConf.2.1</w:t>
            </w:r>
          </w:p>
        </w:tc>
      </w:tr>
      <w:tr w:rsidR="008F5681" w14:paraId="36B24E61"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57C5B4AD" w14:textId="77777777" w:rsidR="008F5681" w:rsidRDefault="008F5681">
            <w:pPr>
              <w:keepNext/>
              <w:keepLines/>
              <w:spacing w:after="0"/>
              <w:rPr>
                <w:rFonts w:ascii="Arial" w:hAnsi="Arial"/>
                <w:sz w:val="18"/>
                <w:lang w:eastAsia="zh-CN"/>
              </w:rPr>
            </w:pPr>
            <w:r>
              <w:rPr>
                <w:rFonts w:ascii="Arial" w:hAnsi="Arial"/>
                <w:sz w:val="18"/>
              </w:rPr>
              <w:t>PDSCH RMC configuration</w:t>
            </w:r>
          </w:p>
        </w:tc>
        <w:tc>
          <w:tcPr>
            <w:tcW w:w="1701" w:type="dxa"/>
            <w:tcBorders>
              <w:top w:val="single" w:sz="4" w:space="0" w:color="auto"/>
              <w:left w:val="single" w:sz="4" w:space="0" w:color="auto"/>
              <w:bottom w:val="nil"/>
              <w:right w:val="single" w:sz="4" w:space="0" w:color="auto"/>
            </w:tcBorders>
          </w:tcPr>
          <w:p w14:paraId="56B13746" w14:textId="77777777" w:rsidR="008F5681" w:rsidRDefault="008F5681">
            <w:pPr>
              <w:keepNext/>
              <w:keepLines/>
              <w:spacing w:after="0"/>
              <w:jc w:val="center"/>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7A25DE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AF87EB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SR.1.1 FDD</w:t>
            </w:r>
          </w:p>
        </w:tc>
        <w:tc>
          <w:tcPr>
            <w:tcW w:w="1842" w:type="dxa"/>
            <w:gridSpan w:val="2"/>
            <w:tcBorders>
              <w:top w:val="single" w:sz="4" w:space="0" w:color="auto"/>
              <w:left w:val="single" w:sz="4" w:space="0" w:color="auto"/>
              <w:bottom w:val="nil"/>
              <w:right w:val="single" w:sz="4" w:space="0" w:color="auto"/>
            </w:tcBorders>
            <w:hideMark/>
          </w:tcPr>
          <w:p w14:paraId="0A21331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r>
      <w:tr w:rsidR="008F5681" w14:paraId="7C519641"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175A239" w14:textId="77777777" w:rsidR="008F5681" w:rsidRDefault="008F5681">
            <w:pPr>
              <w:spacing w:after="0"/>
              <w:rPr>
                <w:rFonts w:ascii="Arial" w:hAnsi="Arial"/>
                <w:sz w:val="18"/>
                <w:lang w:eastAsia="zh-CN"/>
              </w:rPr>
            </w:pPr>
          </w:p>
        </w:tc>
        <w:tc>
          <w:tcPr>
            <w:tcW w:w="1701" w:type="dxa"/>
            <w:tcBorders>
              <w:top w:val="nil"/>
              <w:left w:val="single" w:sz="4" w:space="0" w:color="auto"/>
              <w:bottom w:val="nil"/>
              <w:right w:val="single" w:sz="4" w:space="0" w:color="auto"/>
            </w:tcBorders>
            <w:hideMark/>
          </w:tcPr>
          <w:p w14:paraId="48DD4D62"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CEE78F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13A4CB0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SR.1.1 TDD</w:t>
            </w:r>
          </w:p>
        </w:tc>
        <w:tc>
          <w:tcPr>
            <w:tcW w:w="1842" w:type="dxa"/>
            <w:gridSpan w:val="2"/>
            <w:tcBorders>
              <w:top w:val="nil"/>
              <w:left w:val="single" w:sz="4" w:space="0" w:color="auto"/>
              <w:bottom w:val="nil"/>
              <w:right w:val="single" w:sz="4" w:space="0" w:color="auto"/>
            </w:tcBorders>
            <w:hideMark/>
          </w:tcPr>
          <w:p w14:paraId="340D4660" w14:textId="77777777" w:rsidR="008F5681" w:rsidRDefault="008F5681">
            <w:pPr>
              <w:rPr>
                <w:rFonts w:ascii="Arial" w:hAnsi="Arial" w:cs="v4.2.0"/>
                <w:sz w:val="18"/>
                <w:lang w:eastAsia="zh-CN"/>
              </w:rPr>
            </w:pPr>
          </w:p>
        </w:tc>
      </w:tr>
      <w:tr w:rsidR="008F5681" w14:paraId="75145151"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0FE4375" w14:textId="77777777" w:rsidR="008F5681" w:rsidRDefault="008F5681">
            <w:pPr>
              <w:spacing w:after="0"/>
              <w:rPr>
                <w:rFonts w:ascii="Arial" w:hAnsi="Arial"/>
                <w:sz w:val="18"/>
                <w:lang w:eastAsia="zh-CN"/>
              </w:rPr>
            </w:pPr>
          </w:p>
        </w:tc>
        <w:tc>
          <w:tcPr>
            <w:tcW w:w="1701" w:type="dxa"/>
            <w:tcBorders>
              <w:top w:val="nil"/>
              <w:left w:val="single" w:sz="4" w:space="0" w:color="auto"/>
              <w:bottom w:val="single" w:sz="4" w:space="0" w:color="auto"/>
              <w:right w:val="single" w:sz="4" w:space="0" w:color="auto"/>
            </w:tcBorders>
            <w:hideMark/>
          </w:tcPr>
          <w:p w14:paraId="156EC57C"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59AE1B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31D10D4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SR.2.1 TDD</w:t>
            </w:r>
          </w:p>
        </w:tc>
        <w:tc>
          <w:tcPr>
            <w:tcW w:w="1842" w:type="dxa"/>
            <w:gridSpan w:val="2"/>
            <w:tcBorders>
              <w:top w:val="nil"/>
              <w:left w:val="single" w:sz="4" w:space="0" w:color="auto"/>
              <w:bottom w:val="single" w:sz="4" w:space="0" w:color="auto"/>
              <w:right w:val="single" w:sz="4" w:space="0" w:color="auto"/>
            </w:tcBorders>
            <w:hideMark/>
          </w:tcPr>
          <w:p w14:paraId="3BF65B2B" w14:textId="77777777" w:rsidR="008F5681" w:rsidRDefault="008F5681">
            <w:pPr>
              <w:rPr>
                <w:rFonts w:ascii="Arial" w:hAnsi="Arial" w:cs="v4.2.0"/>
                <w:sz w:val="18"/>
                <w:lang w:eastAsia="zh-CN"/>
              </w:rPr>
            </w:pPr>
          </w:p>
        </w:tc>
      </w:tr>
      <w:tr w:rsidR="008F5681" w14:paraId="03BA2AEE"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27808252" w14:textId="77777777" w:rsidR="008F5681" w:rsidRDefault="008F5681">
            <w:pPr>
              <w:keepNext/>
              <w:keepLines/>
              <w:spacing w:after="0"/>
              <w:rPr>
                <w:rFonts w:ascii="Arial" w:hAnsi="Arial"/>
                <w:sz w:val="18"/>
                <w:lang w:eastAsia="zh-CN"/>
              </w:rPr>
            </w:pPr>
            <w:r>
              <w:rPr>
                <w:rFonts w:ascii="Arial" w:hAnsi="Arial"/>
                <w:sz w:val="18"/>
              </w:rPr>
              <w:t>RMSI CORESET RMC configuration</w:t>
            </w:r>
          </w:p>
        </w:tc>
        <w:tc>
          <w:tcPr>
            <w:tcW w:w="1701" w:type="dxa"/>
            <w:tcBorders>
              <w:top w:val="single" w:sz="4" w:space="0" w:color="auto"/>
              <w:left w:val="single" w:sz="4" w:space="0" w:color="auto"/>
              <w:bottom w:val="nil"/>
              <w:right w:val="single" w:sz="4" w:space="0" w:color="auto"/>
            </w:tcBorders>
          </w:tcPr>
          <w:p w14:paraId="08143ADD"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B22F72C"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771000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CR.1.1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251A79AA"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r>
      <w:tr w:rsidR="008F5681" w14:paraId="23643206"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80D9A78" w14:textId="77777777" w:rsidR="008F5681" w:rsidRDefault="008F5681">
            <w:pPr>
              <w:spacing w:after="0"/>
              <w:rPr>
                <w:rFonts w:ascii="Arial" w:hAnsi="Arial"/>
                <w:sz w:val="18"/>
                <w:lang w:eastAsia="zh-CN"/>
              </w:rPr>
            </w:pPr>
          </w:p>
        </w:tc>
        <w:tc>
          <w:tcPr>
            <w:tcW w:w="1701" w:type="dxa"/>
            <w:tcBorders>
              <w:top w:val="nil"/>
              <w:left w:val="single" w:sz="4" w:space="0" w:color="auto"/>
              <w:bottom w:val="nil"/>
              <w:right w:val="single" w:sz="4" w:space="0" w:color="auto"/>
            </w:tcBorders>
            <w:hideMark/>
          </w:tcPr>
          <w:p w14:paraId="5CEBB54C"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9971E4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1571FC7D"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CR.1.1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50F007B3" w14:textId="77777777" w:rsidR="008F5681" w:rsidRDefault="008F5681">
            <w:pPr>
              <w:spacing w:after="0"/>
              <w:rPr>
                <w:rFonts w:ascii="Arial" w:hAnsi="Arial" w:cs="v4.2.0"/>
                <w:sz w:val="18"/>
                <w:lang w:eastAsia="zh-CN"/>
              </w:rPr>
            </w:pPr>
          </w:p>
        </w:tc>
      </w:tr>
      <w:tr w:rsidR="008F5681" w14:paraId="7C0450E0"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5DFDB68" w14:textId="77777777" w:rsidR="008F5681" w:rsidRDefault="008F5681">
            <w:pPr>
              <w:spacing w:after="0"/>
              <w:rPr>
                <w:rFonts w:ascii="Arial" w:hAnsi="Arial"/>
                <w:sz w:val="18"/>
                <w:lang w:eastAsia="zh-CN"/>
              </w:rPr>
            </w:pPr>
          </w:p>
        </w:tc>
        <w:tc>
          <w:tcPr>
            <w:tcW w:w="1701" w:type="dxa"/>
            <w:tcBorders>
              <w:top w:val="nil"/>
              <w:left w:val="single" w:sz="4" w:space="0" w:color="auto"/>
              <w:bottom w:val="single" w:sz="4" w:space="0" w:color="auto"/>
              <w:right w:val="single" w:sz="4" w:space="0" w:color="auto"/>
            </w:tcBorders>
            <w:hideMark/>
          </w:tcPr>
          <w:p w14:paraId="07F10CB6"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581531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0D5E9E2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CR.2.1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01E652D4" w14:textId="77777777" w:rsidR="008F5681" w:rsidRDefault="008F5681">
            <w:pPr>
              <w:spacing w:after="0"/>
              <w:rPr>
                <w:rFonts w:ascii="Arial" w:hAnsi="Arial" w:cs="v4.2.0"/>
                <w:sz w:val="18"/>
                <w:lang w:eastAsia="zh-CN"/>
              </w:rPr>
            </w:pPr>
          </w:p>
        </w:tc>
      </w:tr>
      <w:tr w:rsidR="008F5681" w14:paraId="7ACD21DA"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4C9F949E" w14:textId="77777777" w:rsidR="008F5681" w:rsidRDefault="008F5681">
            <w:pPr>
              <w:keepNext/>
              <w:keepLines/>
              <w:spacing w:after="0"/>
              <w:rPr>
                <w:rFonts w:ascii="Arial" w:hAnsi="Arial"/>
                <w:sz w:val="18"/>
                <w:lang w:eastAsia="zh-CN"/>
              </w:rPr>
            </w:pPr>
            <w:r>
              <w:rPr>
                <w:rFonts w:ascii="Arial" w:hAnsi="Arial"/>
                <w:sz w:val="18"/>
                <w:lang w:eastAsia="zh-CN"/>
              </w:rPr>
              <w:t>Dedicated CORESET RMC configuration</w:t>
            </w:r>
          </w:p>
        </w:tc>
        <w:tc>
          <w:tcPr>
            <w:tcW w:w="1701" w:type="dxa"/>
            <w:tcBorders>
              <w:top w:val="single" w:sz="4" w:space="0" w:color="auto"/>
              <w:left w:val="single" w:sz="4" w:space="0" w:color="auto"/>
              <w:bottom w:val="nil"/>
              <w:right w:val="single" w:sz="4" w:space="0" w:color="auto"/>
            </w:tcBorders>
          </w:tcPr>
          <w:p w14:paraId="211549E4"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8C0772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AA836BD"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CCR.1.1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4248B82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r>
      <w:tr w:rsidR="008F5681" w14:paraId="2A65CBBF"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A98B42A" w14:textId="77777777" w:rsidR="008F5681" w:rsidRDefault="008F5681">
            <w:pPr>
              <w:spacing w:after="0"/>
              <w:rPr>
                <w:rFonts w:ascii="Arial" w:hAnsi="Arial"/>
                <w:sz w:val="18"/>
                <w:lang w:eastAsia="zh-CN"/>
              </w:rPr>
            </w:pPr>
          </w:p>
        </w:tc>
        <w:tc>
          <w:tcPr>
            <w:tcW w:w="1701" w:type="dxa"/>
            <w:tcBorders>
              <w:top w:val="nil"/>
              <w:left w:val="single" w:sz="4" w:space="0" w:color="auto"/>
              <w:bottom w:val="nil"/>
              <w:right w:val="single" w:sz="4" w:space="0" w:color="auto"/>
            </w:tcBorders>
            <w:hideMark/>
          </w:tcPr>
          <w:p w14:paraId="3F446E6C"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F4D03C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0897656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CCR.1.1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331AE8E8" w14:textId="77777777" w:rsidR="008F5681" w:rsidRDefault="008F5681">
            <w:pPr>
              <w:spacing w:after="0"/>
              <w:rPr>
                <w:rFonts w:ascii="Arial" w:hAnsi="Arial" w:cs="v4.2.0"/>
                <w:sz w:val="18"/>
                <w:lang w:eastAsia="zh-CN"/>
              </w:rPr>
            </w:pPr>
          </w:p>
        </w:tc>
      </w:tr>
      <w:tr w:rsidR="008F5681" w14:paraId="20527AE8"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E463275" w14:textId="77777777" w:rsidR="008F5681" w:rsidRDefault="008F5681">
            <w:pPr>
              <w:spacing w:after="0"/>
              <w:rPr>
                <w:rFonts w:ascii="Arial" w:hAnsi="Arial"/>
                <w:sz w:val="18"/>
                <w:lang w:eastAsia="zh-CN"/>
              </w:rPr>
            </w:pPr>
          </w:p>
        </w:tc>
        <w:tc>
          <w:tcPr>
            <w:tcW w:w="1701" w:type="dxa"/>
            <w:tcBorders>
              <w:top w:val="nil"/>
              <w:left w:val="single" w:sz="4" w:space="0" w:color="auto"/>
              <w:bottom w:val="single" w:sz="4" w:space="0" w:color="auto"/>
              <w:right w:val="single" w:sz="4" w:space="0" w:color="auto"/>
            </w:tcBorders>
            <w:hideMark/>
          </w:tcPr>
          <w:p w14:paraId="060A84B4"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C91AAD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5B53851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CCR.2.1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2E26C4A3" w14:textId="77777777" w:rsidR="008F5681" w:rsidRDefault="008F5681">
            <w:pPr>
              <w:spacing w:after="0"/>
              <w:rPr>
                <w:rFonts w:ascii="Arial" w:hAnsi="Arial" w:cs="v4.2.0"/>
                <w:sz w:val="18"/>
                <w:lang w:eastAsia="zh-CN"/>
              </w:rPr>
            </w:pPr>
          </w:p>
        </w:tc>
      </w:tr>
      <w:tr w:rsidR="008F5681" w14:paraId="77FBCC2C"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1741DA05" w14:textId="77777777" w:rsidR="008F5681" w:rsidRDefault="008F5681">
            <w:pPr>
              <w:keepNext/>
              <w:keepLines/>
              <w:spacing w:after="0"/>
              <w:rPr>
                <w:rFonts w:ascii="Arial" w:hAnsi="Arial"/>
                <w:sz w:val="18"/>
              </w:rPr>
            </w:pPr>
            <w:r>
              <w:rPr>
                <w:rFonts w:ascii="Arial" w:hAnsi="Arial"/>
                <w:bCs/>
                <w:sz w:val="18"/>
              </w:rPr>
              <w:t>OCNG Patterns</w:t>
            </w:r>
          </w:p>
        </w:tc>
        <w:tc>
          <w:tcPr>
            <w:tcW w:w="1701" w:type="dxa"/>
            <w:tcBorders>
              <w:top w:val="single" w:sz="4" w:space="0" w:color="auto"/>
              <w:left w:val="single" w:sz="4" w:space="0" w:color="auto"/>
              <w:bottom w:val="single" w:sz="4" w:space="0" w:color="auto"/>
              <w:right w:val="single" w:sz="4" w:space="0" w:color="auto"/>
            </w:tcBorders>
          </w:tcPr>
          <w:p w14:paraId="5455AD15"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5DDF277" w14:textId="77777777" w:rsidR="008F5681" w:rsidRDefault="008F5681">
            <w:pPr>
              <w:keepNext/>
              <w:keepLines/>
              <w:spacing w:after="0"/>
              <w:jc w:val="center"/>
              <w:rPr>
                <w:rFonts w:ascii="Arial" w:hAnsi="Arial"/>
                <w:sz w:val="18"/>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5EABB863" w14:textId="77777777" w:rsidR="008F5681" w:rsidRDefault="008F5681">
            <w:pPr>
              <w:keepNext/>
              <w:keepLines/>
              <w:spacing w:after="0"/>
              <w:jc w:val="center"/>
              <w:rPr>
                <w:rFonts w:ascii="Arial" w:hAnsi="Arial" w:cs="v4.2.0"/>
                <w:sz w:val="18"/>
              </w:rPr>
            </w:pPr>
            <w:r>
              <w:rPr>
                <w:rFonts w:ascii="Arial" w:hAnsi="Arial"/>
                <w:sz w:val="18"/>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7CCDA339" w14:textId="77777777" w:rsidR="008F5681" w:rsidRDefault="008F5681">
            <w:pPr>
              <w:keepNext/>
              <w:keepLines/>
              <w:spacing w:after="0"/>
              <w:jc w:val="center"/>
              <w:rPr>
                <w:rFonts w:ascii="Arial" w:hAnsi="Arial"/>
                <w:sz w:val="18"/>
              </w:rPr>
            </w:pPr>
            <w:r>
              <w:rPr>
                <w:rFonts w:ascii="Arial" w:hAnsi="Arial"/>
                <w:sz w:val="18"/>
              </w:rPr>
              <w:t>OP.1</w:t>
            </w:r>
          </w:p>
        </w:tc>
      </w:tr>
      <w:tr w:rsidR="008F5681" w14:paraId="3FBEF488"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11D4A79A" w14:textId="77777777" w:rsidR="008F5681" w:rsidRDefault="008F5681">
            <w:pPr>
              <w:keepNext/>
              <w:keepLines/>
              <w:spacing w:after="0"/>
              <w:rPr>
                <w:rFonts w:ascii="Arial" w:hAnsi="Arial"/>
                <w:bCs/>
                <w:sz w:val="18"/>
              </w:rPr>
            </w:pPr>
            <w:r>
              <w:rPr>
                <w:rFonts w:ascii="Arial" w:hAnsi="Arial"/>
                <w:bCs/>
                <w:sz w:val="18"/>
              </w:rPr>
              <w:t>TRS Configuration</w:t>
            </w:r>
          </w:p>
        </w:tc>
        <w:tc>
          <w:tcPr>
            <w:tcW w:w="1701" w:type="dxa"/>
            <w:tcBorders>
              <w:top w:val="single" w:sz="4" w:space="0" w:color="auto"/>
              <w:left w:val="single" w:sz="4" w:space="0" w:color="auto"/>
              <w:bottom w:val="nil"/>
              <w:right w:val="single" w:sz="4" w:space="0" w:color="auto"/>
            </w:tcBorders>
          </w:tcPr>
          <w:p w14:paraId="262E7CEA"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07AD8CD"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63DC085D" w14:textId="77777777" w:rsidR="008F5681" w:rsidRDefault="008F5681">
            <w:pPr>
              <w:keepNext/>
              <w:keepLines/>
              <w:spacing w:after="0"/>
              <w:jc w:val="center"/>
              <w:rPr>
                <w:rFonts w:ascii="Arial" w:hAnsi="Arial"/>
                <w:sz w:val="18"/>
              </w:rPr>
            </w:pPr>
            <w:r>
              <w:rPr>
                <w:rFonts w:ascii="Arial" w:hAnsi="Arial"/>
                <w:sz w:val="18"/>
                <w:lang w:eastAsia="zh-CN"/>
              </w:rPr>
              <w:t>TRS.1.1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0B39B41A" w14:textId="77777777" w:rsidR="008F5681" w:rsidRDefault="008F5681">
            <w:pPr>
              <w:keepNext/>
              <w:keepLines/>
              <w:spacing w:after="0"/>
              <w:jc w:val="center"/>
              <w:rPr>
                <w:rFonts w:ascii="Arial" w:hAnsi="Arial"/>
                <w:sz w:val="18"/>
              </w:rPr>
            </w:pPr>
            <w:r>
              <w:rPr>
                <w:rFonts w:ascii="Arial" w:hAnsi="Arial" w:cs="v4.2.0"/>
                <w:sz w:val="18"/>
                <w:lang w:eastAsia="zh-CN"/>
              </w:rPr>
              <w:t>N/A</w:t>
            </w:r>
          </w:p>
        </w:tc>
      </w:tr>
      <w:tr w:rsidR="008F5681" w14:paraId="308169FF"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BB7C9E5" w14:textId="77777777" w:rsidR="008F5681" w:rsidRDefault="008F5681">
            <w:pPr>
              <w:spacing w:after="0"/>
              <w:rPr>
                <w:rFonts w:ascii="Arial" w:hAnsi="Arial"/>
                <w:bCs/>
                <w:sz w:val="18"/>
              </w:rPr>
            </w:pPr>
          </w:p>
        </w:tc>
        <w:tc>
          <w:tcPr>
            <w:tcW w:w="1701" w:type="dxa"/>
            <w:tcBorders>
              <w:top w:val="nil"/>
              <w:left w:val="single" w:sz="4" w:space="0" w:color="auto"/>
              <w:bottom w:val="nil"/>
              <w:right w:val="single" w:sz="4" w:space="0" w:color="auto"/>
            </w:tcBorders>
          </w:tcPr>
          <w:p w14:paraId="74C90A6A"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FA1758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5025860B" w14:textId="77777777" w:rsidR="008F5681" w:rsidRDefault="008F5681">
            <w:pPr>
              <w:keepNext/>
              <w:keepLines/>
              <w:spacing w:after="0"/>
              <w:jc w:val="center"/>
              <w:rPr>
                <w:rFonts w:ascii="Arial" w:hAnsi="Arial"/>
                <w:sz w:val="18"/>
              </w:rPr>
            </w:pPr>
            <w:r>
              <w:rPr>
                <w:rFonts w:ascii="Arial" w:hAnsi="Arial"/>
                <w:sz w:val="18"/>
                <w:lang w:eastAsia="zh-CN"/>
              </w:rPr>
              <w:t>TRS.1.1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4A9425F8" w14:textId="77777777" w:rsidR="008F5681" w:rsidRDefault="008F5681">
            <w:pPr>
              <w:spacing w:after="0"/>
              <w:rPr>
                <w:rFonts w:ascii="Arial" w:hAnsi="Arial"/>
                <w:sz w:val="18"/>
              </w:rPr>
            </w:pPr>
          </w:p>
        </w:tc>
      </w:tr>
      <w:tr w:rsidR="008F5681" w14:paraId="1D1B5D3D"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FCC1960" w14:textId="77777777" w:rsidR="008F5681" w:rsidRDefault="008F5681">
            <w:pPr>
              <w:spacing w:after="0"/>
              <w:rPr>
                <w:rFonts w:ascii="Arial" w:hAnsi="Arial"/>
                <w:bCs/>
                <w:sz w:val="18"/>
              </w:rPr>
            </w:pPr>
          </w:p>
        </w:tc>
        <w:tc>
          <w:tcPr>
            <w:tcW w:w="1701" w:type="dxa"/>
            <w:tcBorders>
              <w:top w:val="nil"/>
              <w:left w:val="single" w:sz="4" w:space="0" w:color="auto"/>
              <w:bottom w:val="single" w:sz="4" w:space="0" w:color="auto"/>
              <w:right w:val="single" w:sz="4" w:space="0" w:color="auto"/>
            </w:tcBorders>
          </w:tcPr>
          <w:p w14:paraId="03F66B7E"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F867EB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05B8FAD2" w14:textId="77777777" w:rsidR="008F5681" w:rsidRDefault="008F5681">
            <w:pPr>
              <w:keepNext/>
              <w:keepLines/>
              <w:spacing w:after="0"/>
              <w:jc w:val="center"/>
              <w:rPr>
                <w:rFonts w:ascii="Arial" w:hAnsi="Arial"/>
                <w:sz w:val="18"/>
              </w:rPr>
            </w:pPr>
            <w:r>
              <w:rPr>
                <w:rFonts w:ascii="Arial" w:hAnsi="Arial"/>
                <w:sz w:val="18"/>
                <w:lang w:eastAsia="zh-CN"/>
              </w:rPr>
              <w:t>TRS.1.2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247AFBD2" w14:textId="77777777" w:rsidR="008F5681" w:rsidRDefault="008F5681">
            <w:pPr>
              <w:spacing w:after="0"/>
              <w:rPr>
                <w:rFonts w:ascii="Arial" w:hAnsi="Arial"/>
                <w:sz w:val="18"/>
              </w:rPr>
            </w:pPr>
          </w:p>
        </w:tc>
      </w:tr>
      <w:tr w:rsidR="008F5681" w14:paraId="72BEEA7B"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3DD4BE9C" w14:textId="77777777" w:rsidR="008F5681" w:rsidRDefault="008F5681">
            <w:pPr>
              <w:keepNext/>
              <w:keepLines/>
              <w:spacing w:after="0"/>
              <w:rPr>
                <w:rFonts w:ascii="Arial" w:hAnsi="Arial"/>
                <w:bCs/>
                <w:sz w:val="18"/>
                <w:lang w:eastAsia="zh-CN"/>
              </w:rPr>
            </w:pPr>
            <w:r>
              <w:rPr>
                <w:rFonts w:ascii="Arial" w:hAnsi="Arial"/>
                <w:bCs/>
                <w:sz w:val="18"/>
                <w:lang w:eastAsia="zh-CN"/>
              </w:rPr>
              <w:t>Initial BWP configuration</w:t>
            </w:r>
          </w:p>
        </w:tc>
        <w:tc>
          <w:tcPr>
            <w:tcW w:w="1701" w:type="dxa"/>
            <w:tcBorders>
              <w:top w:val="single" w:sz="4" w:space="0" w:color="auto"/>
              <w:left w:val="single" w:sz="4" w:space="0" w:color="auto"/>
              <w:bottom w:val="single" w:sz="4" w:space="0" w:color="auto"/>
              <w:right w:val="single" w:sz="4" w:space="0" w:color="auto"/>
            </w:tcBorders>
          </w:tcPr>
          <w:p w14:paraId="25A12B29"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301781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5A6A07E4" w14:textId="77777777" w:rsidR="008F5681" w:rsidRDefault="008F5681">
            <w:pPr>
              <w:keepNext/>
              <w:keepLines/>
              <w:spacing w:after="0"/>
              <w:jc w:val="center"/>
              <w:rPr>
                <w:rFonts w:ascii="Arial" w:hAnsi="Arial"/>
                <w:sz w:val="18"/>
              </w:rPr>
            </w:pPr>
            <w:r>
              <w:rPr>
                <w:rFonts w:ascii="Arial" w:hAnsi="Arial" w:cs="v4.2.0"/>
                <w:sz w:val="18"/>
                <w:lang w:eastAsia="zh-CN"/>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30BD8C5F" w14:textId="77777777" w:rsidR="008F5681" w:rsidRDefault="008F5681">
            <w:pPr>
              <w:keepNext/>
              <w:keepLines/>
              <w:spacing w:after="0"/>
              <w:jc w:val="center"/>
              <w:rPr>
                <w:rFonts w:ascii="Arial" w:hAnsi="Arial"/>
                <w:sz w:val="18"/>
                <w:lang w:eastAsia="zh-CN"/>
              </w:rPr>
            </w:pPr>
            <w:r>
              <w:rPr>
                <w:rFonts w:ascii="Arial" w:hAnsi="Arial"/>
                <w:sz w:val="18"/>
                <w:lang w:eastAsia="zh-CN"/>
              </w:rPr>
              <w:t>N/A</w:t>
            </w:r>
          </w:p>
        </w:tc>
      </w:tr>
      <w:tr w:rsidR="008F5681" w14:paraId="3141DA30"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213665F3" w14:textId="77777777" w:rsidR="008F5681" w:rsidRDefault="008F5681">
            <w:pPr>
              <w:keepNext/>
              <w:keepLines/>
              <w:spacing w:after="0"/>
              <w:rPr>
                <w:rFonts w:ascii="Arial" w:hAnsi="Arial"/>
                <w:bCs/>
                <w:sz w:val="18"/>
                <w:lang w:eastAsia="zh-CN"/>
              </w:rPr>
            </w:pPr>
            <w:r>
              <w:rPr>
                <w:rFonts w:ascii="Arial" w:hAnsi="Arial"/>
                <w:bCs/>
                <w:sz w:val="18"/>
                <w:lang w:eastAsia="zh-CN"/>
              </w:rPr>
              <w:t>Active DL BWP configuration</w:t>
            </w:r>
          </w:p>
        </w:tc>
        <w:tc>
          <w:tcPr>
            <w:tcW w:w="1701" w:type="dxa"/>
            <w:tcBorders>
              <w:top w:val="single" w:sz="4" w:space="0" w:color="auto"/>
              <w:left w:val="single" w:sz="4" w:space="0" w:color="auto"/>
              <w:bottom w:val="single" w:sz="4" w:space="0" w:color="auto"/>
              <w:right w:val="single" w:sz="4" w:space="0" w:color="auto"/>
            </w:tcBorders>
          </w:tcPr>
          <w:p w14:paraId="3EF1D918"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F2241F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40487452" w14:textId="77777777" w:rsidR="008F5681" w:rsidRDefault="008F5681">
            <w:pPr>
              <w:keepNext/>
              <w:keepLines/>
              <w:spacing w:after="0"/>
              <w:jc w:val="center"/>
              <w:rPr>
                <w:rFonts w:ascii="Arial" w:hAnsi="Arial"/>
                <w:sz w:val="18"/>
              </w:rPr>
            </w:pPr>
            <w:r>
              <w:rPr>
                <w:rFonts w:ascii="Arial" w:hAnsi="Arial" w:cs="v4.2.0"/>
                <w:sz w:val="18"/>
                <w:lang w:eastAsia="zh-CN"/>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36A3495A" w14:textId="77777777" w:rsidR="008F5681" w:rsidRDefault="008F5681">
            <w:pPr>
              <w:keepNext/>
              <w:keepLines/>
              <w:spacing w:after="0"/>
              <w:jc w:val="center"/>
              <w:rPr>
                <w:rFonts w:ascii="Arial" w:hAnsi="Arial"/>
                <w:sz w:val="18"/>
                <w:lang w:eastAsia="zh-CN"/>
              </w:rPr>
            </w:pPr>
            <w:r>
              <w:rPr>
                <w:rFonts w:ascii="Arial" w:hAnsi="Arial"/>
                <w:sz w:val="18"/>
                <w:lang w:eastAsia="zh-CN"/>
              </w:rPr>
              <w:t>N/A</w:t>
            </w:r>
          </w:p>
        </w:tc>
      </w:tr>
      <w:tr w:rsidR="008F5681" w14:paraId="105845D9"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465C2AC5" w14:textId="77777777" w:rsidR="008F5681" w:rsidRDefault="008F5681">
            <w:pPr>
              <w:keepNext/>
              <w:keepLines/>
              <w:spacing w:after="0"/>
              <w:rPr>
                <w:rFonts w:ascii="Arial" w:hAnsi="Arial"/>
                <w:bCs/>
                <w:sz w:val="18"/>
                <w:lang w:eastAsia="zh-CN"/>
              </w:rPr>
            </w:pPr>
            <w:r>
              <w:rPr>
                <w:rFonts w:ascii="Arial" w:hAnsi="Arial"/>
                <w:bCs/>
                <w:sz w:val="18"/>
                <w:lang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58E19E68"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286E9A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6CBD83E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3D7A1A8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r>
      <w:tr w:rsidR="008F5681" w14:paraId="0B1E4E40"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257C4E08" w14:textId="77777777" w:rsidR="008F5681" w:rsidRDefault="008F5681">
            <w:pPr>
              <w:keepNext/>
              <w:keepLines/>
              <w:spacing w:after="0"/>
              <w:rPr>
                <w:rFonts w:ascii="Arial" w:hAnsi="Arial"/>
                <w:bCs/>
                <w:sz w:val="18"/>
                <w:lang w:eastAsia="zh-CN"/>
              </w:rPr>
            </w:pPr>
            <w:r>
              <w:rPr>
                <w:rFonts w:ascii="Arial" w:hAnsi="Arial"/>
                <w:bCs/>
                <w:sz w:val="18"/>
                <w:lang w:eastAsia="zh-CN"/>
              </w:rPr>
              <w:t>PRS configuration</w:t>
            </w:r>
          </w:p>
        </w:tc>
        <w:tc>
          <w:tcPr>
            <w:tcW w:w="1701" w:type="dxa"/>
            <w:tcBorders>
              <w:top w:val="single" w:sz="4" w:space="0" w:color="auto"/>
              <w:left w:val="single" w:sz="4" w:space="0" w:color="auto"/>
              <w:bottom w:val="single" w:sz="4" w:space="0" w:color="auto"/>
              <w:right w:val="single" w:sz="4" w:space="0" w:color="auto"/>
            </w:tcBorders>
          </w:tcPr>
          <w:p w14:paraId="2CCA453A"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6CE7E0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AC51EEC" w14:textId="77777777" w:rsidR="008F5681" w:rsidRDefault="008F5681">
            <w:pPr>
              <w:keepNext/>
              <w:keepLines/>
              <w:spacing w:after="0"/>
              <w:jc w:val="center"/>
              <w:rPr>
                <w:rFonts w:ascii="Arial" w:hAnsi="Arial" w:cs="v4.2.0"/>
                <w:sz w:val="18"/>
                <w:lang w:eastAsia="zh-CN"/>
              </w:rPr>
            </w:pPr>
            <w:del w:id="3942" w:author="Huawei" w:date="2021-08-23T20:04:00Z">
              <w:r>
                <w:rPr>
                  <w:rFonts w:ascii="Arial" w:hAnsi="Arial" w:cs="v4.2.0"/>
                  <w:sz w:val="18"/>
                  <w:lang w:eastAsia="zh-CN"/>
                </w:rPr>
                <w:delText>PRS.1.2</w:delText>
              </w:r>
            </w:del>
            <w:ins w:id="3943" w:author="Huawei" w:date="2021-08-23T20:04:00Z">
              <w:r>
                <w:rPr>
                  <w:rFonts w:ascii="Arial" w:hAnsi="Arial" w:cs="v4.2.0"/>
                  <w:sz w:val="18"/>
                  <w:lang w:eastAsia="zh-CN"/>
                </w:rPr>
                <w:t>PRS.1.4</w:t>
              </w:r>
            </w:ins>
            <w:r>
              <w:rPr>
                <w:rFonts w:ascii="Arial" w:hAnsi="Arial" w:cs="v4.2.0"/>
                <w:sz w:val="18"/>
                <w:lang w:eastAsia="zh-CN"/>
              </w:rPr>
              <w:t xml:space="preserve">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173FF172" w14:textId="77777777" w:rsidR="008F5681" w:rsidRDefault="008F5681">
            <w:pPr>
              <w:keepNext/>
              <w:keepLines/>
              <w:spacing w:after="0"/>
              <w:jc w:val="center"/>
              <w:rPr>
                <w:rFonts w:ascii="Arial" w:hAnsi="Arial" w:cs="v4.2.0"/>
                <w:sz w:val="18"/>
                <w:lang w:eastAsia="zh-CN"/>
              </w:rPr>
            </w:pPr>
            <w:del w:id="3944" w:author="Huawei" w:date="2021-08-23T20:04:00Z">
              <w:r>
                <w:rPr>
                  <w:rFonts w:ascii="Arial" w:hAnsi="Arial" w:cs="v4.2.0"/>
                  <w:sz w:val="18"/>
                  <w:lang w:eastAsia="zh-CN"/>
                </w:rPr>
                <w:delText>PRS.1.2</w:delText>
              </w:r>
            </w:del>
            <w:ins w:id="3945" w:author="Huawei" w:date="2021-08-23T20:04:00Z">
              <w:r>
                <w:rPr>
                  <w:rFonts w:ascii="Arial" w:hAnsi="Arial" w:cs="v4.2.0"/>
                  <w:sz w:val="18"/>
                  <w:lang w:eastAsia="zh-CN"/>
                </w:rPr>
                <w:t>PRS.1.4</w:t>
              </w:r>
            </w:ins>
            <w:r>
              <w:rPr>
                <w:rFonts w:ascii="Arial" w:hAnsi="Arial" w:cs="v4.2.0"/>
                <w:sz w:val="18"/>
                <w:lang w:eastAsia="zh-CN"/>
              </w:rPr>
              <w:t xml:space="preserve"> FR1</w:t>
            </w:r>
          </w:p>
        </w:tc>
      </w:tr>
      <w:tr w:rsidR="008F5681" w14:paraId="2CC4FBA1"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4ACAAB1" w14:textId="77777777" w:rsidR="008F5681" w:rsidRDefault="008F5681">
            <w:pPr>
              <w:spacing w:after="0"/>
              <w:rPr>
                <w:rFonts w:ascii="Arial" w:hAnsi="Arial"/>
                <w:bCs/>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0F1D200C"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B63145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53115A33" w14:textId="77777777" w:rsidR="008F5681" w:rsidRDefault="008F5681">
            <w:pPr>
              <w:keepNext/>
              <w:keepLines/>
              <w:spacing w:after="0"/>
              <w:jc w:val="center"/>
              <w:rPr>
                <w:rFonts w:ascii="Arial" w:hAnsi="Arial" w:cs="v4.2.0"/>
                <w:sz w:val="18"/>
                <w:lang w:eastAsia="zh-CN"/>
              </w:rPr>
            </w:pPr>
            <w:del w:id="3946" w:author="Huawei" w:date="2021-08-23T20:04:00Z">
              <w:r>
                <w:rPr>
                  <w:rFonts w:ascii="Arial" w:hAnsi="Arial" w:cs="v4.2.0"/>
                  <w:sz w:val="18"/>
                  <w:lang w:eastAsia="zh-CN"/>
                </w:rPr>
                <w:delText>PRS.1.2</w:delText>
              </w:r>
            </w:del>
            <w:ins w:id="3947" w:author="Huawei" w:date="2021-08-23T20:04:00Z">
              <w:r>
                <w:rPr>
                  <w:rFonts w:ascii="Arial" w:hAnsi="Arial" w:cs="v4.2.0"/>
                  <w:sz w:val="18"/>
                  <w:lang w:eastAsia="zh-CN"/>
                </w:rPr>
                <w:t>PRS.1.4</w:t>
              </w:r>
            </w:ins>
            <w:r>
              <w:rPr>
                <w:rFonts w:ascii="Arial" w:hAnsi="Arial" w:cs="v4.2.0"/>
                <w:sz w:val="18"/>
                <w:lang w:eastAsia="zh-CN"/>
              </w:rPr>
              <w:t xml:space="preserve">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5BBE40B3" w14:textId="77777777" w:rsidR="008F5681" w:rsidRDefault="008F5681">
            <w:pPr>
              <w:keepNext/>
              <w:keepLines/>
              <w:spacing w:after="0"/>
              <w:jc w:val="center"/>
              <w:rPr>
                <w:rFonts w:ascii="Arial" w:hAnsi="Arial" w:cs="v4.2.0"/>
                <w:sz w:val="18"/>
                <w:lang w:eastAsia="zh-CN"/>
              </w:rPr>
            </w:pPr>
            <w:del w:id="3948" w:author="Huawei" w:date="2021-08-23T20:04:00Z">
              <w:r>
                <w:rPr>
                  <w:rFonts w:ascii="Arial" w:hAnsi="Arial" w:cs="v4.2.0"/>
                  <w:sz w:val="18"/>
                  <w:lang w:eastAsia="zh-CN"/>
                </w:rPr>
                <w:delText>PRS.1.2</w:delText>
              </w:r>
            </w:del>
            <w:ins w:id="3949" w:author="Huawei" w:date="2021-08-23T20:04:00Z">
              <w:r>
                <w:rPr>
                  <w:rFonts w:ascii="Arial" w:hAnsi="Arial" w:cs="v4.2.0"/>
                  <w:sz w:val="18"/>
                  <w:lang w:eastAsia="zh-CN"/>
                </w:rPr>
                <w:t>PRS.1.4</w:t>
              </w:r>
            </w:ins>
            <w:r>
              <w:rPr>
                <w:rFonts w:ascii="Arial" w:hAnsi="Arial" w:cs="v4.2.0"/>
                <w:sz w:val="18"/>
                <w:lang w:eastAsia="zh-CN"/>
              </w:rPr>
              <w:t xml:space="preserve"> FR1</w:t>
            </w:r>
          </w:p>
        </w:tc>
      </w:tr>
      <w:tr w:rsidR="008F5681" w14:paraId="39D0685B"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BF618D8" w14:textId="77777777" w:rsidR="008F5681" w:rsidRDefault="008F5681">
            <w:pPr>
              <w:spacing w:after="0"/>
              <w:rPr>
                <w:rFonts w:ascii="Arial" w:hAnsi="Arial"/>
                <w:bCs/>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4B23E9A4"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BC703E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5CECBDA1" w14:textId="77777777" w:rsidR="008F5681" w:rsidRDefault="008F5681">
            <w:pPr>
              <w:keepNext/>
              <w:keepLines/>
              <w:spacing w:after="0"/>
              <w:jc w:val="center"/>
              <w:rPr>
                <w:rFonts w:ascii="Arial" w:hAnsi="Arial" w:cs="v4.2.0"/>
                <w:sz w:val="18"/>
                <w:lang w:eastAsia="zh-CN"/>
              </w:rPr>
            </w:pPr>
            <w:del w:id="3950" w:author="Huawei" w:date="2021-08-23T20:04:00Z">
              <w:r>
                <w:rPr>
                  <w:rFonts w:ascii="Arial" w:hAnsi="Arial" w:cs="v4.2.0"/>
                  <w:sz w:val="18"/>
                  <w:lang w:eastAsia="zh-CN"/>
                </w:rPr>
                <w:delText>PRS.2.2</w:delText>
              </w:r>
            </w:del>
            <w:ins w:id="3951" w:author="Huawei" w:date="2021-08-23T20:04:00Z">
              <w:r>
                <w:rPr>
                  <w:rFonts w:ascii="Arial" w:hAnsi="Arial" w:cs="v4.2.0"/>
                  <w:sz w:val="18"/>
                  <w:lang w:eastAsia="zh-CN"/>
                </w:rPr>
                <w:t>PRS.2.4</w:t>
              </w:r>
            </w:ins>
            <w:r>
              <w:rPr>
                <w:rFonts w:ascii="Arial" w:hAnsi="Arial" w:cs="v4.2.0"/>
                <w:sz w:val="18"/>
                <w:lang w:eastAsia="zh-CN"/>
              </w:rPr>
              <w:t xml:space="preserve">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0133C31A" w14:textId="77777777" w:rsidR="008F5681" w:rsidRDefault="008F5681">
            <w:pPr>
              <w:keepNext/>
              <w:keepLines/>
              <w:spacing w:after="0"/>
              <w:jc w:val="center"/>
              <w:rPr>
                <w:rFonts w:ascii="Arial" w:hAnsi="Arial" w:cs="v4.2.0"/>
                <w:sz w:val="18"/>
                <w:lang w:eastAsia="zh-CN"/>
              </w:rPr>
            </w:pPr>
            <w:del w:id="3952" w:author="Huawei" w:date="2021-08-23T20:04:00Z">
              <w:r>
                <w:rPr>
                  <w:rFonts w:ascii="Arial" w:hAnsi="Arial" w:cs="v4.2.0"/>
                  <w:sz w:val="18"/>
                  <w:lang w:eastAsia="zh-CN"/>
                </w:rPr>
                <w:delText>PRS.2.2</w:delText>
              </w:r>
            </w:del>
            <w:ins w:id="3953" w:author="Huawei" w:date="2021-08-23T20:04:00Z">
              <w:r>
                <w:rPr>
                  <w:rFonts w:ascii="Arial" w:hAnsi="Arial" w:cs="v4.2.0"/>
                  <w:sz w:val="18"/>
                  <w:lang w:eastAsia="zh-CN"/>
                </w:rPr>
                <w:t>PRS.2.4</w:t>
              </w:r>
            </w:ins>
            <w:r>
              <w:rPr>
                <w:rFonts w:ascii="Arial" w:hAnsi="Arial" w:cs="v4.2.0"/>
                <w:sz w:val="18"/>
                <w:lang w:eastAsia="zh-CN"/>
              </w:rPr>
              <w:t xml:space="preserve"> FR1</w:t>
            </w:r>
          </w:p>
        </w:tc>
      </w:tr>
      <w:tr w:rsidR="008F5681" w14:paraId="48AA9E26" w14:textId="77777777" w:rsidTr="008F5681">
        <w:trPr>
          <w:cantSplit/>
          <w:trHeight w:val="187"/>
          <w:jc w:val="center"/>
          <w:ins w:id="3954" w:author="Huawei" w:date="2021-07-28T20:44:00Z"/>
        </w:trPr>
        <w:tc>
          <w:tcPr>
            <w:tcW w:w="1668" w:type="dxa"/>
            <w:tcBorders>
              <w:top w:val="single" w:sz="4" w:space="0" w:color="auto"/>
              <w:left w:val="single" w:sz="4" w:space="0" w:color="auto"/>
              <w:bottom w:val="single" w:sz="4" w:space="0" w:color="auto"/>
              <w:right w:val="single" w:sz="4" w:space="0" w:color="auto"/>
            </w:tcBorders>
            <w:hideMark/>
          </w:tcPr>
          <w:p w14:paraId="0B402F79" w14:textId="77777777" w:rsidR="008F5681" w:rsidRDefault="008F5681">
            <w:pPr>
              <w:keepNext/>
              <w:keepLines/>
              <w:spacing w:after="0"/>
              <w:rPr>
                <w:ins w:id="3955" w:author="Huawei" w:date="2021-07-28T20:44:00Z"/>
                <w:rFonts w:ascii="Arial" w:hAnsi="Arial"/>
                <w:bCs/>
                <w:sz w:val="18"/>
                <w:lang w:eastAsia="zh-CN"/>
              </w:rPr>
            </w:pPr>
            <w:ins w:id="3956" w:author="Huawei" w:date="2021-07-28T20:44:00Z">
              <w:r>
                <w:rPr>
                  <w:rFonts w:ascii="Arial" w:hAnsi="Arial"/>
                  <w:bCs/>
                  <w:sz w:val="18"/>
                  <w:lang w:eastAsia="zh-CN"/>
                </w:rPr>
                <w:t>PRS muting info</w:t>
              </w:r>
            </w:ins>
          </w:p>
        </w:tc>
        <w:tc>
          <w:tcPr>
            <w:tcW w:w="1701" w:type="dxa"/>
            <w:tcBorders>
              <w:top w:val="single" w:sz="4" w:space="0" w:color="auto"/>
              <w:left w:val="single" w:sz="4" w:space="0" w:color="auto"/>
              <w:bottom w:val="single" w:sz="4" w:space="0" w:color="auto"/>
              <w:right w:val="single" w:sz="4" w:space="0" w:color="auto"/>
            </w:tcBorders>
          </w:tcPr>
          <w:p w14:paraId="3869EDAE" w14:textId="77777777" w:rsidR="008F5681" w:rsidRDefault="008F5681">
            <w:pPr>
              <w:keepNext/>
              <w:keepLines/>
              <w:spacing w:after="0"/>
              <w:jc w:val="center"/>
              <w:rPr>
                <w:ins w:id="3957" w:author="Huawei" w:date="2021-07-28T20:44: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52CFF2F1" w14:textId="77777777" w:rsidR="008F5681" w:rsidRDefault="008F5681">
            <w:pPr>
              <w:keepNext/>
              <w:keepLines/>
              <w:spacing w:after="0"/>
              <w:jc w:val="center"/>
              <w:rPr>
                <w:ins w:id="3958" w:author="Huawei" w:date="2021-07-28T20:44:00Z"/>
                <w:rFonts w:ascii="Arial" w:hAnsi="Arial" w:cs="v4.2.0"/>
                <w:sz w:val="18"/>
                <w:lang w:eastAsia="zh-CN"/>
              </w:rPr>
            </w:pPr>
            <w:ins w:id="3959" w:author="Huawei" w:date="2021-07-28T20:45:00Z">
              <w:r>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0EA7F360" w14:textId="77777777" w:rsidR="008F5681" w:rsidRDefault="008F5681">
            <w:pPr>
              <w:keepNext/>
              <w:keepLines/>
              <w:spacing w:after="0"/>
              <w:jc w:val="center"/>
              <w:rPr>
                <w:ins w:id="3960" w:author="Huawei" w:date="2021-07-28T20:44:00Z"/>
                <w:rFonts w:ascii="Arial" w:hAnsi="Arial" w:cs="v4.2.0"/>
                <w:sz w:val="18"/>
                <w:lang w:eastAsia="zh-CN"/>
              </w:rPr>
            </w:pPr>
            <w:ins w:id="3961" w:author="Huawei" w:date="2021-07-28T20:45:00Z">
              <w:r>
                <w:rPr>
                  <w:rFonts w:ascii="Arial" w:hAnsi="Arial" w:cs="v4.2.0"/>
                  <w:sz w:val="18"/>
                  <w:lang w:eastAsia="zh-CN"/>
                </w:rPr>
                <w:t>‘10’</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5C306BF6" w14:textId="77777777" w:rsidR="008F5681" w:rsidRDefault="008F5681">
            <w:pPr>
              <w:keepNext/>
              <w:keepLines/>
              <w:spacing w:after="0"/>
              <w:jc w:val="center"/>
              <w:rPr>
                <w:ins w:id="3962" w:author="Huawei" w:date="2021-07-28T20:44:00Z"/>
                <w:rFonts w:ascii="Arial" w:hAnsi="Arial" w:cs="v4.2.0"/>
                <w:sz w:val="18"/>
                <w:lang w:eastAsia="zh-CN"/>
              </w:rPr>
            </w:pPr>
            <w:ins w:id="3963" w:author="Huawei" w:date="2021-07-28T20:45:00Z">
              <w:r>
                <w:rPr>
                  <w:rFonts w:ascii="Arial" w:hAnsi="Arial" w:cs="v4.2.0"/>
                  <w:sz w:val="18"/>
                  <w:lang w:eastAsia="zh-CN"/>
                </w:rPr>
                <w:t>‘01’</w:t>
              </w:r>
            </w:ins>
          </w:p>
        </w:tc>
      </w:tr>
      <w:tr w:rsidR="008F5681" w14:paraId="70F5A427"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5481F337" w14:textId="31BF63F1" w:rsidR="008F5681" w:rsidRDefault="008F5681">
            <w:pPr>
              <w:keepNext/>
              <w:keepLines/>
              <w:spacing w:after="0"/>
              <w:rPr>
                <w:rFonts w:ascii="Arial" w:hAnsi="Arial" w:cs="v4.2.0"/>
                <w:sz w:val="18"/>
              </w:rPr>
            </w:pPr>
            <w:r>
              <w:rPr>
                <w:rFonts w:ascii="Arial" w:hAnsi="Arial" w:cs="v4.2.0"/>
                <w:noProof/>
                <w:position w:val="-12"/>
                <w:sz w:val="18"/>
                <w:lang w:val="en-US" w:eastAsia="zh-CN"/>
              </w:rPr>
              <w:drawing>
                <wp:inline distT="0" distB="0" distL="0" distR="0" wp14:anchorId="5596EA0B" wp14:editId="38ABCC0A">
                  <wp:extent cx="259080" cy="236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701" w:type="dxa"/>
            <w:tcBorders>
              <w:top w:val="single" w:sz="4" w:space="0" w:color="auto"/>
              <w:left w:val="single" w:sz="4" w:space="0" w:color="auto"/>
              <w:bottom w:val="nil"/>
              <w:right w:val="single" w:sz="4" w:space="0" w:color="auto"/>
            </w:tcBorders>
            <w:hideMark/>
          </w:tcPr>
          <w:p w14:paraId="185C75E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dBm/SCS</w:t>
            </w:r>
          </w:p>
        </w:tc>
        <w:tc>
          <w:tcPr>
            <w:tcW w:w="1701" w:type="dxa"/>
            <w:tcBorders>
              <w:top w:val="single" w:sz="4" w:space="0" w:color="auto"/>
              <w:left w:val="single" w:sz="4" w:space="0" w:color="auto"/>
              <w:bottom w:val="single" w:sz="4" w:space="0" w:color="auto"/>
              <w:right w:val="single" w:sz="4" w:space="0" w:color="auto"/>
            </w:tcBorders>
            <w:hideMark/>
          </w:tcPr>
          <w:p w14:paraId="2E23C82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2DC1701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-98</w:t>
            </w:r>
          </w:p>
        </w:tc>
      </w:tr>
      <w:tr w:rsidR="008F5681" w14:paraId="6836606D"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AA753CC" w14:textId="77777777" w:rsidR="008F5681" w:rsidRDefault="008F5681">
            <w:pPr>
              <w:spacing w:after="0"/>
              <w:rPr>
                <w:rFonts w:ascii="Arial" w:hAnsi="Arial" w:cs="v4.2.0"/>
                <w:sz w:val="18"/>
              </w:rPr>
            </w:pPr>
          </w:p>
        </w:tc>
        <w:tc>
          <w:tcPr>
            <w:tcW w:w="1701" w:type="dxa"/>
            <w:tcBorders>
              <w:top w:val="nil"/>
              <w:left w:val="single" w:sz="4" w:space="0" w:color="auto"/>
              <w:bottom w:val="nil"/>
              <w:right w:val="single" w:sz="4" w:space="0" w:color="auto"/>
            </w:tcBorders>
            <w:hideMark/>
          </w:tcPr>
          <w:p w14:paraId="204674AE"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9F6FA3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3543" w:type="dxa"/>
            <w:gridSpan w:val="4"/>
            <w:tcBorders>
              <w:top w:val="single" w:sz="4" w:space="0" w:color="auto"/>
              <w:left w:val="single" w:sz="4" w:space="0" w:color="auto"/>
              <w:bottom w:val="single" w:sz="4" w:space="0" w:color="auto"/>
              <w:right w:val="single" w:sz="4" w:space="0" w:color="auto"/>
            </w:tcBorders>
            <w:hideMark/>
          </w:tcPr>
          <w:p w14:paraId="22E938D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-98</w:t>
            </w:r>
          </w:p>
        </w:tc>
      </w:tr>
      <w:tr w:rsidR="008F5681" w14:paraId="574A90ED"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91E2B04" w14:textId="77777777" w:rsidR="008F5681" w:rsidRDefault="008F5681">
            <w:pPr>
              <w:spacing w:after="0"/>
              <w:rPr>
                <w:rFonts w:ascii="Arial" w:hAnsi="Arial" w:cs="v4.2.0"/>
                <w:sz w:val="18"/>
              </w:rPr>
            </w:pPr>
          </w:p>
        </w:tc>
        <w:tc>
          <w:tcPr>
            <w:tcW w:w="1701" w:type="dxa"/>
            <w:tcBorders>
              <w:top w:val="nil"/>
              <w:left w:val="single" w:sz="4" w:space="0" w:color="auto"/>
              <w:bottom w:val="single" w:sz="4" w:space="0" w:color="auto"/>
              <w:right w:val="single" w:sz="4" w:space="0" w:color="auto"/>
            </w:tcBorders>
            <w:hideMark/>
          </w:tcPr>
          <w:p w14:paraId="6564DDC4"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99C939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3543" w:type="dxa"/>
            <w:gridSpan w:val="4"/>
            <w:tcBorders>
              <w:top w:val="single" w:sz="4" w:space="0" w:color="auto"/>
              <w:left w:val="single" w:sz="4" w:space="0" w:color="auto"/>
              <w:bottom w:val="single" w:sz="4" w:space="0" w:color="auto"/>
              <w:right w:val="single" w:sz="4" w:space="0" w:color="auto"/>
            </w:tcBorders>
            <w:hideMark/>
          </w:tcPr>
          <w:p w14:paraId="36D6536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-95</w:t>
            </w:r>
          </w:p>
        </w:tc>
      </w:tr>
      <w:tr w:rsidR="008F5681" w14:paraId="34BC4D64"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62A6AD43" w14:textId="7AFA4665" w:rsidR="008F5681" w:rsidRDefault="008F5681">
            <w:pPr>
              <w:keepNext/>
              <w:keepLines/>
              <w:spacing w:after="0"/>
              <w:rPr>
                <w:rFonts w:ascii="Arial" w:hAnsi="Arial"/>
                <w:sz w:val="18"/>
              </w:rPr>
            </w:pPr>
            <w:r>
              <w:rPr>
                <w:rFonts w:ascii="Arial" w:hAnsi="Arial" w:cs="v4.2.0"/>
                <w:noProof/>
                <w:position w:val="-12"/>
                <w:sz w:val="18"/>
                <w:lang w:val="en-US" w:eastAsia="zh-CN"/>
              </w:rPr>
              <w:drawing>
                <wp:inline distT="0" distB="0" distL="0" distR="0" wp14:anchorId="199D9399" wp14:editId="01AD9358">
                  <wp:extent cx="259080" cy="23622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701" w:type="dxa"/>
            <w:tcBorders>
              <w:top w:val="single" w:sz="4" w:space="0" w:color="auto"/>
              <w:left w:val="single" w:sz="4" w:space="0" w:color="auto"/>
              <w:bottom w:val="nil"/>
              <w:right w:val="single" w:sz="4" w:space="0" w:color="auto"/>
            </w:tcBorders>
            <w:hideMark/>
          </w:tcPr>
          <w:p w14:paraId="2F51C306" w14:textId="77777777" w:rsidR="008F5681" w:rsidRDefault="008F5681">
            <w:pPr>
              <w:keepNext/>
              <w:keepLines/>
              <w:spacing w:after="0"/>
              <w:jc w:val="center"/>
              <w:rPr>
                <w:rFonts w:ascii="Arial" w:hAnsi="Arial"/>
                <w:sz w:val="18"/>
              </w:rPr>
            </w:pPr>
            <w:r>
              <w:rPr>
                <w:rFonts w:ascii="Arial" w:hAnsi="Arial" w:cs="v4.2.0"/>
                <w:sz w:val="18"/>
              </w:rPr>
              <w:t>dBm/15 kHz</w:t>
            </w:r>
          </w:p>
        </w:tc>
        <w:tc>
          <w:tcPr>
            <w:tcW w:w="1701" w:type="dxa"/>
            <w:tcBorders>
              <w:top w:val="single" w:sz="4" w:space="0" w:color="auto"/>
              <w:left w:val="single" w:sz="4" w:space="0" w:color="auto"/>
              <w:bottom w:val="single" w:sz="4" w:space="0" w:color="auto"/>
              <w:right w:val="single" w:sz="4" w:space="0" w:color="auto"/>
            </w:tcBorders>
            <w:hideMark/>
          </w:tcPr>
          <w:p w14:paraId="6EB3954B" w14:textId="77777777" w:rsidR="008F5681" w:rsidRDefault="008F5681">
            <w:pPr>
              <w:keepNext/>
              <w:keepLines/>
              <w:spacing w:after="0"/>
              <w:jc w:val="center"/>
              <w:rPr>
                <w:rFonts w:ascii="Arial" w:hAnsi="Arial"/>
                <w:sz w:val="18"/>
                <w:lang w:eastAsia="zh-CN"/>
              </w:rPr>
            </w:pPr>
            <w:r>
              <w:rPr>
                <w:rFonts w:ascii="Arial" w:hAnsi="Arial"/>
                <w:sz w:val="18"/>
                <w:lang w:eastAsia="zh-CN"/>
              </w:rPr>
              <w:t>1</w:t>
            </w:r>
          </w:p>
        </w:tc>
        <w:tc>
          <w:tcPr>
            <w:tcW w:w="3543" w:type="dxa"/>
            <w:gridSpan w:val="4"/>
            <w:tcBorders>
              <w:top w:val="single" w:sz="4" w:space="0" w:color="auto"/>
              <w:left w:val="single" w:sz="4" w:space="0" w:color="auto"/>
              <w:bottom w:val="nil"/>
              <w:right w:val="single" w:sz="4" w:space="0" w:color="auto"/>
            </w:tcBorders>
            <w:hideMark/>
          </w:tcPr>
          <w:p w14:paraId="7A734F76" w14:textId="77777777" w:rsidR="008F5681" w:rsidRDefault="008F5681">
            <w:pPr>
              <w:keepNext/>
              <w:keepLines/>
              <w:spacing w:after="0"/>
              <w:jc w:val="center"/>
              <w:rPr>
                <w:rFonts w:ascii="Arial" w:hAnsi="Arial"/>
                <w:sz w:val="18"/>
              </w:rPr>
            </w:pPr>
            <w:r>
              <w:rPr>
                <w:rFonts w:ascii="Arial" w:hAnsi="Arial"/>
                <w:sz w:val="18"/>
              </w:rPr>
              <w:t>-98</w:t>
            </w:r>
          </w:p>
        </w:tc>
      </w:tr>
      <w:tr w:rsidR="008F5681" w14:paraId="3A678CBB"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6F1C1FB" w14:textId="77777777" w:rsidR="008F5681" w:rsidRDefault="008F5681">
            <w:pPr>
              <w:spacing w:after="0"/>
              <w:rPr>
                <w:rFonts w:ascii="Arial" w:hAnsi="Arial"/>
                <w:sz w:val="18"/>
              </w:rPr>
            </w:pPr>
          </w:p>
        </w:tc>
        <w:tc>
          <w:tcPr>
            <w:tcW w:w="1701" w:type="dxa"/>
            <w:tcBorders>
              <w:top w:val="nil"/>
              <w:left w:val="single" w:sz="4" w:space="0" w:color="auto"/>
              <w:bottom w:val="nil"/>
              <w:right w:val="single" w:sz="4" w:space="0" w:color="auto"/>
            </w:tcBorders>
            <w:hideMark/>
          </w:tcPr>
          <w:p w14:paraId="73AB8D0D" w14:textId="77777777" w:rsidR="008F5681" w:rsidRDefault="008F5681">
            <w:pP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74F27E2" w14:textId="77777777" w:rsidR="008F5681" w:rsidRDefault="008F5681">
            <w:pPr>
              <w:keepNext/>
              <w:keepLines/>
              <w:spacing w:after="0"/>
              <w:jc w:val="center"/>
              <w:rPr>
                <w:rFonts w:ascii="Arial" w:hAnsi="Arial"/>
                <w:sz w:val="18"/>
                <w:lang w:eastAsia="zh-CN"/>
              </w:rPr>
            </w:pPr>
            <w:r>
              <w:rPr>
                <w:rFonts w:ascii="Arial" w:hAnsi="Arial"/>
                <w:sz w:val="18"/>
                <w:lang w:eastAsia="zh-CN"/>
              </w:rPr>
              <w:t>2</w:t>
            </w:r>
          </w:p>
        </w:tc>
        <w:tc>
          <w:tcPr>
            <w:tcW w:w="3543" w:type="dxa"/>
            <w:gridSpan w:val="4"/>
            <w:tcBorders>
              <w:top w:val="nil"/>
              <w:left w:val="single" w:sz="4" w:space="0" w:color="auto"/>
              <w:bottom w:val="nil"/>
              <w:right w:val="single" w:sz="4" w:space="0" w:color="auto"/>
            </w:tcBorders>
            <w:hideMark/>
          </w:tcPr>
          <w:p w14:paraId="52B9BBD4" w14:textId="77777777" w:rsidR="008F5681" w:rsidRDefault="008F5681">
            <w:pPr>
              <w:rPr>
                <w:rFonts w:ascii="Arial" w:hAnsi="Arial"/>
                <w:sz w:val="18"/>
                <w:lang w:eastAsia="zh-CN"/>
              </w:rPr>
            </w:pPr>
          </w:p>
        </w:tc>
      </w:tr>
      <w:tr w:rsidR="008F5681" w14:paraId="43433127"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18EBE2C" w14:textId="77777777" w:rsidR="008F5681" w:rsidRDefault="008F5681">
            <w:pPr>
              <w:spacing w:after="0"/>
              <w:rPr>
                <w:rFonts w:ascii="Arial" w:hAnsi="Arial"/>
                <w:sz w:val="18"/>
              </w:rPr>
            </w:pPr>
          </w:p>
        </w:tc>
        <w:tc>
          <w:tcPr>
            <w:tcW w:w="1701" w:type="dxa"/>
            <w:tcBorders>
              <w:top w:val="nil"/>
              <w:left w:val="single" w:sz="4" w:space="0" w:color="auto"/>
              <w:bottom w:val="single" w:sz="4" w:space="0" w:color="auto"/>
              <w:right w:val="single" w:sz="4" w:space="0" w:color="auto"/>
            </w:tcBorders>
            <w:hideMark/>
          </w:tcPr>
          <w:p w14:paraId="4C226876"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F0E65D6" w14:textId="77777777" w:rsidR="008F5681" w:rsidRDefault="008F5681">
            <w:pPr>
              <w:keepNext/>
              <w:keepLines/>
              <w:spacing w:after="0"/>
              <w:jc w:val="center"/>
              <w:rPr>
                <w:rFonts w:ascii="Arial" w:hAnsi="Arial"/>
                <w:sz w:val="18"/>
                <w:lang w:eastAsia="zh-CN"/>
              </w:rPr>
            </w:pPr>
            <w:r>
              <w:rPr>
                <w:rFonts w:ascii="Arial" w:hAnsi="Arial"/>
                <w:sz w:val="18"/>
                <w:lang w:eastAsia="zh-CN"/>
              </w:rPr>
              <w:t>3</w:t>
            </w:r>
          </w:p>
        </w:tc>
        <w:tc>
          <w:tcPr>
            <w:tcW w:w="3543" w:type="dxa"/>
            <w:gridSpan w:val="4"/>
            <w:tcBorders>
              <w:top w:val="nil"/>
              <w:left w:val="single" w:sz="4" w:space="0" w:color="auto"/>
              <w:bottom w:val="single" w:sz="4" w:space="0" w:color="auto"/>
              <w:right w:val="single" w:sz="4" w:space="0" w:color="auto"/>
            </w:tcBorders>
            <w:hideMark/>
          </w:tcPr>
          <w:p w14:paraId="46659CF5" w14:textId="77777777" w:rsidR="008F5681" w:rsidRDefault="008F5681">
            <w:pPr>
              <w:rPr>
                <w:rFonts w:ascii="Arial" w:hAnsi="Arial"/>
                <w:sz w:val="18"/>
                <w:lang w:eastAsia="zh-CN"/>
              </w:rPr>
            </w:pPr>
          </w:p>
        </w:tc>
      </w:tr>
      <w:tr w:rsidR="008F5681" w14:paraId="70729002"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03C19052" w14:textId="27B545BE" w:rsidR="008F5681" w:rsidRDefault="008F5681">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4D3401C3" wp14:editId="78A9DDF7">
                  <wp:extent cx="403860" cy="2514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1701" w:type="dxa"/>
            <w:tcBorders>
              <w:top w:val="single" w:sz="4" w:space="0" w:color="auto"/>
              <w:left w:val="single" w:sz="4" w:space="0" w:color="auto"/>
              <w:bottom w:val="nil"/>
              <w:right w:val="single" w:sz="4" w:space="0" w:color="auto"/>
            </w:tcBorders>
            <w:hideMark/>
          </w:tcPr>
          <w:p w14:paraId="33CA4386" w14:textId="77777777" w:rsidR="008F5681" w:rsidRDefault="008F5681">
            <w:pPr>
              <w:keepNext/>
              <w:keepLines/>
              <w:spacing w:after="0"/>
              <w:jc w:val="center"/>
              <w:rPr>
                <w:rFonts w:ascii="Arial" w:hAnsi="Arial"/>
                <w:sz w:val="18"/>
              </w:rPr>
            </w:pPr>
            <w:r>
              <w:rPr>
                <w:rFonts w:ascii="Arial" w:hAnsi="Arial" w:cs="v4.2.0"/>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718D4C2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54B0A57A" w14:textId="77777777" w:rsidR="008F5681" w:rsidRDefault="008F5681">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17C923A5" w14:textId="77777777" w:rsidR="008F5681" w:rsidRDefault="008F5681">
            <w:pPr>
              <w:keepNext/>
              <w:keepLines/>
              <w:spacing w:after="0"/>
              <w:jc w:val="center"/>
              <w:rPr>
                <w:rFonts w:ascii="Arial" w:hAnsi="Arial"/>
                <w:sz w:val="18"/>
              </w:rPr>
            </w:pPr>
            <w:r>
              <w:rPr>
                <w:rFonts w:ascii="Arial" w:hAnsi="Arial" w:cs="v4.2.0"/>
                <w:sz w:val="18"/>
              </w:rPr>
              <w:t>-3</w:t>
            </w:r>
          </w:p>
        </w:tc>
        <w:tc>
          <w:tcPr>
            <w:tcW w:w="921" w:type="dxa"/>
            <w:tcBorders>
              <w:top w:val="single" w:sz="4" w:space="0" w:color="auto"/>
              <w:left w:val="single" w:sz="4" w:space="0" w:color="auto"/>
              <w:bottom w:val="nil"/>
              <w:right w:val="single" w:sz="4" w:space="0" w:color="auto"/>
            </w:tcBorders>
            <w:hideMark/>
          </w:tcPr>
          <w:p w14:paraId="1A69411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nil"/>
              <w:right w:val="single" w:sz="4" w:space="0" w:color="auto"/>
            </w:tcBorders>
            <w:hideMark/>
          </w:tcPr>
          <w:p w14:paraId="52F3DD0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-10</w:t>
            </w:r>
          </w:p>
        </w:tc>
      </w:tr>
      <w:tr w:rsidR="008F5681" w14:paraId="73706206"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60B8759" w14:textId="77777777" w:rsidR="008F5681" w:rsidRDefault="008F5681">
            <w:pPr>
              <w:spacing w:after="0"/>
              <w:rPr>
                <w:rFonts w:ascii="Arial" w:hAnsi="Arial"/>
                <w:sz w:val="18"/>
              </w:rPr>
            </w:pPr>
          </w:p>
        </w:tc>
        <w:tc>
          <w:tcPr>
            <w:tcW w:w="1701" w:type="dxa"/>
            <w:tcBorders>
              <w:top w:val="nil"/>
              <w:left w:val="single" w:sz="4" w:space="0" w:color="auto"/>
              <w:bottom w:val="nil"/>
              <w:right w:val="single" w:sz="4" w:space="0" w:color="auto"/>
            </w:tcBorders>
            <w:hideMark/>
          </w:tcPr>
          <w:p w14:paraId="33544D74"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42C392D"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nil"/>
              <w:left w:val="single" w:sz="4" w:space="0" w:color="auto"/>
              <w:bottom w:val="nil"/>
              <w:right w:val="single" w:sz="4" w:space="0" w:color="auto"/>
            </w:tcBorders>
            <w:hideMark/>
          </w:tcPr>
          <w:p w14:paraId="6F9A4B9C" w14:textId="77777777" w:rsidR="008F5681" w:rsidRDefault="008F5681">
            <w:pPr>
              <w:rPr>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0D539ED4"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5C00E7EE"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29CE8927" w14:textId="77777777" w:rsidR="008F5681" w:rsidRDefault="008F5681">
            <w:pPr>
              <w:spacing w:after="0"/>
              <w:rPr>
                <w:rFonts w:ascii="CG Times (WN)" w:hAnsi="CG Times (WN)"/>
                <w:lang w:val="en-US" w:eastAsia="zh-CN"/>
              </w:rPr>
            </w:pPr>
          </w:p>
        </w:tc>
      </w:tr>
      <w:tr w:rsidR="008F5681" w14:paraId="5A6F7599"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96D7D9C" w14:textId="77777777" w:rsidR="008F5681" w:rsidRDefault="008F5681">
            <w:pPr>
              <w:spacing w:after="0"/>
              <w:rPr>
                <w:rFonts w:ascii="Arial" w:hAnsi="Arial"/>
                <w:sz w:val="18"/>
              </w:rPr>
            </w:pPr>
          </w:p>
        </w:tc>
        <w:tc>
          <w:tcPr>
            <w:tcW w:w="1701" w:type="dxa"/>
            <w:tcBorders>
              <w:top w:val="nil"/>
              <w:left w:val="single" w:sz="4" w:space="0" w:color="auto"/>
              <w:bottom w:val="single" w:sz="4" w:space="0" w:color="auto"/>
              <w:right w:val="single" w:sz="4" w:space="0" w:color="auto"/>
            </w:tcBorders>
            <w:hideMark/>
          </w:tcPr>
          <w:p w14:paraId="3878A636"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78D259C"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nil"/>
              <w:left w:val="single" w:sz="4" w:space="0" w:color="auto"/>
              <w:bottom w:val="single" w:sz="4" w:space="0" w:color="auto"/>
              <w:right w:val="single" w:sz="4" w:space="0" w:color="auto"/>
            </w:tcBorders>
            <w:hideMark/>
          </w:tcPr>
          <w:p w14:paraId="4CE889CB" w14:textId="77777777" w:rsidR="008F5681" w:rsidRDefault="008F5681">
            <w:pP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0FFB0C76"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2D19CAEF"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518AF1EA" w14:textId="77777777" w:rsidR="008F5681" w:rsidRDefault="008F5681">
            <w:pPr>
              <w:spacing w:after="0"/>
              <w:rPr>
                <w:rFonts w:ascii="CG Times (WN)" w:hAnsi="CG Times (WN)"/>
                <w:lang w:val="en-US" w:eastAsia="zh-CN"/>
              </w:rPr>
            </w:pPr>
          </w:p>
        </w:tc>
      </w:tr>
      <w:tr w:rsidR="008F5681" w14:paraId="67F3056B"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00FF5563" w14:textId="263154D2" w:rsidR="008F5681" w:rsidRDefault="008F5681">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5F3483FC" wp14:editId="5C28D99D">
                  <wp:extent cx="510540" cy="2514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p>
        </w:tc>
        <w:tc>
          <w:tcPr>
            <w:tcW w:w="1701" w:type="dxa"/>
            <w:tcBorders>
              <w:top w:val="single" w:sz="4" w:space="0" w:color="auto"/>
              <w:left w:val="single" w:sz="4" w:space="0" w:color="auto"/>
              <w:bottom w:val="nil"/>
              <w:right w:val="single" w:sz="4" w:space="0" w:color="auto"/>
            </w:tcBorders>
            <w:hideMark/>
          </w:tcPr>
          <w:p w14:paraId="5E7B7288" w14:textId="77777777" w:rsidR="008F5681" w:rsidRDefault="008F5681">
            <w:pPr>
              <w:keepNext/>
              <w:keepLines/>
              <w:spacing w:after="0"/>
              <w:jc w:val="center"/>
              <w:rPr>
                <w:rFonts w:ascii="Arial" w:hAnsi="Arial"/>
                <w:sz w:val="18"/>
              </w:rPr>
            </w:pPr>
            <w:r>
              <w:rPr>
                <w:rFonts w:ascii="Arial" w:hAnsi="Arial" w:cs="v4.2.0"/>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40E5B4C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47544441" w14:textId="77777777" w:rsidR="008F5681" w:rsidRDefault="008F5681">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06CB39EC" w14:textId="77777777" w:rsidR="008F5681" w:rsidRDefault="008F5681">
            <w:pPr>
              <w:keepNext/>
              <w:keepLines/>
              <w:spacing w:after="0"/>
              <w:jc w:val="center"/>
              <w:rPr>
                <w:rFonts w:ascii="Arial" w:hAnsi="Arial"/>
                <w:sz w:val="18"/>
              </w:rPr>
            </w:pPr>
            <w:r>
              <w:rPr>
                <w:rFonts w:ascii="Arial" w:hAnsi="Arial" w:cs="v4.2.0"/>
                <w:sz w:val="18"/>
              </w:rPr>
              <w:t>-3</w:t>
            </w:r>
          </w:p>
        </w:tc>
        <w:tc>
          <w:tcPr>
            <w:tcW w:w="921" w:type="dxa"/>
            <w:tcBorders>
              <w:top w:val="single" w:sz="4" w:space="0" w:color="auto"/>
              <w:left w:val="single" w:sz="4" w:space="0" w:color="auto"/>
              <w:bottom w:val="nil"/>
              <w:right w:val="single" w:sz="4" w:space="0" w:color="auto"/>
            </w:tcBorders>
            <w:hideMark/>
          </w:tcPr>
          <w:p w14:paraId="3D79D113" w14:textId="77777777" w:rsidR="008F5681" w:rsidRDefault="008F5681">
            <w:pPr>
              <w:keepNext/>
              <w:keepLines/>
              <w:spacing w:after="0"/>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nil"/>
              <w:right w:val="single" w:sz="4" w:space="0" w:color="auto"/>
            </w:tcBorders>
            <w:hideMark/>
          </w:tcPr>
          <w:p w14:paraId="0556A48A" w14:textId="77777777" w:rsidR="008F5681" w:rsidRDefault="008F5681">
            <w:pPr>
              <w:keepNext/>
              <w:keepLines/>
              <w:spacing w:after="0"/>
              <w:jc w:val="center"/>
              <w:rPr>
                <w:rFonts w:ascii="Arial" w:hAnsi="Arial" w:cs="v4.2.0"/>
                <w:sz w:val="18"/>
              </w:rPr>
            </w:pPr>
            <w:r>
              <w:rPr>
                <w:rFonts w:ascii="Arial" w:hAnsi="Arial" w:cs="v4.2.0"/>
                <w:sz w:val="18"/>
              </w:rPr>
              <w:t>-10</w:t>
            </w:r>
          </w:p>
        </w:tc>
      </w:tr>
      <w:tr w:rsidR="008F5681" w14:paraId="1D647121"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123B80E" w14:textId="77777777" w:rsidR="008F5681" w:rsidRDefault="008F5681">
            <w:pPr>
              <w:spacing w:after="0"/>
              <w:rPr>
                <w:rFonts w:ascii="Arial" w:hAnsi="Arial"/>
                <w:sz w:val="18"/>
              </w:rPr>
            </w:pPr>
          </w:p>
        </w:tc>
        <w:tc>
          <w:tcPr>
            <w:tcW w:w="1701" w:type="dxa"/>
            <w:tcBorders>
              <w:top w:val="nil"/>
              <w:left w:val="single" w:sz="4" w:space="0" w:color="auto"/>
              <w:bottom w:val="nil"/>
              <w:right w:val="single" w:sz="4" w:space="0" w:color="auto"/>
            </w:tcBorders>
            <w:hideMark/>
          </w:tcPr>
          <w:p w14:paraId="0258D74B" w14:textId="77777777" w:rsidR="008F5681" w:rsidRDefault="008F5681">
            <w:pPr>
              <w:rPr>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2548026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nil"/>
              <w:left w:val="single" w:sz="4" w:space="0" w:color="auto"/>
              <w:bottom w:val="nil"/>
              <w:right w:val="single" w:sz="4" w:space="0" w:color="auto"/>
            </w:tcBorders>
            <w:hideMark/>
          </w:tcPr>
          <w:p w14:paraId="569219EB" w14:textId="77777777" w:rsidR="008F5681" w:rsidRDefault="008F5681">
            <w:pPr>
              <w:rPr>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3DF922B0"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19B49D5F"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4105FA69" w14:textId="77777777" w:rsidR="008F5681" w:rsidRDefault="008F5681">
            <w:pPr>
              <w:spacing w:after="0"/>
              <w:rPr>
                <w:rFonts w:ascii="CG Times (WN)" w:hAnsi="CG Times (WN)"/>
                <w:lang w:val="en-US" w:eastAsia="zh-CN"/>
              </w:rPr>
            </w:pPr>
          </w:p>
        </w:tc>
      </w:tr>
      <w:tr w:rsidR="008F5681" w14:paraId="6C1A9D72"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154B071" w14:textId="77777777" w:rsidR="008F5681" w:rsidRDefault="008F5681">
            <w:pPr>
              <w:spacing w:after="0"/>
              <w:rPr>
                <w:rFonts w:ascii="Arial" w:hAnsi="Arial"/>
                <w:sz w:val="18"/>
              </w:rPr>
            </w:pPr>
          </w:p>
        </w:tc>
        <w:tc>
          <w:tcPr>
            <w:tcW w:w="1701" w:type="dxa"/>
            <w:tcBorders>
              <w:top w:val="nil"/>
              <w:left w:val="single" w:sz="4" w:space="0" w:color="auto"/>
              <w:bottom w:val="single" w:sz="4" w:space="0" w:color="auto"/>
              <w:right w:val="single" w:sz="4" w:space="0" w:color="auto"/>
            </w:tcBorders>
            <w:hideMark/>
          </w:tcPr>
          <w:p w14:paraId="1901B466"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1725C4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nil"/>
              <w:left w:val="single" w:sz="4" w:space="0" w:color="auto"/>
              <w:bottom w:val="single" w:sz="4" w:space="0" w:color="auto"/>
              <w:right w:val="single" w:sz="4" w:space="0" w:color="auto"/>
            </w:tcBorders>
            <w:hideMark/>
          </w:tcPr>
          <w:p w14:paraId="4B4A3A73" w14:textId="77777777" w:rsidR="008F5681" w:rsidRDefault="008F5681">
            <w:pP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79B12BF6"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1CF06292"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4D024B96" w14:textId="77777777" w:rsidR="008F5681" w:rsidRDefault="008F5681">
            <w:pPr>
              <w:spacing w:after="0"/>
              <w:rPr>
                <w:rFonts w:ascii="CG Times (WN)" w:hAnsi="CG Times (WN)"/>
                <w:lang w:val="en-US" w:eastAsia="zh-CN"/>
              </w:rPr>
            </w:pPr>
          </w:p>
        </w:tc>
      </w:tr>
      <w:tr w:rsidR="008F5681" w14:paraId="2EB013BE" w14:textId="77777777" w:rsidTr="008F5681">
        <w:trPr>
          <w:cantSplit/>
          <w:trHeight w:val="187"/>
          <w:jc w:val="center"/>
        </w:trPr>
        <w:tc>
          <w:tcPr>
            <w:tcW w:w="1668" w:type="dxa"/>
            <w:tcBorders>
              <w:top w:val="single" w:sz="4" w:space="0" w:color="auto"/>
              <w:left w:val="single" w:sz="4" w:space="0" w:color="auto"/>
              <w:bottom w:val="nil"/>
              <w:right w:val="single" w:sz="4" w:space="0" w:color="auto"/>
            </w:tcBorders>
            <w:hideMark/>
          </w:tcPr>
          <w:p w14:paraId="54170417" w14:textId="77777777" w:rsidR="008F5681" w:rsidRDefault="008F5681">
            <w:pPr>
              <w:keepNext/>
              <w:keepLines/>
              <w:spacing w:after="0"/>
              <w:rPr>
                <w:rFonts w:ascii="Arial" w:hAnsi="Arial"/>
                <w:sz w:val="18"/>
              </w:rPr>
            </w:pPr>
            <w:r>
              <w:rPr>
                <w:rFonts w:ascii="Arial" w:hAnsi="Arial" w:cs="v4.2.0"/>
                <w:sz w:val="18"/>
              </w:rPr>
              <w:t>PRS-RSRP</w:t>
            </w:r>
            <w:r>
              <w:rPr>
                <w:rFonts w:ascii="Arial" w:hAnsi="Arial"/>
                <w:sz w:val="18"/>
                <w:vertAlign w:val="superscript"/>
              </w:rPr>
              <w:t xml:space="preserve"> Note 3</w:t>
            </w:r>
          </w:p>
        </w:tc>
        <w:tc>
          <w:tcPr>
            <w:tcW w:w="1701" w:type="dxa"/>
            <w:tcBorders>
              <w:top w:val="single" w:sz="4" w:space="0" w:color="auto"/>
              <w:left w:val="single" w:sz="4" w:space="0" w:color="auto"/>
              <w:bottom w:val="nil"/>
              <w:right w:val="single" w:sz="4" w:space="0" w:color="auto"/>
            </w:tcBorders>
            <w:hideMark/>
          </w:tcPr>
          <w:p w14:paraId="1204D2EE" w14:textId="77777777" w:rsidR="008F5681" w:rsidRDefault="008F5681">
            <w:pPr>
              <w:keepNext/>
              <w:keepLines/>
              <w:spacing w:after="0"/>
              <w:jc w:val="center"/>
              <w:rPr>
                <w:rFonts w:ascii="Arial" w:hAnsi="Arial"/>
                <w:sz w:val="18"/>
              </w:rPr>
            </w:pPr>
            <w:r>
              <w:rPr>
                <w:rFonts w:ascii="Arial" w:hAnsi="Arial" w:cs="v4.2.0"/>
                <w:sz w:val="18"/>
              </w:rPr>
              <w:t>dBm/SCS kHz</w:t>
            </w:r>
          </w:p>
        </w:tc>
        <w:tc>
          <w:tcPr>
            <w:tcW w:w="1701" w:type="dxa"/>
            <w:tcBorders>
              <w:top w:val="single" w:sz="4" w:space="0" w:color="auto"/>
              <w:left w:val="single" w:sz="4" w:space="0" w:color="auto"/>
              <w:bottom w:val="single" w:sz="4" w:space="0" w:color="auto"/>
              <w:right w:val="single" w:sz="4" w:space="0" w:color="auto"/>
            </w:tcBorders>
            <w:hideMark/>
          </w:tcPr>
          <w:p w14:paraId="5E1CAF8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0D85C6CD" w14:textId="77777777" w:rsidR="008F5681" w:rsidRDefault="008F5681">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60285F44" w14:textId="77777777" w:rsidR="008F5681" w:rsidRDefault="008F5681">
            <w:pPr>
              <w:keepNext/>
              <w:keepLines/>
              <w:spacing w:after="0"/>
              <w:jc w:val="center"/>
              <w:rPr>
                <w:rFonts w:ascii="Arial" w:hAnsi="Arial"/>
                <w:sz w:val="18"/>
              </w:rPr>
            </w:pPr>
            <w:r>
              <w:rPr>
                <w:rFonts w:ascii="Arial" w:hAnsi="Arial" w:cs="v4.2.0"/>
                <w:sz w:val="18"/>
              </w:rPr>
              <w:t>-101</w:t>
            </w:r>
          </w:p>
        </w:tc>
        <w:tc>
          <w:tcPr>
            <w:tcW w:w="921" w:type="dxa"/>
            <w:tcBorders>
              <w:top w:val="single" w:sz="4" w:space="0" w:color="auto"/>
              <w:left w:val="single" w:sz="4" w:space="0" w:color="auto"/>
              <w:bottom w:val="single" w:sz="4" w:space="0" w:color="auto"/>
              <w:right w:val="single" w:sz="4" w:space="0" w:color="auto"/>
            </w:tcBorders>
            <w:hideMark/>
          </w:tcPr>
          <w:p w14:paraId="07DBA7C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10BFF1E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-108</w:t>
            </w:r>
          </w:p>
        </w:tc>
      </w:tr>
      <w:tr w:rsidR="008F5681" w14:paraId="7CC6F9FF" w14:textId="77777777" w:rsidTr="008F5681">
        <w:trPr>
          <w:cantSplit/>
          <w:trHeight w:val="187"/>
          <w:jc w:val="center"/>
        </w:trPr>
        <w:tc>
          <w:tcPr>
            <w:tcW w:w="1668" w:type="dxa"/>
            <w:tcBorders>
              <w:top w:val="nil"/>
              <w:left w:val="single" w:sz="4" w:space="0" w:color="auto"/>
              <w:bottom w:val="nil"/>
              <w:right w:val="single" w:sz="4" w:space="0" w:color="auto"/>
            </w:tcBorders>
            <w:hideMark/>
          </w:tcPr>
          <w:p w14:paraId="33F23E49" w14:textId="77777777" w:rsidR="008F5681" w:rsidRDefault="008F5681">
            <w:pPr>
              <w:rPr>
                <w:rFonts w:ascii="Arial" w:hAnsi="Arial" w:cs="v4.2.0"/>
                <w:sz w:val="18"/>
                <w:lang w:eastAsia="zh-CN"/>
              </w:rPr>
            </w:pPr>
          </w:p>
        </w:tc>
        <w:tc>
          <w:tcPr>
            <w:tcW w:w="1701" w:type="dxa"/>
            <w:tcBorders>
              <w:top w:val="nil"/>
              <w:left w:val="single" w:sz="4" w:space="0" w:color="auto"/>
              <w:bottom w:val="nil"/>
              <w:right w:val="single" w:sz="4" w:space="0" w:color="auto"/>
            </w:tcBorders>
            <w:hideMark/>
          </w:tcPr>
          <w:p w14:paraId="6F4C3D53"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AD98BF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single" w:sz="4" w:space="0" w:color="auto"/>
              <w:left w:val="single" w:sz="4" w:space="0" w:color="auto"/>
              <w:bottom w:val="single" w:sz="4" w:space="0" w:color="auto"/>
              <w:right w:val="single" w:sz="4" w:space="0" w:color="auto"/>
            </w:tcBorders>
            <w:hideMark/>
          </w:tcPr>
          <w:p w14:paraId="66DA80E1" w14:textId="77777777" w:rsidR="008F5681" w:rsidRDefault="008F5681">
            <w:pPr>
              <w:keepNext/>
              <w:keepLines/>
              <w:spacing w:after="0"/>
              <w:jc w:val="center"/>
              <w:rPr>
                <w:rFonts w:ascii="Arial" w:hAnsi="Arial" w:cs="v4.2.0"/>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678F19E4" w14:textId="77777777" w:rsidR="008F5681" w:rsidRDefault="008F5681">
            <w:pPr>
              <w:keepNext/>
              <w:keepLines/>
              <w:spacing w:after="0"/>
              <w:jc w:val="center"/>
              <w:rPr>
                <w:rFonts w:ascii="Arial" w:hAnsi="Arial" w:cs="v4.2.0"/>
                <w:sz w:val="18"/>
              </w:rPr>
            </w:pPr>
            <w:r>
              <w:rPr>
                <w:rFonts w:ascii="Arial" w:hAnsi="Arial" w:cs="v4.2.0"/>
                <w:sz w:val="18"/>
              </w:rPr>
              <w:t>-101</w:t>
            </w:r>
          </w:p>
        </w:tc>
        <w:tc>
          <w:tcPr>
            <w:tcW w:w="921" w:type="dxa"/>
            <w:tcBorders>
              <w:top w:val="single" w:sz="4" w:space="0" w:color="auto"/>
              <w:left w:val="single" w:sz="4" w:space="0" w:color="auto"/>
              <w:bottom w:val="single" w:sz="4" w:space="0" w:color="auto"/>
              <w:right w:val="single" w:sz="4" w:space="0" w:color="auto"/>
            </w:tcBorders>
            <w:hideMark/>
          </w:tcPr>
          <w:p w14:paraId="77E13E1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171787F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-108</w:t>
            </w:r>
          </w:p>
        </w:tc>
      </w:tr>
      <w:tr w:rsidR="008F5681" w14:paraId="5E7F7F94" w14:textId="77777777" w:rsidTr="008F5681">
        <w:trPr>
          <w:cantSplit/>
          <w:trHeight w:val="187"/>
          <w:jc w:val="center"/>
        </w:trPr>
        <w:tc>
          <w:tcPr>
            <w:tcW w:w="1668" w:type="dxa"/>
            <w:tcBorders>
              <w:top w:val="nil"/>
              <w:left w:val="single" w:sz="4" w:space="0" w:color="auto"/>
              <w:bottom w:val="single" w:sz="4" w:space="0" w:color="auto"/>
              <w:right w:val="single" w:sz="4" w:space="0" w:color="auto"/>
            </w:tcBorders>
            <w:hideMark/>
          </w:tcPr>
          <w:p w14:paraId="7871967B" w14:textId="77777777" w:rsidR="008F5681" w:rsidRDefault="008F5681">
            <w:pPr>
              <w:rPr>
                <w:rFonts w:ascii="Arial" w:hAnsi="Arial" w:cs="v4.2.0"/>
                <w:sz w:val="18"/>
                <w:lang w:eastAsia="zh-CN"/>
              </w:rPr>
            </w:pPr>
          </w:p>
        </w:tc>
        <w:tc>
          <w:tcPr>
            <w:tcW w:w="1701" w:type="dxa"/>
            <w:tcBorders>
              <w:top w:val="nil"/>
              <w:left w:val="single" w:sz="4" w:space="0" w:color="auto"/>
              <w:bottom w:val="single" w:sz="4" w:space="0" w:color="auto"/>
              <w:right w:val="single" w:sz="4" w:space="0" w:color="auto"/>
            </w:tcBorders>
            <w:hideMark/>
          </w:tcPr>
          <w:p w14:paraId="38A6EDC9"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6FD10A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6574F8A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5374608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-98</w:t>
            </w:r>
          </w:p>
        </w:tc>
        <w:tc>
          <w:tcPr>
            <w:tcW w:w="921" w:type="dxa"/>
            <w:tcBorders>
              <w:top w:val="single" w:sz="4" w:space="0" w:color="auto"/>
              <w:left w:val="single" w:sz="4" w:space="0" w:color="auto"/>
              <w:bottom w:val="single" w:sz="4" w:space="0" w:color="auto"/>
              <w:right w:val="single" w:sz="4" w:space="0" w:color="auto"/>
            </w:tcBorders>
            <w:hideMark/>
          </w:tcPr>
          <w:p w14:paraId="32A7316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531EC52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-105</w:t>
            </w:r>
          </w:p>
        </w:tc>
      </w:tr>
      <w:tr w:rsidR="008F5681" w14:paraId="02E0E841" w14:textId="77777777" w:rsidTr="008F5681">
        <w:trPr>
          <w:cantSplit/>
          <w:trHeight w:val="187"/>
          <w:jc w:val="center"/>
        </w:trPr>
        <w:tc>
          <w:tcPr>
            <w:tcW w:w="1668" w:type="dxa"/>
            <w:vMerge w:val="restart"/>
            <w:tcBorders>
              <w:top w:val="nil"/>
              <w:left w:val="single" w:sz="4" w:space="0" w:color="auto"/>
              <w:bottom w:val="single" w:sz="4" w:space="0" w:color="auto"/>
              <w:right w:val="single" w:sz="4" w:space="0" w:color="auto"/>
            </w:tcBorders>
            <w:hideMark/>
          </w:tcPr>
          <w:p w14:paraId="5C4E32FF" w14:textId="77777777" w:rsidR="008F5681" w:rsidRDefault="008F5681">
            <w:pPr>
              <w:keepNext/>
              <w:keepLines/>
              <w:spacing w:after="0"/>
              <w:rPr>
                <w:rFonts w:ascii="Arial" w:hAnsi="Arial"/>
                <w:sz w:val="18"/>
              </w:rPr>
            </w:pPr>
            <w:r>
              <w:rPr>
                <w:rFonts w:ascii="Arial" w:hAnsi="Arial" w:cs="v4.2.0"/>
                <w:sz w:val="18"/>
              </w:rPr>
              <w:t>SS-RSRP</w:t>
            </w:r>
            <w:r>
              <w:rPr>
                <w:rFonts w:ascii="Arial" w:hAnsi="Arial"/>
                <w:sz w:val="18"/>
                <w:vertAlign w:val="superscript"/>
              </w:rPr>
              <w:t xml:space="preserve"> Note 3</w:t>
            </w:r>
          </w:p>
        </w:tc>
        <w:tc>
          <w:tcPr>
            <w:tcW w:w="1701" w:type="dxa"/>
            <w:vMerge w:val="restart"/>
            <w:tcBorders>
              <w:top w:val="nil"/>
              <w:left w:val="single" w:sz="4" w:space="0" w:color="auto"/>
              <w:bottom w:val="single" w:sz="4" w:space="0" w:color="auto"/>
              <w:right w:val="single" w:sz="4" w:space="0" w:color="auto"/>
            </w:tcBorders>
            <w:hideMark/>
          </w:tcPr>
          <w:p w14:paraId="3F073F7F" w14:textId="77777777" w:rsidR="008F5681" w:rsidRDefault="008F5681">
            <w:pPr>
              <w:keepNext/>
              <w:keepLines/>
              <w:spacing w:after="0"/>
              <w:jc w:val="center"/>
              <w:rPr>
                <w:rFonts w:ascii="Arial" w:hAnsi="Arial"/>
                <w:sz w:val="18"/>
              </w:rPr>
            </w:pPr>
            <w:r>
              <w:rPr>
                <w:rFonts w:ascii="Arial" w:hAnsi="Arial" w:cs="v4.2.0"/>
                <w:sz w:val="18"/>
              </w:rPr>
              <w:t>dBm/SCS kHz</w:t>
            </w:r>
          </w:p>
        </w:tc>
        <w:tc>
          <w:tcPr>
            <w:tcW w:w="1701" w:type="dxa"/>
            <w:tcBorders>
              <w:top w:val="single" w:sz="4" w:space="0" w:color="auto"/>
              <w:left w:val="single" w:sz="4" w:space="0" w:color="auto"/>
              <w:bottom w:val="single" w:sz="4" w:space="0" w:color="auto"/>
              <w:right w:val="single" w:sz="4" w:space="0" w:color="auto"/>
            </w:tcBorders>
            <w:hideMark/>
          </w:tcPr>
          <w:p w14:paraId="141BC35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08213F5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851" w:type="dxa"/>
            <w:tcBorders>
              <w:top w:val="single" w:sz="4" w:space="0" w:color="auto"/>
              <w:left w:val="single" w:sz="4" w:space="0" w:color="auto"/>
              <w:bottom w:val="single" w:sz="4" w:space="0" w:color="auto"/>
              <w:right w:val="single" w:sz="4" w:space="0" w:color="auto"/>
            </w:tcBorders>
            <w:hideMark/>
          </w:tcPr>
          <w:p w14:paraId="7E87AD9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921" w:type="dxa"/>
            <w:tcBorders>
              <w:top w:val="single" w:sz="4" w:space="0" w:color="auto"/>
              <w:left w:val="single" w:sz="4" w:space="0" w:color="auto"/>
              <w:bottom w:val="single" w:sz="4" w:space="0" w:color="auto"/>
              <w:right w:val="single" w:sz="4" w:space="0" w:color="auto"/>
            </w:tcBorders>
            <w:hideMark/>
          </w:tcPr>
          <w:p w14:paraId="361A800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921" w:type="dxa"/>
            <w:tcBorders>
              <w:top w:val="single" w:sz="4" w:space="0" w:color="auto"/>
              <w:left w:val="single" w:sz="4" w:space="0" w:color="auto"/>
              <w:bottom w:val="single" w:sz="4" w:space="0" w:color="auto"/>
              <w:right w:val="single" w:sz="4" w:space="0" w:color="auto"/>
            </w:tcBorders>
            <w:hideMark/>
          </w:tcPr>
          <w:p w14:paraId="31AE32D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r>
      <w:tr w:rsidR="008F5681" w14:paraId="68D7420C" w14:textId="77777777" w:rsidTr="008F5681">
        <w:trPr>
          <w:cantSplit/>
          <w:trHeight w:val="187"/>
          <w:jc w:val="center"/>
        </w:trPr>
        <w:tc>
          <w:tcPr>
            <w:tcW w:w="8613" w:type="dxa"/>
            <w:vMerge/>
            <w:tcBorders>
              <w:top w:val="nil"/>
              <w:left w:val="single" w:sz="4" w:space="0" w:color="auto"/>
              <w:bottom w:val="single" w:sz="4" w:space="0" w:color="auto"/>
              <w:right w:val="single" w:sz="4" w:space="0" w:color="auto"/>
            </w:tcBorders>
            <w:vAlign w:val="center"/>
            <w:hideMark/>
          </w:tcPr>
          <w:p w14:paraId="093AB50C" w14:textId="77777777" w:rsidR="008F5681" w:rsidRDefault="008F5681">
            <w:pPr>
              <w:spacing w:after="0"/>
              <w:rPr>
                <w:rFonts w:ascii="Arial" w:hAnsi="Arial"/>
                <w:sz w:val="18"/>
              </w:rPr>
            </w:pPr>
          </w:p>
        </w:tc>
        <w:tc>
          <w:tcPr>
            <w:tcW w:w="1701" w:type="dxa"/>
            <w:vMerge/>
            <w:tcBorders>
              <w:top w:val="nil"/>
              <w:left w:val="single" w:sz="4" w:space="0" w:color="auto"/>
              <w:bottom w:val="single" w:sz="4" w:space="0" w:color="auto"/>
              <w:right w:val="single" w:sz="4" w:space="0" w:color="auto"/>
            </w:tcBorders>
            <w:vAlign w:val="center"/>
            <w:hideMark/>
          </w:tcPr>
          <w:p w14:paraId="2C404004" w14:textId="77777777" w:rsidR="008F5681" w:rsidRDefault="008F5681">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7E49BD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single" w:sz="4" w:space="0" w:color="auto"/>
              <w:left w:val="single" w:sz="4" w:space="0" w:color="auto"/>
              <w:bottom w:val="single" w:sz="4" w:space="0" w:color="auto"/>
              <w:right w:val="single" w:sz="4" w:space="0" w:color="auto"/>
            </w:tcBorders>
            <w:hideMark/>
          </w:tcPr>
          <w:p w14:paraId="583B026C"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851" w:type="dxa"/>
            <w:tcBorders>
              <w:top w:val="single" w:sz="4" w:space="0" w:color="auto"/>
              <w:left w:val="single" w:sz="4" w:space="0" w:color="auto"/>
              <w:bottom w:val="single" w:sz="4" w:space="0" w:color="auto"/>
              <w:right w:val="single" w:sz="4" w:space="0" w:color="auto"/>
            </w:tcBorders>
            <w:hideMark/>
          </w:tcPr>
          <w:p w14:paraId="6AD8C8B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921" w:type="dxa"/>
            <w:tcBorders>
              <w:top w:val="single" w:sz="4" w:space="0" w:color="auto"/>
              <w:left w:val="single" w:sz="4" w:space="0" w:color="auto"/>
              <w:bottom w:val="single" w:sz="4" w:space="0" w:color="auto"/>
              <w:right w:val="single" w:sz="4" w:space="0" w:color="auto"/>
            </w:tcBorders>
            <w:hideMark/>
          </w:tcPr>
          <w:p w14:paraId="199817E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921" w:type="dxa"/>
            <w:tcBorders>
              <w:top w:val="single" w:sz="4" w:space="0" w:color="auto"/>
              <w:left w:val="single" w:sz="4" w:space="0" w:color="auto"/>
              <w:bottom w:val="single" w:sz="4" w:space="0" w:color="auto"/>
              <w:right w:val="single" w:sz="4" w:space="0" w:color="auto"/>
            </w:tcBorders>
            <w:hideMark/>
          </w:tcPr>
          <w:p w14:paraId="7AD8C3AA"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r>
      <w:tr w:rsidR="008F5681" w14:paraId="09139D5F" w14:textId="77777777" w:rsidTr="008F5681">
        <w:trPr>
          <w:cantSplit/>
          <w:trHeight w:val="187"/>
          <w:jc w:val="center"/>
        </w:trPr>
        <w:tc>
          <w:tcPr>
            <w:tcW w:w="8613" w:type="dxa"/>
            <w:vMerge/>
            <w:tcBorders>
              <w:top w:val="nil"/>
              <w:left w:val="single" w:sz="4" w:space="0" w:color="auto"/>
              <w:bottom w:val="single" w:sz="4" w:space="0" w:color="auto"/>
              <w:right w:val="single" w:sz="4" w:space="0" w:color="auto"/>
            </w:tcBorders>
            <w:vAlign w:val="center"/>
            <w:hideMark/>
          </w:tcPr>
          <w:p w14:paraId="250DB8C7" w14:textId="77777777" w:rsidR="008F5681" w:rsidRDefault="008F5681">
            <w:pPr>
              <w:spacing w:after="0"/>
              <w:rPr>
                <w:rFonts w:ascii="Arial" w:hAnsi="Arial"/>
                <w:sz w:val="18"/>
              </w:rPr>
            </w:pPr>
          </w:p>
        </w:tc>
        <w:tc>
          <w:tcPr>
            <w:tcW w:w="1701" w:type="dxa"/>
            <w:vMerge/>
            <w:tcBorders>
              <w:top w:val="nil"/>
              <w:left w:val="single" w:sz="4" w:space="0" w:color="auto"/>
              <w:bottom w:val="single" w:sz="4" w:space="0" w:color="auto"/>
              <w:right w:val="single" w:sz="4" w:space="0" w:color="auto"/>
            </w:tcBorders>
            <w:vAlign w:val="center"/>
            <w:hideMark/>
          </w:tcPr>
          <w:p w14:paraId="1A766BC8" w14:textId="77777777" w:rsidR="008F5681" w:rsidRDefault="008F5681">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C11A80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5C68F71A"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-85</w:t>
            </w:r>
          </w:p>
        </w:tc>
        <w:tc>
          <w:tcPr>
            <w:tcW w:w="851" w:type="dxa"/>
            <w:tcBorders>
              <w:top w:val="single" w:sz="4" w:space="0" w:color="auto"/>
              <w:left w:val="single" w:sz="4" w:space="0" w:color="auto"/>
              <w:bottom w:val="single" w:sz="4" w:space="0" w:color="auto"/>
              <w:right w:val="single" w:sz="4" w:space="0" w:color="auto"/>
            </w:tcBorders>
            <w:hideMark/>
          </w:tcPr>
          <w:p w14:paraId="41DC8E5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-85</w:t>
            </w:r>
          </w:p>
        </w:tc>
        <w:tc>
          <w:tcPr>
            <w:tcW w:w="921" w:type="dxa"/>
            <w:tcBorders>
              <w:top w:val="single" w:sz="4" w:space="0" w:color="auto"/>
              <w:left w:val="single" w:sz="4" w:space="0" w:color="auto"/>
              <w:bottom w:val="single" w:sz="4" w:space="0" w:color="auto"/>
              <w:right w:val="single" w:sz="4" w:space="0" w:color="auto"/>
            </w:tcBorders>
            <w:hideMark/>
          </w:tcPr>
          <w:p w14:paraId="454E718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-85</w:t>
            </w:r>
          </w:p>
        </w:tc>
        <w:tc>
          <w:tcPr>
            <w:tcW w:w="921" w:type="dxa"/>
            <w:tcBorders>
              <w:top w:val="single" w:sz="4" w:space="0" w:color="auto"/>
              <w:left w:val="single" w:sz="4" w:space="0" w:color="auto"/>
              <w:bottom w:val="single" w:sz="4" w:space="0" w:color="auto"/>
              <w:right w:val="single" w:sz="4" w:space="0" w:color="auto"/>
            </w:tcBorders>
            <w:hideMark/>
          </w:tcPr>
          <w:p w14:paraId="6D664FE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-85</w:t>
            </w:r>
          </w:p>
        </w:tc>
      </w:tr>
      <w:tr w:rsidR="008F5681" w14:paraId="6E7D7BEE" w14:textId="77777777" w:rsidTr="008F5681">
        <w:trPr>
          <w:cantSplit/>
          <w:trHeight w:val="187"/>
          <w:jc w:val="center"/>
        </w:trPr>
        <w:tc>
          <w:tcPr>
            <w:tcW w:w="1668" w:type="dxa"/>
            <w:tcBorders>
              <w:top w:val="single" w:sz="4" w:space="0" w:color="auto"/>
              <w:left w:val="single" w:sz="4" w:space="0" w:color="auto"/>
              <w:bottom w:val="nil"/>
              <w:right w:val="single" w:sz="4" w:space="0" w:color="auto"/>
            </w:tcBorders>
            <w:hideMark/>
          </w:tcPr>
          <w:p w14:paraId="5088FA30" w14:textId="77777777" w:rsidR="008F5681" w:rsidRDefault="008F5681">
            <w:pPr>
              <w:keepNext/>
              <w:keepLines/>
              <w:spacing w:after="0"/>
              <w:rPr>
                <w:rFonts w:ascii="Arial" w:hAnsi="Arial" w:cs="v4.2.0"/>
                <w:sz w:val="18"/>
                <w:lang w:eastAsia="zh-CN"/>
              </w:rPr>
            </w:pPr>
            <w:r>
              <w:rPr>
                <w:rFonts w:ascii="Arial" w:hAnsi="Arial" w:cs="v4.2.0"/>
                <w:sz w:val="18"/>
                <w:lang w:eastAsia="zh-CN"/>
              </w:rPr>
              <w:t>Io</w:t>
            </w:r>
          </w:p>
        </w:tc>
        <w:tc>
          <w:tcPr>
            <w:tcW w:w="1701" w:type="dxa"/>
            <w:tcBorders>
              <w:top w:val="single" w:sz="4" w:space="0" w:color="auto"/>
              <w:left w:val="single" w:sz="4" w:space="0" w:color="auto"/>
              <w:bottom w:val="single" w:sz="4" w:space="0" w:color="auto"/>
              <w:right w:val="single" w:sz="4" w:space="0" w:color="auto"/>
            </w:tcBorders>
            <w:hideMark/>
          </w:tcPr>
          <w:p w14:paraId="31F2D18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4B5C72C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4ABC3C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c>
          <w:tcPr>
            <w:tcW w:w="851" w:type="dxa"/>
            <w:tcBorders>
              <w:top w:val="single" w:sz="4" w:space="0" w:color="auto"/>
              <w:left w:val="single" w:sz="4" w:space="0" w:color="auto"/>
              <w:bottom w:val="single" w:sz="4" w:space="0" w:color="auto"/>
              <w:right w:val="single" w:sz="4" w:space="0" w:color="auto"/>
            </w:tcBorders>
            <w:hideMark/>
          </w:tcPr>
          <w:p w14:paraId="3C82D62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-62.25</w:t>
            </w:r>
          </w:p>
        </w:tc>
        <w:tc>
          <w:tcPr>
            <w:tcW w:w="921" w:type="dxa"/>
            <w:vMerge w:val="restart"/>
            <w:tcBorders>
              <w:top w:val="single" w:sz="4" w:space="0" w:color="auto"/>
              <w:left w:val="single" w:sz="4" w:space="0" w:color="auto"/>
              <w:bottom w:val="single" w:sz="4" w:space="0" w:color="auto"/>
              <w:right w:val="single" w:sz="4" w:space="0" w:color="auto"/>
            </w:tcBorders>
            <w:hideMark/>
          </w:tcPr>
          <w:p w14:paraId="025E71BC"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c>
          <w:tcPr>
            <w:tcW w:w="921" w:type="dxa"/>
            <w:tcBorders>
              <w:top w:val="single" w:sz="4" w:space="0" w:color="auto"/>
              <w:left w:val="single" w:sz="4" w:space="0" w:color="auto"/>
              <w:bottom w:val="single" w:sz="4" w:space="0" w:color="auto"/>
              <w:right w:val="single" w:sz="4" w:space="0" w:color="auto"/>
            </w:tcBorders>
            <w:hideMark/>
          </w:tcPr>
          <w:p w14:paraId="7C3DEB6C"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-62.25</w:t>
            </w:r>
          </w:p>
        </w:tc>
      </w:tr>
      <w:tr w:rsidR="008F5681" w14:paraId="386EED45" w14:textId="77777777" w:rsidTr="008F5681">
        <w:trPr>
          <w:cantSplit/>
          <w:trHeight w:val="187"/>
          <w:jc w:val="center"/>
        </w:trPr>
        <w:tc>
          <w:tcPr>
            <w:tcW w:w="1668" w:type="dxa"/>
            <w:tcBorders>
              <w:top w:val="nil"/>
              <w:left w:val="single" w:sz="4" w:space="0" w:color="auto"/>
              <w:bottom w:val="nil"/>
              <w:right w:val="single" w:sz="4" w:space="0" w:color="auto"/>
            </w:tcBorders>
            <w:hideMark/>
          </w:tcPr>
          <w:p w14:paraId="5F084761"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BA7400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3A5167E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00BC456" w14:textId="77777777" w:rsidR="008F5681" w:rsidRDefault="008F5681">
            <w:pPr>
              <w:spacing w:after="0"/>
              <w:rPr>
                <w:rFonts w:ascii="Arial"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3E77F2A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-62.25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AA4E196" w14:textId="77777777" w:rsidR="008F5681" w:rsidRDefault="008F5681">
            <w:pPr>
              <w:spacing w:after="0"/>
              <w:rPr>
                <w:rFonts w:ascii="Arial"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426F071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-62.25</w:t>
            </w:r>
          </w:p>
        </w:tc>
      </w:tr>
      <w:tr w:rsidR="008F5681" w14:paraId="0B6AD60D" w14:textId="77777777" w:rsidTr="008F5681">
        <w:trPr>
          <w:cantSplit/>
          <w:trHeight w:val="187"/>
          <w:jc w:val="center"/>
        </w:trPr>
        <w:tc>
          <w:tcPr>
            <w:tcW w:w="1668" w:type="dxa"/>
            <w:tcBorders>
              <w:top w:val="nil"/>
              <w:left w:val="single" w:sz="4" w:space="0" w:color="auto"/>
              <w:bottom w:val="single" w:sz="4" w:space="0" w:color="auto"/>
              <w:right w:val="single" w:sz="4" w:space="0" w:color="auto"/>
            </w:tcBorders>
            <w:hideMark/>
          </w:tcPr>
          <w:p w14:paraId="12913E98"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91B0E7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dBm/38.16 MHz</w:t>
            </w:r>
          </w:p>
        </w:tc>
        <w:tc>
          <w:tcPr>
            <w:tcW w:w="1701" w:type="dxa"/>
            <w:tcBorders>
              <w:top w:val="single" w:sz="4" w:space="0" w:color="auto"/>
              <w:left w:val="single" w:sz="4" w:space="0" w:color="auto"/>
              <w:bottom w:val="single" w:sz="4" w:space="0" w:color="auto"/>
              <w:right w:val="single" w:sz="4" w:space="0" w:color="auto"/>
            </w:tcBorders>
            <w:hideMark/>
          </w:tcPr>
          <w:p w14:paraId="4E07668A"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CF59E84" w14:textId="77777777" w:rsidR="008F5681" w:rsidRDefault="008F5681">
            <w:pPr>
              <w:spacing w:after="0"/>
              <w:rPr>
                <w:rFonts w:ascii="Arial"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45CEF46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-56.16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F8249EA" w14:textId="77777777" w:rsidR="008F5681" w:rsidRDefault="008F5681">
            <w:pPr>
              <w:spacing w:after="0"/>
              <w:rPr>
                <w:rFonts w:ascii="Arial"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345A689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-56.16</w:t>
            </w:r>
          </w:p>
        </w:tc>
      </w:tr>
      <w:tr w:rsidR="008F5681" w14:paraId="28687588"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1CA273DC" w14:textId="77777777" w:rsidR="008F5681" w:rsidRDefault="008F5681">
            <w:pPr>
              <w:keepNext/>
              <w:keepLines/>
              <w:spacing w:after="0"/>
              <w:rPr>
                <w:rFonts w:ascii="Arial" w:hAnsi="Arial"/>
                <w:sz w:val="18"/>
              </w:rPr>
            </w:pPr>
            <w:r>
              <w:rPr>
                <w:rFonts w:ascii="Arial" w:hAnsi="Arial" w:cs="v4.2.0"/>
                <w:sz w:val="18"/>
              </w:rPr>
              <w:t>Propagation Condition</w:t>
            </w:r>
          </w:p>
        </w:tc>
        <w:tc>
          <w:tcPr>
            <w:tcW w:w="1701" w:type="dxa"/>
            <w:tcBorders>
              <w:top w:val="single" w:sz="4" w:space="0" w:color="auto"/>
              <w:left w:val="single" w:sz="4" w:space="0" w:color="auto"/>
              <w:bottom w:val="single" w:sz="4" w:space="0" w:color="auto"/>
              <w:right w:val="single" w:sz="4" w:space="0" w:color="auto"/>
            </w:tcBorders>
          </w:tcPr>
          <w:p w14:paraId="1F438F2C"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DD8531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1, 2, 3</w:t>
            </w:r>
          </w:p>
        </w:tc>
        <w:tc>
          <w:tcPr>
            <w:tcW w:w="3543" w:type="dxa"/>
            <w:gridSpan w:val="4"/>
            <w:tcBorders>
              <w:top w:val="single" w:sz="4" w:space="0" w:color="auto"/>
              <w:left w:val="single" w:sz="4" w:space="0" w:color="auto"/>
              <w:bottom w:val="single" w:sz="4" w:space="0" w:color="auto"/>
              <w:right w:val="single" w:sz="4" w:space="0" w:color="auto"/>
            </w:tcBorders>
            <w:hideMark/>
          </w:tcPr>
          <w:p w14:paraId="6EF782F9" w14:textId="77777777" w:rsidR="008F5681" w:rsidRDefault="008F5681">
            <w:pPr>
              <w:keepNext/>
              <w:keepLines/>
              <w:spacing w:after="0"/>
              <w:jc w:val="center"/>
              <w:rPr>
                <w:rFonts w:ascii="Arial" w:hAnsi="Arial" w:cs="v4.2.0"/>
                <w:sz w:val="18"/>
              </w:rPr>
            </w:pPr>
            <w:r>
              <w:rPr>
                <w:rFonts w:ascii="Arial" w:hAnsi="Arial" w:cs="v4.2.0"/>
                <w:sz w:val="18"/>
              </w:rPr>
              <w:t>AWGN</w:t>
            </w:r>
          </w:p>
        </w:tc>
      </w:tr>
      <w:tr w:rsidR="008F5681" w14:paraId="653693D1" w14:textId="77777777" w:rsidTr="008F5681">
        <w:trPr>
          <w:cantSplit/>
          <w:trHeight w:val="187"/>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4A71AB9C" w14:textId="77777777" w:rsidR="008F5681" w:rsidRDefault="008F5681">
            <w:pPr>
              <w:pStyle w:val="TAN"/>
            </w:pPr>
            <w:r>
              <w:t>Note 1:</w:t>
            </w:r>
            <w:r>
              <w:tab/>
              <w:t>The resources for uplink transmission are assigned to the UE prior to the start of time period T2.</w:t>
            </w:r>
          </w:p>
          <w:p w14:paraId="05D16B46" w14:textId="6C3B9EBF" w:rsidR="008F5681" w:rsidRDefault="008F5681">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7CB834D5" wp14:editId="68785AAD">
                  <wp:extent cx="259080" cy="23622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p w14:paraId="4E0D099C" w14:textId="77777777" w:rsidR="008F5681" w:rsidRDefault="008F5681">
            <w:pPr>
              <w:pStyle w:val="TAN"/>
            </w:pPr>
            <w:r>
              <w:t>Note 3:</w:t>
            </w:r>
            <w:r>
              <w:tab/>
              <w:t>SS-RSRP</w:t>
            </w:r>
            <w:ins w:id="3964" w:author="Huawei" w:date="2021-08-23T20:00:00Z">
              <w:r>
                <w:rPr>
                  <w:lang w:eastAsia="zh-CN"/>
                </w:rPr>
                <w:t>/PRS-RSRP</w:t>
              </w:r>
            </w:ins>
            <w:r>
              <w:t xml:space="preserve"> levels have been derived from other parameters for information purposes. They are not settable parameters themselves.</w:t>
            </w:r>
          </w:p>
        </w:tc>
      </w:tr>
    </w:tbl>
    <w:p w14:paraId="79D19336" w14:textId="77777777" w:rsidR="008F5681" w:rsidRDefault="008F5681" w:rsidP="008F5681"/>
    <w:p w14:paraId="78097A19" w14:textId="77777777" w:rsidR="008F5681" w:rsidRDefault="008F5681" w:rsidP="008F5681">
      <w:pPr>
        <w:pStyle w:val="Heading5"/>
      </w:pPr>
      <w:bookmarkStart w:id="3965" w:name="_Toc535476245"/>
      <w:r>
        <w:lastRenderedPageBreak/>
        <w:t>A.6.6.13.1.2</w:t>
      </w:r>
      <w:r>
        <w:tab/>
        <w:t>Test Requirements</w:t>
      </w:r>
      <w:bookmarkEnd w:id="3965"/>
    </w:p>
    <w:p w14:paraId="1E9DF81C" w14:textId="77777777" w:rsidR="008F5681" w:rsidRDefault="008F5681" w:rsidP="008F5681">
      <w:r>
        <w:t>The UE shall perform and report the PRS-RSRP measurements for Cell 1 and Cell 2, within the time limit specified in clause 9.9.3.5, starting from the beginning of time interval T2.</w:t>
      </w:r>
    </w:p>
    <w:p w14:paraId="2D441AB9" w14:textId="77777777" w:rsidR="008F5681" w:rsidRDefault="008F5681" w:rsidP="008F5681">
      <w:pPr>
        <w:rPr>
          <w:rFonts w:cs="v4.2.0"/>
        </w:rPr>
      </w:pPr>
      <w:r>
        <w:rPr>
          <w:rFonts w:cs="v4.2.0"/>
        </w:rPr>
        <w:t>The rate of correct events observed during repeated tests shall be at least 90%.</w:t>
      </w:r>
    </w:p>
    <w:p w14:paraId="28C1E8CD" w14:textId="77777777" w:rsidR="008F5681" w:rsidRDefault="008F5681" w:rsidP="008F5681"/>
    <w:p w14:paraId="320CBFCA" w14:textId="77777777" w:rsidR="008F5681" w:rsidRDefault="008F5681" w:rsidP="008F5681">
      <w:pPr>
        <w:pStyle w:val="Heading4"/>
        <w:rPr>
          <w:snapToGrid w:val="0"/>
        </w:rPr>
      </w:pPr>
      <w:r>
        <w:rPr>
          <w:snapToGrid w:val="0"/>
        </w:rPr>
        <w:t>A.6.6.13.2</w:t>
      </w:r>
      <w:r>
        <w:rPr>
          <w:snapToGrid w:val="0"/>
        </w:rPr>
        <w:tab/>
        <w:t>PRS-RSRP reporting delay test case for dual positioning frequency layer</w:t>
      </w:r>
    </w:p>
    <w:p w14:paraId="2E266E84" w14:textId="77777777" w:rsidR="008F5681" w:rsidRDefault="008F5681" w:rsidP="008F5681">
      <w:pPr>
        <w:pStyle w:val="Heading5"/>
      </w:pPr>
      <w:r>
        <w:t>A.6.6.13.2.1</w:t>
      </w:r>
      <w:r>
        <w:tab/>
        <w:t>Test purpose and Environment</w:t>
      </w:r>
    </w:p>
    <w:p w14:paraId="136A9865" w14:textId="77777777" w:rsidR="008F5681" w:rsidRDefault="008F5681" w:rsidP="008F5681">
      <w:r>
        <w:t>The purpose of the test is to verify that the PRS-RSRP measurement meets the delay requirements specified in clause 9.9.3.5 in an environment with AWGN propagation conditions.</w:t>
      </w:r>
    </w:p>
    <w:p w14:paraId="7B651761" w14:textId="77777777" w:rsidR="008F5681" w:rsidRDefault="008F5681" w:rsidP="008F5681">
      <w:r>
        <w:rPr>
          <w:lang w:eastAsia="zh-CN"/>
        </w:rPr>
        <w:t xml:space="preserve">The supported test configurations are specified in </w:t>
      </w:r>
      <w:r>
        <w:t>Table A.6.6.13.2.1-1.</w:t>
      </w:r>
    </w:p>
    <w:p w14:paraId="703EE962" w14:textId="77777777" w:rsidR="008F5681" w:rsidRDefault="008F5681" w:rsidP="008F5681">
      <w:pPr>
        <w:pStyle w:val="TH"/>
      </w:pPr>
      <w:r>
        <w:t>Table A.6.6.13.2.1-1: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8F5681" w14:paraId="06F8F0F4" w14:textId="77777777" w:rsidTr="008F5681">
        <w:tc>
          <w:tcPr>
            <w:tcW w:w="2376" w:type="dxa"/>
            <w:tcBorders>
              <w:top w:val="single" w:sz="4" w:space="0" w:color="auto"/>
              <w:left w:val="single" w:sz="4" w:space="0" w:color="auto"/>
              <w:bottom w:val="single" w:sz="4" w:space="0" w:color="auto"/>
              <w:right w:val="single" w:sz="4" w:space="0" w:color="auto"/>
            </w:tcBorders>
            <w:hideMark/>
          </w:tcPr>
          <w:p w14:paraId="388C4C43" w14:textId="77777777" w:rsidR="008F5681" w:rsidRDefault="008F5681">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79568353" w14:textId="77777777" w:rsidR="008F5681" w:rsidRDefault="008F5681">
            <w:pPr>
              <w:pStyle w:val="TAH"/>
            </w:pPr>
            <w:r>
              <w:t>Description</w:t>
            </w:r>
          </w:p>
        </w:tc>
      </w:tr>
      <w:tr w:rsidR="008F5681" w14:paraId="00A8CBC1" w14:textId="77777777" w:rsidTr="008F5681">
        <w:tc>
          <w:tcPr>
            <w:tcW w:w="2376" w:type="dxa"/>
            <w:tcBorders>
              <w:top w:val="single" w:sz="4" w:space="0" w:color="auto"/>
              <w:left w:val="single" w:sz="4" w:space="0" w:color="auto"/>
              <w:bottom w:val="single" w:sz="4" w:space="0" w:color="auto"/>
              <w:right w:val="single" w:sz="4" w:space="0" w:color="auto"/>
            </w:tcBorders>
            <w:hideMark/>
          </w:tcPr>
          <w:p w14:paraId="17408667" w14:textId="77777777" w:rsidR="008F5681" w:rsidRDefault="008F5681">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2170D504" w14:textId="77777777" w:rsidR="008F5681" w:rsidRDefault="008F5681">
            <w:pPr>
              <w:pStyle w:val="TAL"/>
            </w:pPr>
            <w:r>
              <w:t>15 kHz SSB SCS, 10 MHz bandwidth, FDD duplex mode</w:t>
            </w:r>
          </w:p>
        </w:tc>
      </w:tr>
      <w:tr w:rsidR="008F5681" w14:paraId="45294D6A" w14:textId="77777777" w:rsidTr="008F5681">
        <w:tc>
          <w:tcPr>
            <w:tcW w:w="2376" w:type="dxa"/>
            <w:tcBorders>
              <w:top w:val="single" w:sz="4" w:space="0" w:color="auto"/>
              <w:left w:val="single" w:sz="4" w:space="0" w:color="auto"/>
              <w:bottom w:val="single" w:sz="4" w:space="0" w:color="auto"/>
              <w:right w:val="single" w:sz="4" w:space="0" w:color="auto"/>
            </w:tcBorders>
            <w:hideMark/>
          </w:tcPr>
          <w:p w14:paraId="669D61A9" w14:textId="77777777" w:rsidR="008F5681" w:rsidRDefault="008F5681">
            <w:pPr>
              <w:pStyle w:val="TAL"/>
            </w:pPr>
            <w:r>
              <w:t>2</w:t>
            </w:r>
          </w:p>
        </w:tc>
        <w:tc>
          <w:tcPr>
            <w:tcW w:w="7230" w:type="dxa"/>
            <w:tcBorders>
              <w:top w:val="single" w:sz="4" w:space="0" w:color="auto"/>
              <w:left w:val="single" w:sz="4" w:space="0" w:color="auto"/>
              <w:bottom w:val="single" w:sz="4" w:space="0" w:color="auto"/>
              <w:right w:val="single" w:sz="4" w:space="0" w:color="auto"/>
            </w:tcBorders>
            <w:hideMark/>
          </w:tcPr>
          <w:p w14:paraId="3EB8733A" w14:textId="77777777" w:rsidR="008F5681" w:rsidRDefault="008F5681">
            <w:pPr>
              <w:pStyle w:val="TAL"/>
            </w:pPr>
            <w:r>
              <w:t>15 kHz SSB SCS, 10 MHz bandwidth, TDD duplex mode</w:t>
            </w:r>
          </w:p>
        </w:tc>
      </w:tr>
      <w:tr w:rsidR="008F5681" w14:paraId="212210FD" w14:textId="77777777" w:rsidTr="008F5681">
        <w:tc>
          <w:tcPr>
            <w:tcW w:w="2376" w:type="dxa"/>
            <w:tcBorders>
              <w:top w:val="single" w:sz="4" w:space="0" w:color="auto"/>
              <w:left w:val="single" w:sz="4" w:space="0" w:color="auto"/>
              <w:bottom w:val="single" w:sz="4" w:space="0" w:color="auto"/>
              <w:right w:val="single" w:sz="4" w:space="0" w:color="auto"/>
            </w:tcBorders>
            <w:hideMark/>
          </w:tcPr>
          <w:p w14:paraId="5C8BB113" w14:textId="77777777" w:rsidR="008F5681" w:rsidRDefault="008F5681">
            <w:pPr>
              <w:pStyle w:val="TAL"/>
            </w:pPr>
            <w:r>
              <w:t>3</w:t>
            </w:r>
          </w:p>
        </w:tc>
        <w:tc>
          <w:tcPr>
            <w:tcW w:w="7230" w:type="dxa"/>
            <w:tcBorders>
              <w:top w:val="single" w:sz="4" w:space="0" w:color="auto"/>
              <w:left w:val="single" w:sz="4" w:space="0" w:color="auto"/>
              <w:bottom w:val="single" w:sz="4" w:space="0" w:color="auto"/>
              <w:right w:val="single" w:sz="4" w:space="0" w:color="auto"/>
            </w:tcBorders>
            <w:hideMark/>
          </w:tcPr>
          <w:p w14:paraId="7615105F" w14:textId="77777777" w:rsidR="008F5681" w:rsidRDefault="008F5681">
            <w:pPr>
              <w:pStyle w:val="TAL"/>
            </w:pPr>
            <w:r>
              <w:t>30 kHz SSB SCS, 40 MHz bandwidth, TDD duplex mode</w:t>
            </w:r>
          </w:p>
        </w:tc>
      </w:tr>
      <w:tr w:rsidR="008F5681" w14:paraId="1A2A3754" w14:textId="77777777" w:rsidTr="008F5681">
        <w:tc>
          <w:tcPr>
            <w:tcW w:w="9606" w:type="dxa"/>
            <w:gridSpan w:val="2"/>
            <w:tcBorders>
              <w:top w:val="single" w:sz="4" w:space="0" w:color="auto"/>
              <w:left w:val="single" w:sz="4" w:space="0" w:color="auto"/>
              <w:bottom w:val="single" w:sz="4" w:space="0" w:color="auto"/>
              <w:right w:val="single" w:sz="4" w:space="0" w:color="auto"/>
            </w:tcBorders>
            <w:hideMark/>
          </w:tcPr>
          <w:p w14:paraId="32F272C8" w14:textId="77777777" w:rsidR="008F5681" w:rsidRDefault="008F5681">
            <w:pPr>
              <w:pStyle w:val="TAN"/>
            </w:pPr>
            <w:r>
              <w:t>Note:</w:t>
            </w:r>
            <w:r>
              <w:tab/>
              <w:t>The UE is only required to be tested in one of the supported test configurations.</w:t>
            </w:r>
          </w:p>
        </w:tc>
      </w:tr>
    </w:tbl>
    <w:p w14:paraId="60994EBB" w14:textId="77777777" w:rsidR="008F5681" w:rsidRDefault="008F5681" w:rsidP="008F5681"/>
    <w:p w14:paraId="746E4521" w14:textId="77777777" w:rsidR="008F5681" w:rsidRDefault="008F5681" w:rsidP="008F5681">
      <w:pPr>
        <w:rPr>
          <w:ins w:id="3966" w:author="Huawei" w:date="2021-07-28T20:47:00Z"/>
          <w:rFonts w:cs="v4.2.0"/>
        </w:rPr>
      </w:pPr>
      <w:r>
        <w:t xml:space="preserve">In the test there are two synchronous cells: Cell 1 and Cell 2. Cell 1 is the reference as well as the PCell on NR RF channel #1 in FR1. Cell 2 is a neighbour cell on a different NR RF channel #2 in FR1. The test consists of two consecutive time intervals, with duration of T1 and T2. </w:t>
      </w:r>
      <w:r>
        <w:rPr>
          <w:rFonts w:cs="v4.2.0"/>
        </w:rPr>
        <w:t>Both cells transmit PRS during T2.</w:t>
      </w:r>
    </w:p>
    <w:p w14:paraId="455F0417" w14:textId="77777777" w:rsidR="008F5681" w:rsidRDefault="008F5681" w:rsidP="008F5681">
      <w:pPr>
        <w:rPr>
          <w:ins w:id="3967" w:author="Huawei" w:date="2021-07-28T20:47:00Z"/>
        </w:rPr>
      </w:pPr>
      <w:ins w:id="3968" w:author="Huawei" w:date="2021-07-28T20:47:00Z">
        <w:r>
          <w:t xml:space="preserve">The </w:t>
        </w:r>
        <w:r>
          <w:rPr>
            <w:i/>
          </w:rPr>
          <w:t>NR-DL-AoD-Request</w:t>
        </w:r>
        <w:r>
          <w:rPr>
            <w:i/>
            <w:noProof/>
          </w:rPr>
          <w:t xml:space="preserve">LocationInformation </w:t>
        </w:r>
        <w:r>
          <w:rPr>
            <w:iCs/>
            <w:noProof/>
          </w:rPr>
          <w:t xml:space="preserve">message and </w:t>
        </w:r>
        <w:r>
          <w:rPr>
            <w:i/>
          </w:rPr>
          <w:t>NR-DL-AoD-Provide</w:t>
        </w:r>
        <w:r>
          <w:rPr>
            <w:i/>
            <w:noProof/>
          </w:rPr>
          <w:t>AssistanceData</w:t>
        </w:r>
        <w:r>
          <w:t xml:space="preserve"> message as defined in TS 37.355 shall be provided to the UE during T1. The last slot containing the two messages for the assistance data and location information request is denoted as #n. </w:t>
        </w:r>
      </w:ins>
    </w:p>
    <w:p w14:paraId="692CBEFE" w14:textId="77777777" w:rsidR="008F5681" w:rsidRDefault="008F5681" w:rsidP="008F5681">
      <w:ins w:id="3969" w:author="Huawei" w:date="2021-07-28T20:47:00Z">
        <w:r>
          <w:t xml:space="preserve">The beginning of the time interval T2 shall be aligned with the beginning of the first MG instance containing the PRS resources that is </w:t>
        </w:r>
        <w:r>
          <w:sym w:font="Symbol" w:char="F044"/>
        </w:r>
        <w:r>
          <w:t xml:space="preserve">T after slot #n, where </w:t>
        </w:r>
        <w:r>
          <w:sym w:font="Symbol" w:char="F044"/>
        </w:r>
        <w:r>
          <w:t>T = 50 ms is the maximum processing time of the assistance data and location information request.</w:t>
        </w:r>
      </w:ins>
    </w:p>
    <w:p w14:paraId="74A811E7" w14:textId="77777777" w:rsidR="008F5681" w:rsidRDefault="008F5681" w:rsidP="008F5681">
      <w:pPr>
        <w:rPr>
          <w:del w:id="3970" w:author="Huawei" w:date="2021-07-28T20:47:00Z"/>
        </w:rPr>
      </w:pPr>
      <w:del w:id="3971" w:author="Huawei" w:date="2021-07-28T20:47:00Z">
        <w:r>
          <w:delText xml:space="preserve">The beginning of the time interval T2 shall be aligned with the beginning of the first MG instance aligned with the PRS resources closest in time after after both the </w:delText>
        </w:r>
        <w:r>
          <w:rPr>
            <w:i/>
          </w:rPr>
          <w:delText>NR-DL-AoD-Request</w:delText>
        </w:r>
        <w:r>
          <w:rPr>
            <w:i/>
            <w:noProof/>
          </w:rPr>
          <w:delText xml:space="preserve">LocationInformation </w:delText>
        </w:r>
        <w:r>
          <w:rPr>
            <w:iCs/>
            <w:noProof/>
          </w:rPr>
          <w:delText xml:space="preserve">message and </w:delText>
        </w:r>
        <w:r>
          <w:rPr>
            <w:i/>
          </w:rPr>
          <w:delText>NR-DL-AoD-Provide</w:delText>
        </w:r>
        <w:r>
          <w:rPr>
            <w:i/>
            <w:noProof/>
          </w:rPr>
          <w:delText xml:space="preserve">AssistanceData </w:delText>
        </w:r>
        <w:r>
          <w:rPr>
            <w:iCs/>
            <w:noProof/>
          </w:rPr>
          <w:delText xml:space="preserve">message </w:delText>
        </w:r>
        <w:r>
          <w:rPr>
            <w:iCs/>
          </w:rPr>
          <w:delText>from LMF via LPP [34]</w:delText>
        </w:r>
        <w:r>
          <w:rPr>
            <w:iCs/>
            <w:noProof/>
          </w:rPr>
          <w:delText xml:space="preserve"> are delivered to UE PHY layer</w:delText>
        </w:r>
        <w:r>
          <w:delText xml:space="preserve">, where </w:delText>
        </w:r>
        <w:r>
          <w:sym w:font="Symbol" w:char="F044"/>
        </w:r>
        <w:r>
          <w:delText>T = [150] ms is the maximum processing time of the OTDOA assistance data and location information request.</w:delText>
        </w:r>
        <w:r>
          <w:rPr>
            <w:lang w:eastAsia="zh-CN"/>
          </w:rPr>
          <w:delText xml:space="preserve"> </w:delText>
        </w:r>
        <w:r>
          <w:delText xml:space="preserve">The DL-AoD assistance data shall be provided to the UE over the air interface during T1. The last TTI containing the DL-AoD assistance data shall be provided to the UE </w:delText>
        </w:r>
        <w:r>
          <w:sym w:font="Symbol" w:char="F044"/>
        </w:r>
        <w:r>
          <w:delText>T ms before the start of T2.</w:delText>
        </w:r>
      </w:del>
    </w:p>
    <w:p w14:paraId="6EC3BFE1" w14:textId="77777777" w:rsidR="008F5681" w:rsidRDefault="008F5681" w:rsidP="008F5681">
      <w:r>
        <w:t xml:space="preserve">The general test parameters are listed in Table A.6.6.13.2.1-2, and cell specific test parameters are listed in Table A.6.6.13.2.1-3. </w:t>
      </w:r>
    </w:p>
    <w:p w14:paraId="66A50968" w14:textId="77777777" w:rsidR="008F5681" w:rsidRDefault="008F5681" w:rsidP="008F5681">
      <w:pPr>
        <w:pStyle w:val="TH"/>
      </w:pPr>
      <w:r>
        <w:t>Table A.6.6.13.2.1-2: General test parameters</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45"/>
        <w:gridCol w:w="1955"/>
        <w:gridCol w:w="2975"/>
      </w:tblGrid>
      <w:tr w:rsidR="008F5681" w14:paraId="2A7A188C"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466BF8F" w14:textId="77777777" w:rsidR="008F5681" w:rsidRDefault="008F5681">
            <w:pPr>
              <w:pStyle w:val="TAH"/>
              <w:rPr>
                <w:rFonts w:cs="Arial"/>
              </w:rPr>
            </w:pPr>
            <w:r>
              <w:t>Parameter</w:t>
            </w:r>
          </w:p>
        </w:tc>
        <w:tc>
          <w:tcPr>
            <w:tcW w:w="709" w:type="dxa"/>
            <w:tcBorders>
              <w:top w:val="single" w:sz="4" w:space="0" w:color="auto"/>
              <w:left w:val="single" w:sz="4" w:space="0" w:color="auto"/>
              <w:bottom w:val="single" w:sz="4" w:space="0" w:color="auto"/>
              <w:right w:val="single" w:sz="4" w:space="0" w:color="auto"/>
            </w:tcBorders>
            <w:hideMark/>
          </w:tcPr>
          <w:p w14:paraId="54CFB68D" w14:textId="77777777" w:rsidR="008F5681" w:rsidRDefault="008F5681">
            <w:pPr>
              <w:pStyle w:val="TAH"/>
              <w:rPr>
                <w:rFonts w:cs="Arial"/>
              </w:rPr>
            </w:pPr>
            <w:r>
              <w:t>Unit</w:t>
            </w:r>
          </w:p>
        </w:tc>
        <w:tc>
          <w:tcPr>
            <w:tcW w:w="1446" w:type="dxa"/>
            <w:tcBorders>
              <w:top w:val="single" w:sz="4" w:space="0" w:color="auto"/>
              <w:left w:val="single" w:sz="4" w:space="0" w:color="auto"/>
              <w:bottom w:val="single" w:sz="4" w:space="0" w:color="auto"/>
              <w:right w:val="single" w:sz="4" w:space="0" w:color="auto"/>
            </w:tcBorders>
            <w:hideMark/>
          </w:tcPr>
          <w:p w14:paraId="3F9B24C0" w14:textId="77777777" w:rsidR="008F5681" w:rsidRDefault="008F5681">
            <w:pPr>
              <w:pStyle w:val="TAH"/>
              <w:rPr>
                <w:lang w:eastAsia="zh-CN"/>
              </w:rPr>
            </w:pPr>
            <w:r>
              <w:rPr>
                <w:lang w:eastAsia="zh-CN"/>
              </w:rPr>
              <w:t>Test configuration</w:t>
            </w:r>
          </w:p>
        </w:tc>
        <w:tc>
          <w:tcPr>
            <w:tcW w:w="1956" w:type="dxa"/>
            <w:tcBorders>
              <w:top w:val="single" w:sz="4" w:space="0" w:color="auto"/>
              <w:left w:val="single" w:sz="4" w:space="0" w:color="auto"/>
              <w:bottom w:val="single" w:sz="4" w:space="0" w:color="auto"/>
              <w:right w:val="single" w:sz="4" w:space="0" w:color="auto"/>
            </w:tcBorders>
            <w:hideMark/>
          </w:tcPr>
          <w:p w14:paraId="3DDDB84F" w14:textId="77777777" w:rsidR="008F5681" w:rsidRDefault="008F5681">
            <w:pPr>
              <w:pStyle w:val="TAH"/>
              <w:rPr>
                <w:rFonts w:cs="Arial"/>
              </w:rPr>
            </w:pPr>
            <w:r>
              <w:t>Value</w:t>
            </w:r>
          </w:p>
        </w:tc>
        <w:tc>
          <w:tcPr>
            <w:tcW w:w="2977" w:type="dxa"/>
            <w:tcBorders>
              <w:top w:val="single" w:sz="4" w:space="0" w:color="auto"/>
              <w:left w:val="single" w:sz="4" w:space="0" w:color="auto"/>
              <w:bottom w:val="single" w:sz="4" w:space="0" w:color="auto"/>
              <w:right w:val="single" w:sz="4" w:space="0" w:color="auto"/>
            </w:tcBorders>
            <w:hideMark/>
          </w:tcPr>
          <w:p w14:paraId="7DF49160" w14:textId="77777777" w:rsidR="008F5681" w:rsidRDefault="008F5681">
            <w:pPr>
              <w:pStyle w:val="TAH"/>
              <w:rPr>
                <w:rFonts w:cs="Arial"/>
              </w:rPr>
            </w:pPr>
            <w:r>
              <w:t>Comment</w:t>
            </w:r>
          </w:p>
        </w:tc>
      </w:tr>
      <w:tr w:rsidR="008F5681" w14:paraId="1D5BABA8"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90C7253" w14:textId="77777777" w:rsidR="008F5681" w:rsidRDefault="008F5681">
            <w:pPr>
              <w:keepNext/>
              <w:keepLines/>
              <w:spacing w:after="0"/>
              <w:rPr>
                <w:rFonts w:ascii="Arial" w:hAnsi="Arial" w:cs="Arial"/>
                <w:sz w:val="18"/>
              </w:rPr>
            </w:pPr>
            <w:del w:id="3972" w:author="Huawei" w:date="2021-07-28T20:47:00Z">
              <w:r>
                <w:rPr>
                  <w:rFonts w:ascii="Arial" w:hAnsi="Arial"/>
                  <w:sz w:val="18"/>
                </w:rPr>
                <w:delText xml:space="preserve">Active </w:delText>
              </w:r>
            </w:del>
            <w:ins w:id="3973" w:author="Huawei" w:date="2021-07-28T20:47:00Z">
              <w:r>
                <w:rPr>
                  <w:rFonts w:ascii="Arial" w:hAnsi="Arial"/>
                  <w:sz w:val="18"/>
                </w:rPr>
                <w:t xml:space="preserve">Reference </w:t>
              </w:r>
            </w:ins>
            <w:r>
              <w:rPr>
                <w:rFonts w:ascii="Arial" w:hAnsi="Arial"/>
                <w:sz w:val="18"/>
              </w:rPr>
              <w:t>cell</w:t>
            </w:r>
          </w:p>
        </w:tc>
        <w:tc>
          <w:tcPr>
            <w:tcW w:w="709" w:type="dxa"/>
            <w:tcBorders>
              <w:top w:val="single" w:sz="4" w:space="0" w:color="auto"/>
              <w:left w:val="single" w:sz="4" w:space="0" w:color="auto"/>
              <w:bottom w:val="single" w:sz="4" w:space="0" w:color="auto"/>
              <w:right w:val="single" w:sz="4" w:space="0" w:color="auto"/>
            </w:tcBorders>
          </w:tcPr>
          <w:p w14:paraId="5D8AAE38" w14:textId="77777777" w:rsidR="008F5681" w:rsidRDefault="008F5681">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2C4A92E8" w14:textId="77777777" w:rsidR="008F5681" w:rsidRDefault="008F5681">
            <w:pPr>
              <w:keepNext/>
              <w:keepLines/>
              <w:spacing w:after="0"/>
              <w:rPr>
                <w:rFonts w:ascii="Arial" w:hAnsi="Arial"/>
                <w:sz w:val="18"/>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43F28BB9" w14:textId="77777777" w:rsidR="008F5681" w:rsidRDefault="008F5681">
            <w:pPr>
              <w:keepNext/>
              <w:keepLines/>
              <w:spacing w:after="0"/>
              <w:rPr>
                <w:rFonts w:ascii="Arial" w:hAnsi="Arial" w:cs="Arial"/>
                <w:sz w:val="18"/>
              </w:rPr>
            </w:pPr>
            <w:r>
              <w:rPr>
                <w:rFonts w:ascii="Arial" w:hAnsi="Arial"/>
                <w:sz w:val="18"/>
              </w:rPr>
              <w:t>Cell 1</w:t>
            </w:r>
          </w:p>
        </w:tc>
        <w:tc>
          <w:tcPr>
            <w:tcW w:w="2977" w:type="dxa"/>
            <w:tcBorders>
              <w:top w:val="single" w:sz="4" w:space="0" w:color="auto"/>
              <w:left w:val="single" w:sz="4" w:space="0" w:color="auto"/>
              <w:bottom w:val="single" w:sz="4" w:space="0" w:color="auto"/>
              <w:right w:val="single" w:sz="4" w:space="0" w:color="auto"/>
            </w:tcBorders>
            <w:hideMark/>
          </w:tcPr>
          <w:p w14:paraId="4AE70FF3" w14:textId="77777777" w:rsidR="008F5681" w:rsidRDefault="008F5681">
            <w:pPr>
              <w:keepNext/>
              <w:keepLines/>
              <w:spacing w:after="0"/>
              <w:rPr>
                <w:rFonts w:ascii="Arial" w:hAnsi="Arial" w:cs="Arial"/>
                <w:sz w:val="18"/>
                <w:lang w:eastAsia="zh-CN"/>
              </w:rPr>
            </w:pPr>
            <w:r>
              <w:rPr>
                <w:rFonts w:ascii="Arial" w:hAnsi="Arial" w:cs="Arial"/>
                <w:sz w:val="18"/>
                <w:lang w:eastAsia="zh-CN"/>
              </w:rPr>
              <w:t>Cell 1 is the PCell and the DL-AoD reference cell in the positioning assistance data.</w:t>
            </w:r>
          </w:p>
        </w:tc>
      </w:tr>
      <w:tr w:rsidR="008F5681" w14:paraId="09C5324A"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0D4FF5B" w14:textId="77777777" w:rsidR="008F5681" w:rsidRDefault="008F5681">
            <w:pPr>
              <w:keepNext/>
              <w:keepLines/>
              <w:spacing w:after="0"/>
              <w:rPr>
                <w:rFonts w:ascii="Arial" w:hAnsi="Arial" w:cs="Arial"/>
                <w:b/>
                <w:sz w:val="18"/>
              </w:rPr>
            </w:pPr>
            <w:r>
              <w:rPr>
                <w:rFonts w:ascii="Arial" w:hAnsi="Arial"/>
                <w:bCs/>
                <w:sz w:val="18"/>
              </w:rPr>
              <w:t>Neighbour cell</w:t>
            </w:r>
          </w:p>
        </w:tc>
        <w:tc>
          <w:tcPr>
            <w:tcW w:w="709" w:type="dxa"/>
            <w:tcBorders>
              <w:top w:val="single" w:sz="4" w:space="0" w:color="auto"/>
              <w:left w:val="single" w:sz="4" w:space="0" w:color="auto"/>
              <w:bottom w:val="single" w:sz="4" w:space="0" w:color="auto"/>
              <w:right w:val="single" w:sz="4" w:space="0" w:color="auto"/>
            </w:tcBorders>
          </w:tcPr>
          <w:p w14:paraId="66553028" w14:textId="77777777" w:rsidR="008F5681" w:rsidRDefault="008F5681">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6D255029" w14:textId="77777777" w:rsidR="008F5681" w:rsidRDefault="008F5681">
            <w:pPr>
              <w:keepNext/>
              <w:keepLines/>
              <w:spacing w:after="0"/>
              <w:rPr>
                <w:rFonts w:ascii="Arial" w:hAnsi="Arial"/>
                <w:bCs/>
                <w:sz w:val="18"/>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4B8128BC" w14:textId="77777777" w:rsidR="008F5681" w:rsidRDefault="008F5681">
            <w:pPr>
              <w:keepNext/>
              <w:keepLines/>
              <w:spacing w:after="0"/>
              <w:rPr>
                <w:rFonts w:ascii="Arial" w:hAnsi="Arial" w:cs="Arial"/>
                <w:b/>
                <w:sz w:val="18"/>
              </w:rPr>
            </w:pPr>
            <w:r>
              <w:rPr>
                <w:rFonts w:ascii="Arial" w:hAnsi="Arial"/>
                <w:bCs/>
                <w:sz w:val="18"/>
              </w:rPr>
              <w:t>Cell 2</w:t>
            </w:r>
          </w:p>
        </w:tc>
        <w:tc>
          <w:tcPr>
            <w:tcW w:w="2977" w:type="dxa"/>
            <w:tcBorders>
              <w:top w:val="single" w:sz="4" w:space="0" w:color="auto"/>
              <w:left w:val="single" w:sz="4" w:space="0" w:color="auto"/>
              <w:bottom w:val="single" w:sz="4" w:space="0" w:color="auto"/>
              <w:right w:val="single" w:sz="4" w:space="0" w:color="auto"/>
            </w:tcBorders>
            <w:hideMark/>
          </w:tcPr>
          <w:p w14:paraId="3504873E" w14:textId="77777777" w:rsidR="008F5681" w:rsidRDefault="008F5681">
            <w:pPr>
              <w:keepNext/>
              <w:keepLines/>
              <w:spacing w:after="0"/>
              <w:rPr>
                <w:rFonts w:ascii="Arial" w:hAnsi="Arial" w:cs="Arial"/>
                <w:b/>
                <w:sz w:val="18"/>
              </w:rPr>
            </w:pPr>
            <w:r>
              <w:rPr>
                <w:rFonts w:ascii="Arial" w:hAnsi="Arial"/>
                <w:bCs/>
                <w:sz w:val="18"/>
              </w:rPr>
              <w:t>Cell 2 is a neighbour cell</w:t>
            </w:r>
            <w:r>
              <w:rPr>
                <w:rFonts w:ascii="Arial" w:hAnsi="Arial" w:cs="Arial"/>
                <w:sz w:val="18"/>
                <w:lang w:eastAsia="zh-CN"/>
              </w:rPr>
              <w:t xml:space="preserve"> in the positioning assistance data.</w:t>
            </w:r>
          </w:p>
        </w:tc>
      </w:tr>
      <w:tr w:rsidR="008F5681" w14:paraId="602AEED1"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6D26EF69" w14:textId="77777777" w:rsidR="008F5681" w:rsidRDefault="008F5681">
            <w:pPr>
              <w:keepNext/>
              <w:keepLines/>
              <w:spacing w:after="0"/>
              <w:rPr>
                <w:rFonts w:ascii="Arial" w:hAnsi="Arial" w:cs="Arial"/>
                <w:b/>
                <w:sz w:val="18"/>
              </w:rPr>
            </w:pPr>
            <w:r>
              <w:rPr>
                <w:rFonts w:ascii="Arial" w:hAnsi="Arial"/>
                <w:sz w:val="18"/>
              </w:rPr>
              <w:t>RF Channel Number</w:t>
            </w:r>
          </w:p>
        </w:tc>
        <w:tc>
          <w:tcPr>
            <w:tcW w:w="709" w:type="dxa"/>
            <w:tcBorders>
              <w:top w:val="single" w:sz="4" w:space="0" w:color="auto"/>
              <w:left w:val="single" w:sz="4" w:space="0" w:color="auto"/>
              <w:bottom w:val="single" w:sz="4" w:space="0" w:color="auto"/>
              <w:right w:val="single" w:sz="4" w:space="0" w:color="auto"/>
            </w:tcBorders>
          </w:tcPr>
          <w:p w14:paraId="09BB87A2" w14:textId="77777777" w:rsidR="008F5681" w:rsidRDefault="008F5681">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7A4F0852" w14:textId="77777777" w:rsidR="008F5681" w:rsidRDefault="008F5681">
            <w:pPr>
              <w:keepNext/>
              <w:keepLines/>
              <w:spacing w:after="0"/>
              <w:rPr>
                <w:rFonts w:ascii="Arial" w:hAnsi="Arial"/>
                <w:bCs/>
                <w:sz w:val="18"/>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44FF3404" w14:textId="77777777" w:rsidR="008F5681" w:rsidRDefault="008F5681">
            <w:pPr>
              <w:keepNext/>
              <w:keepLines/>
              <w:spacing w:after="0"/>
              <w:rPr>
                <w:rFonts w:ascii="Arial" w:hAnsi="Arial"/>
                <w:bCs/>
                <w:sz w:val="18"/>
              </w:rPr>
            </w:pPr>
            <w:r>
              <w:rPr>
                <w:rFonts w:ascii="Arial" w:hAnsi="Arial"/>
                <w:bCs/>
                <w:sz w:val="18"/>
              </w:rPr>
              <w:t>1: Cell 1</w:t>
            </w:r>
          </w:p>
          <w:p w14:paraId="0D7B4B9B" w14:textId="77777777" w:rsidR="008F5681" w:rsidRDefault="008F5681">
            <w:pPr>
              <w:keepNext/>
              <w:keepLines/>
              <w:spacing w:after="0"/>
              <w:rPr>
                <w:rFonts w:ascii="Arial" w:hAnsi="Arial" w:cs="Arial"/>
                <w:b/>
                <w:sz w:val="18"/>
              </w:rPr>
            </w:pPr>
            <w:r>
              <w:rPr>
                <w:rFonts w:ascii="Arial" w:hAnsi="Arial"/>
                <w:bCs/>
                <w:sz w:val="18"/>
              </w:rPr>
              <w:t>2: Cell 2</w:t>
            </w:r>
          </w:p>
        </w:tc>
        <w:tc>
          <w:tcPr>
            <w:tcW w:w="2977" w:type="dxa"/>
            <w:tcBorders>
              <w:top w:val="single" w:sz="4" w:space="0" w:color="auto"/>
              <w:left w:val="single" w:sz="4" w:space="0" w:color="auto"/>
              <w:bottom w:val="single" w:sz="4" w:space="0" w:color="auto"/>
              <w:right w:val="single" w:sz="4" w:space="0" w:color="auto"/>
            </w:tcBorders>
            <w:hideMark/>
          </w:tcPr>
          <w:p w14:paraId="4E103E18" w14:textId="77777777" w:rsidR="008F5681" w:rsidRDefault="008F5681">
            <w:pPr>
              <w:keepNext/>
              <w:keepLines/>
              <w:spacing w:after="0"/>
              <w:rPr>
                <w:rFonts w:ascii="Arial" w:hAnsi="Arial" w:cs="Arial"/>
                <w:bCs/>
                <w:sz w:val="18"/>
                <w:lang w:eastAsia="zh-CN"/>
              </w:rPr>
            </w:pPr>
            <w:r>
              <w:rPr>
                <w:rFonts w:ascii="Arial" w:hAnsi="Arial" w:cs="Arial"/>
                <w:bCs/>
                <w:sz w:val="18"/>
                <w:lang w:eastAsia="zh-CN"/>
              </w:rPr>
              <w:t>Cell 1 and Cell 2 are on differnet positioning frequency layers</w:t>
            </w:r>
          </w:p>
        </w:tc>
      </w:tr>
      <w:tr w:rsidR="008F5681" w14:paraId="0FBAEA22" w14:textId="77777777" w:rsidTr="008F5681">
        <w:trPr>
          <w:cantSplit/>
          <w:trHeight w:val="187"/>
        </w:trPr>
        <w:tc>
          <w:tcPr>
            <w:tcW w:w="2518" w:type="dxa"/>
            <w:vMerge w:val="restart"/>
            <w:tcBorders>
              <w:top w:val="single" w:sz="4" w:space="0" w:color="auto"/>
              <w:left w:val="single" w:sz="4" w:space="0" w:color="auto"/>
              <w:bottom w:val="single" w:sz="4" w:space="0" w:color="auto"/>
              <w:right w:val="single" w:sz="4" w:space="0" w:color="auto"/>
            </w:tcBorders>
            <w:hideMark/>
          </w:tcPr>
          <w:p w14:paraId="6A18A86E" w14:textId="77777777" w:rsidR="008F5681" w:rsidRDefault="008F5681">
            <w:pPr>
              <w:keepNext/>
              <w:keepLines/>
              <w:spacing w:after="0"/>
              <w:rPr>
                <w:rFonts w:ascii="Arial" w:hAnsi="Arial"/>
                <w:sz w:val="18"/>
              </w:rPr>
            </w:pPr>
            <w:r>
              <w:rPr>
                <w:rFonts w:ascii="Arial" w:hAnsi="Arial" w:cs="Arial"/>
                <w:sz w:val="18"/>
                <w:szCs w:val="16"/>
              </w:rPr>
              <w:t>BW</w:t>
            </w:r>
            <w:r>
              <w:rPr>
                <w:rFonts w:ascii="Arial" w:hAnsi="Arial" w:cs="Arial"/>
                <w:sz w:val="18"/>
                <w:szCs w:val="16"/>
                <w:vertAlign w:val="subscript"/>
              </w:rPr>
              <w:t>channel</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F02825D" w14:textId="77777777" w:rsidR="008F5681" w:rsidRDefault="008F5681">
            <w:pPr>
              <w:keepNext/>
              <w:keepLines/>
              <w:spacing w:after="0"/>
              <w:jc w:val="center"/>
              <w:rPr>
                <w:rFonts w:ascii="Arial" w:hAnsi="Arial"/>
                <w:sz w:val="18"/>
                <w:lang w:eastAsia="zh-CN"/>
              </w:rPr>
            </w:pPr>
            <w:r>
              <w:rPr>
                <w:rFonts w:ascii="Arial" w:hAnsi="Arial"/>
                <w:sz w:val="18"/>
                <w:lang w:eastAsia="zh-CN"/>
              </w:rPr>
              <w:t>MHz</w:t>
            </w:r>
          </w:p>
        </w:tc>
        <w:tc>
          <w:tcPr>
            <w:tcW w:w="1446" w:type="dxa"/>
            <w:tcBorders>
              <w:top w:val="single" w:sz="4" w:space="0" w:color="auto"/>
              <w:left w:val="single" w:sz="4" w:space="0" w:color="auto"/>
              <w:bottom w:val="single" w:sz="4" w:space="0" w:color="auto"/>
              <w:right w:val="single" w:sz="4" w:space="0" w:color="auto"/>
            </w:tcBorders>
            <w:hideMark/>
          </w:tcPr>
          <w:p w14:paraId="2E501409" w14:textId="77777777" w:rsidR="008F5681" w:rsidRDefault="008F5681">
            <w:pPr>
              <w:keepNext/>
              <w:keepLines/>
              <w:spacing w:after="0"/>
              <w:rPr>
                <w:rFonts w:ascii="Arial" w:hAnsi="Arial"/>
                <w:sz w:val="18"/>
                <w:lang w:eastAsia="zh-CN"/>
              </w:rPr>
            </w:pPr>
            <w:r>
              <w:rPr>
                <w:rFonts w:ascii="Arial" w:hAnsi="Arial"/>
                <w:sz w:val="18"/>
                <w:lang w:eastAsia="zh-CN"/>
              </w:rPr>
              <w:t>1</w:t>
            </w:r>
          </w:p>
        </w:tc>
        <w:tc>
          <w:tcPr>
            <w:tcW w:w="1956" w:type="dxa"/>
            <w:tcBorders>
              <w:top w:val="single" w:sz="4" w:space="0" w:color="auto"/>
              <w:left w:val="single" w:sz="4" w:space="0" w:color="auto"/>
              <w:bottom w:val="single" w:sz="4" w:space="0" w:color="auto"/>
              <w:right w:val="single" w:sz="4" w:space="0" w:color="auto"/>
            </w:tcBorders>
            <w:hideMark/>
          </w:tcPr>
          <w:p w14:paraId="511D6679" w14:textId="77777777" w:rsidR="008F5681" w:rsidRDefault="008F5681">
            <w:pPr>
              <w:keepNext/>
              <w:keepLines/>
              <w:spacing w:after="0"/>
              <w:rPr>
                <w:rFonts w:ascii="Arial" w:hAnsi="Arial"/>
                <w:bCs/>
                <w:sz w:val="18"/>
              </w:rPr>
            </w:pPr>
            <w:r>
              <w:rPr>
                <w:rFonts w:ascii="Arial" w:hAnsi="Arial" w:cs="Arial"/>
                <w:sz w:val="18"/>
                <w:szCs w:val="16"/>
              </w:rPr>
              <w:t>10: N</w:t>
            </w:r>
            <w:r>
              <w:rPr>
                <w:rFonts w:ascii="Arial" w:hAnsi="Arial" w:cs="Arial"/>
                <w:sz w:val="18"/>
                <w:szCs w:val="16"/>
                <w:vertAlign w:val="subscript"/>
              </w:rPr>
              <w:t>RB,c</w:t>
            </w:r>
            <w:r>
              <w:rPr>
                <w:rFonts w:ascii="Arial" w:hAnsi="Arial" w:cs="Arial"/>
                <w:sz w:val="18"/>
                <w:szCs w:val="16"/>
              </w:rPr>
              <w:t xml:space="preserve"> = 52</w:t>
            </w:r>
          </w:p>
        </w:tc>
        <w:tc>
          <w:tcPr>
            <w:tcW w:w="2977" w:type="dxa"/>
            <w:tcBorders>
              <w:top w:val="single" w:sz="4" w:space="0" w:color="auto"/>
              <w:left w:val="single" w:sz="4" w:space="0" w:color="auto"/>
              <w:bottom w:val="single" w:sz="4" w:space="0" w:color="auto"/>
              <w:right w:val="single" w:sz="4" w:space="0" w:color="auto"/>
            </w:tcBorders>
          </w:tcPr>
          <w:p w14:paraId="6FF11B8D" w14:textId="77777777" w:rsidR="008F5681" w:rsidRDefault="008F5681">
            <w:pPr>
              <w:keepNext/>
              <w:keepLines/>
              <w:spacing w:after="0"/>
              <w:rPr>
                <w:rFonts w:ascii="Arial" w:hAnsi="Arial" w:cs="Arial"/>
                <w:bCs/>
                <w:sz w:val="18"/>
              </w:rPr>
            </w:pPr>
          </w:p>
        </w:tc>
      </w:tr>
      <w:tr w:rsidR="008F5681" w14:paraId="42A548D3" w14:textId="77777777" w:rsidTr="008F5681">
        <w:trPr>
          <w:cantSplit/>
          <w:trHeight w:val="187"/>
        </w:trPr>
        <w:tc>
          <w:tcPr>
            <w:tcW w:w="9606" w:type="dxa"/>
            <w:vMerge/>
            <w:tcBorders>
              <w:top w:val="single" w:sz="4" w:space="0" w:color="auto"/>
              <w:left w:val="single" w:sz="4" w:space="0" w:color="auto"/>
              <w:bottom w:val="single" w:sz="4" w:space="0" w:color="auto"/>
              <w:right w:val="single" w:sz="4" w:space="0" w:color="auto"/>
            </w:tcBorders>
            <w:vAlign w:val="center"/>
            <w:hideMark/>
          </w:tcPr>
          <w:p w14:paraId="10B4E236" w14:textId="77777777" w:rsidR="008F5681" w:rsidRDefault="008F5681">
            <w:pPr>
              <w:spacing w:after="0"/>
              <w:rPr>
                <w:rFonts w:ascii="Arial" w:hAnsi="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56EC84" w14:textId="77777777" w:rsidR="008F5681" w:rsidRDefault="008F5681">
            <w:pPr>
              <w:spacing w:after="0"/>
              <w:rPr>
                <w:rFonts w:ascii="Arial" w:hAnsi="Arial"/>
                <w:sz w:val="18"/>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4FBC2E96" w14:textId="77777777" w:rsidR="008F5681" w:rsidRDefault="008F5681">
            <w:pPr>
              <w:keepNext/>
              <w:keepLines/>
              <w:spacing w:after="0"/>
              <w:rPr>
                <w:rFonts w:ascii="Arial" w:hAnsi="Arial"/>
                <w:sz w:val="18"/>
                <w:lang w:eastAsia="zh-CN"/>
              </w:rPr>
            </w:pPr>
            <w:r>
              <w:rPr>
                <w:rFonts w:ascii="Arial" w:hAnsi="Arial"/>
                <w:sz w:val="18"/>
                <w:lang w:eastAsia="zh-CN"/>
              </w:rPr>
              <w:t>2</w:t>
            </w:r>
          </w:p>
        </w:tc>
        <w:tc>
          <w:tcPr>
            <w:tcW w:w="1956" w:type="dxa"/>
            <w:tcBorders>
              <w:top w:val="single" w:sz="4" w:space="0" w:color="auto"/>
              <w:left w:val="single" w:sz="4" w:space="0" w:color="auto"/>
              <w:bottom w:val="single" w:sz="4" w:space="0" w:color="auto"/>
              <w:right w:val="single" w:sz="4" w:space="0" w:color="auto"/>
            </w:tcBorders>
            <w:hideMark/>
          </w:tcPr>
          <w:p w14:paraId="015417E6" w14:textId="77777777" w:rsidR="008F5681" w:rsidRDefault="008F5681">
            <w:pPr>
              <w:keepNext/>
              <w:keepLines/>
              <w:spacing w:after="0"/>
              <w:rPr>
                <w:rFonts w:ascii="Arial" w:hAnsi="Arial"/>
                <w:bCs/>
                <w:sz w:val="18"/>
              </w:rPr>
            </w:pPr>
            <w:r>
              <w:rPr>
                <w:rFonts w:ascii="Arial" w:hAnsi="Arial" w:cs="Arial"/>
                <w:sz w:val="18"/>
                <w:szCs w:val="16"/>
              </w:rPr>
              <w:t>10: N</w:t>
            </w:r>
            <w:r>
              <w:rPr>
                <w:rFonts w:ascii="Arial" w:hAnsi="Arial" w:cs="Arial"/>
                <w:sz w:val="18"/>
                <w:szCs w:val="16"/>
                <w:vertAlign w:val="subscript"/>
              </w:rPr>
              <w:t>RB,c</w:t>
            </w:r>
            <w:r>
              <w:rPr>
                <w:rFonts w:ascii="Arial" w:hAnsi="Arial" w:cs="Arial"/>
                <w:sz w:val="18"/>
                <w:szCs w:val="16"/>
              </w:rPr>
              <w:t xml:space="preserve"> = 52</w:t>
            </w:r>
          </w:p>
        </w:tc>
        <w:tc>
          <w:tcPr>
            <w:tcW w:w="2977" w:type="dxa"/>
            <w:tcBorders>
              <w:top w:val="single" w:sz="4" w:space="0" w:color="auto"/>
              <w:left w:val="single" w:sz="4" w:space="0" w:color="auto"/>
              <w:bottom w:val="single" w:sz="4" w:space="0" w:color="auto"/>
              <w:right w:val="single" w:sz="4" w:space="0" w:color="auto"/>
            </w:tcBorders>
          </w:tcPr>
          <w:p w14:paraId="12257925" w14:textId="77777777" w:rsidR="008F5681" w:rsidRDefault="008F5681">
            <w:pPr>
              <w:keepNext/>
              <w:keepLines/>
              <w:spacing w:after="0"/>
              <w:rPr>
                <w:rFonts w:ascii="Arial" w:hAnsi="Arial" w:cs="Arial"/>
                <w:bCs/>
                <w:sz w:val="18"/>
              </w:rPr>
            </w:pPr>
          </w:p>
        </w:tc>
      </w:tr>
      <w:tr w:rsidR="008F5681" w14:paraId="3579FF1D" w14:textId="77777777" w:rsidTr="008F5681">
        <w:trPr>
          <w:cantSplit/>
          <w:trHeight w:val="187"/>
        </w:trPr>
        <w:tc>
          <w:tcPr>
            <w:tcW w:w="9606" w:type="dxa"/>
            <w:vMerge/>
            <w:tcBorders>
              <w:top w:val="single" w:sz="4" w:space="0" w:color="auto"/>
              <w:left w:val="single" w:sz="4" w:space="0" w:color="auto"/>
              <w:bottom w:val="single" w:sz="4" w:space="0" w:color="auto"/>
              <w:right w:val="single" w:sz="4" w:space="0" w:color="auto"/>
            </w:tcBorders>
            <w:vAlign w:val="center"/>
            <w:hideMark/>
          </w:tcPr>
          <w:p w14:paraId="59E79776" w14:textId="77777777" w:rsidR="008F5681" w:rsidRDefault="008F5681">
            <w:pPr>
              <w:spacing w:after="0"/>
              <w:rPr>
                <w:rFonts w:ascii="Arial" w:hAnsi="Arial"/>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AA7312" w14:textId="77777777" w:rsidR="008F5681" w:rsidRDefault="008F5681">
            <w:pPr>
              <w:spacing w:after="0"/>
              <w:rPr>
                <w:rFonts w:ascii="Arial" w:hAnsi="Arial"/>
                <w:sz w:val="18"/>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3A0D2DEA" w14:textId="77777777" w:rsidR="008F5681" w:rsidRDefault="008F5681">
            <w:pPr>
              <w:keepNext/>
              <w:keepLines/>
              <w:spacing w:after="0"/>
              <w:rPr>
                <w:rFonts w:ascii="Arial" w:hAnsi="Arial"/>
                <w:sz w:val="18"/>
                <w:lang w:eastAsia="zh-CN"/>
              </w:rPr>
            </w:pPr>
            <w:r>
              <w:rPr>
                <w:rFonts w:ascii="Arial" w:hAnsi="Arial"/>
                <w:sz w:val="18"/>
                <w:lang w:eastAsia="zh-CN"/>
              </w:rPr>
              <w:t>3</w:t>
            </w:r>
          </w:p>
        </w:tc>
        <w:tc>
          <w:tcPr>
            <w:tcW w:w="1956" w:type="dxa"/>
            <w:tcBorders>
              <w:top w:val="single" w:sz="4" w:space="0" w:color="auto"/>
              <w:left w:val="single" w:sz="4" w:space="0" w:color="auto"/>
              <w:bottom w:val="single" w:sz="4" w:space="0" w:color="auto"/>
              <w:right w:val="single" w:sz="4" w:space="0" w:color="auto"/>
            </w:tcBorders>
            <w:hideMark/>
          </w:tcPr>
          <w:p w14:paraId="26A74293" w14:textId="77777777" w:rsidR="008F5681" w:rsidRDefault="008F5681">
            <w:pPr>
              <w:keepNext/>
              <w:keepLines/>
              <w:spacing w:after="0"/>
              <w:rPr>
                <w:rFonts w:ascii="Arial" w:hAnsi="Arial"/>
                <w:bCs/>
                <w:sz w:val="18"/>
              </w:rPr>
            </w:pPr>
            <w:r>
              <w:rPr>
                <w:rFonts w:ascii="Arial" w:hAnsi="Arial" w:cs="Arial"/>
                <w:sz w:val="18"/>
                <w:szCs w:val="16"/>
              </w:rPr>
              <w:t>40: N</w:t>
            </w:r>
            <w:r>
              <w:rPr>
                <w:rFonts w:ascii="Arial" w:hAnsi="Arial" w:cs="Arial"/>
                <w:sz w:val="18"/>
                <w:szCs w:val="16"/>
                <w:vertAlign w:val="subscript"/>
              </w:rPr>
              <w:t>RB,c</w:t>
            </w:r>
            <w:r>
              <w:rPr>
                <w:rFonts w:ascii="Arial" w:hAnsi="Arial" w:cs="Arial"/>
                <w:sz w:val="18"/>
                <w:szCs w:val="16"/>
              </w:rPr>
              <w:t xml:space="preserve"> = 106</w:t>
            </w:r>
          </w:p>
        </w:tc>
        <w:tc>
          <w:tcPr>
            <w:tcW w:w="2977" w:type="dxa"/>
            <w:tcBorders>
              <w:top w:val="single" w:sz="4" w:space="0" w:color="auto"/>
              <w:left w:val="single" w:sz="4" w:space="0" w:color="auto"/>
              <w:bottom w:val="single" w:sz="4" w:space="0" w:color="auto"/>
              <w:right w:val="single" w:sz="4" w:space="0" w:color="auto"/>
            </w:tcBorders>
          </w:tcPr>
          <w:p w14:paraId="79B1CFB3" w14:textId="77777777" w:rsidR="008F5681" w:rsidRDefault="008F5681">
            <w:pPr>
              <w:keepNext/>
              <w:keepLines/>
              <w:spacing w:after="0"/>
              <w:rPr>
                <w:rFonts w:ascii="Arial" w:hAnsi="Arial" w:cs="Arial"/>
                <w:bCs/>
                <w:sz w:val="18"/>
              </w:rPr>
            </w:pPr>
          </w:p>
        </w:tc>
      </w:tr>
      <w:tr w:rsidR="008F5681" w14:paraId="1DC14556"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243CC365" w14:textId="77777777" w:rsidR="008F5681" w:rsidRDefault="008F5681">
            <w:pPr>
              <w:keepNext/>
              <w:keepLines/>
              <w:spacing w:after="0"/>
              <w:rPr>
                <w:rFonts w:ascii="Arial" w:hAnsi="Arial"/>
                <w:sz w:val="18"/>
                <w:lang w:eastAsia="zh-CN"/>
              </w:rPr>
            </w:pPr>
            <w:r>
              <w:rPr>
                <w:rFonts w:ascii="Arial" w:hAnsi="Arial"/>
                <w:sz w:val="18"/>
                <w:lang w:eastAsia="zh-CN"/>
              </w:rPr>
              <w:t>SSB configuration</w:t>
            </w:r>
          </w:p>
        </w:tc>
        <w:tc>
          <w:tcPr>
            <w:tcW w:w="709" w:type="dxa"/>
            <w:tcBorders>
              <w:top w:val="single" w:sz="4" w:space="0" w:color="auto"/>
              <w:left w:val="single" w:sz="4" w:space="0" w:color="auto"/>
              <w:bottom w:val="nil"/>
              <w:right w:val="single" w:sz="4" w:space="0" w:color="auto"/>
            </w:tcBorders>
          </w:tcPr>
          <w:p w14:paraId="4A20B496" w14:textId="77777777" w:rsidR="008F5681" w:rsidRDefault="008F5681">
            <w:pPr>
              <w:keepNext/>
              <w:keepLines/>
              <w:spacing w:after="0"/>
              <w:jc w:val="center"/>
              <w:rPr>
                <w:rFonts w:ascii="Arial" w:hAnsi="Arial"/>
                <w:sz w:val="18"/>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63BCAF7D" w14:textId="77777777" w:rsidR="008F5681" w:rsidRDefault="008F5681">
            <w:pPr>
              <w:keepNext/>
              <w:keepLines/>
              <w:spacing w:after="0"/>
              <w:rPr>
                <w:rFonts w:ascii="Arial" w:hAnsi="Arial"/>
                <w:bCs/>
                <w:sz w:val="18"/>
                <w:lang w:eastAsia="zh-CN"/>
              </w:rPr>
            </w:pPr>
            <w:r>
              <w:rPr>
                <w:rFonts w:ascii="Arial" w:hAnsi="Arial"/>
                <w:bCs/>
                <w:sz w:val="18"/>
                <w:lang w:eastAsia="zh-CN"/>
              </w:rPr>
              <w:t>1</w:t>
            </w:r>
          </w:p>
        </w:tc>
        <w:tc>
          <w:tcPr>
            <w:tcW w:w="1956" w:type="dxa"/>
            <w:tcBorders>
              <w:top w:val="single" w:sz="4" w:space="0" w:color="auto"/>
              <w:left w:val="single" w:sz="4" w:space="0" w:color="auto"/>
              <w:bottom w:val="single" w:sz="4" w:space="0" w:color="auto"/>
              <w:right w:val="single" w:sz="4" w:space="0" w:color="auto"/>
            </w:tcBorders>
            <w:hideMark/>
          </w:tcPr>
          <w:p w14:paraId="58A535CF" w14:textId="77777777" w:rsidR="008F5681" w:rsidRDefault="008F5681">
            <w:pPr>
              <w:keepNext/>
              <w:keepLines/>
              <w:spacing w:after="0"/>
              <w:rPr>
                <w:rFonts w:ascii="Arial" w:hAnsi="Arial"/>
                <w:bCs/>
                <w:sz w:val="18"/>
                <w:lang w:eastAsia="zh-CN"/>
              </w:rPr>
            </w:pPr>
            <w:r>
              <w:rPr>
                <w:rFonts w:ascii="Arial" w:hAnsi="Arial"/>
                <w:bCs/>
                <w:sz w:val="18"/>
                <w:lang w:eastAsia="zh-CN"/>
              </w:rPr>
              <w:t>SSB.1 FR1</w:t>
            </w:r>
          </w:p>
        </w:tc>
        <w:tc>
          <w:tcPr>
            <w:tcW w:w="2977" w:type="dxa"/>
            <w:tcBorders>
              <w:top w:val="single" w:sz="4" w:space="0" w:color="auto"/>
              <w:left w:val="single" w:sz="4" w:space="0" w:color="auto"/>
              <w:bottom w:val="single" w:sz="4" w:space="0" w:color="auto"/>
              <w:right w:val="single" w:sz="4" w:space="0" w:color="auto"/>
            </w:tcBorders>
          </w:tcPr>
          <w:p w14:paraId="550E3983" w14:textId="77777777" w:rsidR="008F5681" w:rsidRDefault="008F5681">
            <w:pPr>
              <w:keepNext/>
              <w:keepLines/>
              <w:spacing w:after="0"/>
              <w:rPr>
                <w:rFonts w:ascii="Arial" w:hAnsi="Arial"/>
                <w:bCs/>
                <w:sz w:val="18"/>
                <w:lang w:eastAsia="zh-CN"/>
              </w:rPr>
            </w:pPr>
          </w:p>
        </w:tc>
      </w:tr>
      <w:tr w:rsidR="008F5681" w14:paraId="7FCD8E27" w14:textId="77777777" w:rsidTr="008F5681">
        <w:trPr>
          <w:cantSplit/>
          <w:trHeight w:val="187"/>
        </w:trPr>
        <w:tc>
          <w:tcPr>
            <w:tcW w:w="2518" w:type="dxa"/>
            <w:tcBorders>
              <w:top w:val="nil"/>
              <w:left w:val="single" w:sz="4" w:space="0" w:color="auto"/>
              <w:bottom w:val="nil"/>
              <w:right w:val="single" w:sz="4" w:space="0" w:color="auto"/>
            </w:tcBorders>
            <w:hideMark/>
          </w:tcPr>
          <w:p w14:paraId="1A8DB98E" w14:textId="77777777" w:rsidR="008F5681" w:rsidRDefault="008F5681">
            <w:pPr>
              <w:rPr>
                <w:rFonts w:ascii="Arial" w:hAnsi="Arial"/>
                <w:bCs/>
                <w:sz w:val="18"/>
                <w:lang w:eastAsia="zh-CN"/>
              </w:rPr>
            </w:pPr>
          </w:p>
        </w:tc>
        <w:tc>
          <w:tcPr>
            <w:tcW w:w="709" w:type="dxa"/>
            <w:tcBorders>
              <w:top w:val="nil"/>
              <w:left w:val="single" w:sz="4" w:space="0" w:color="auto"/>
              <w:bottom w:val="nil"/>
              <w:right w:val="single" w:sz="4" w:space="0" w:color="auto"/>
            </w:tcBorders>
            <w:hideMark/>
          </w:tcPr>
          <w:p w14:paraId="4A1430BC" w14:textId="77777777" w:rsidR="008F5681" w:rsidRDefault="008F5681">
            <w:pPr>
              <w:spacing w:after="0"/>
              <w:rPr>
                <w:rFonts w:ascii="CG Times (WN)" w:hAnsi="CG Times (WN)"/>
                <w:lang w:val="en-US" w:eastAsia="zh-CN"/>
              </w:rPr>
            </w:pPr>
          </w:p>
        </w:tc>
        <w:tc>
          <w:tcPr>
            <w:tcW w:w="1446" w:type="dxa"/>
            <w:tcBorders>
              <w:top w:val="single" w:sz="4" w:space="0" w:color="auto"/>
              <w:left w:val="single" w:sz="4" w:space="0" w:color="auto"/>
              <w:bottom w:val="single" w:sz="4" w:space="0" w:color="auto"/>
              <w:right w:val="single" w:sz="4" w:space="0" w:color="auto"/>
            </w:tcBorders>
            <w:hideMark/>
          </w:tcPr>
          <w:p w14:paraId="039E8653" w14:textId="77777777" w:rsidR="008F5681" w:rsidRDefault="008F5681">
            <w:pPr>
              <w:keepNext/>
              <w:keepLines/>
              <w:spacing w:after="0"/>
              <w:rPr>
                <w:rFonts w:ascii="Arial" w:hAnsi="Arial"/>
                <w:bCs/>
                <w:sz w:val="18"/>
                <w:lang w:eastAsia="zh-CN"/>
              </w:rPr>
            </w:pPr>
            <w:r>
              <w:rPr>
                <w:rFonts w:ascii="Arial" w:hAnsi="Arial"/>
                <w:bCs/>
                <w:sz w:val="18"/>
                <w:lang w:eastAsia="zh-CN"/>
              </w:rPr>
              <w:t>2</w:t>
            </w:r>
          </w:p>
        </w:tc>
        <w:tc>
          <w:tcPr>
            <w:tcW w:w="1956" w:type="dxa"/>
            <w:tcBorders>
              <w:top w:val="single" w:sz="4" w:space="0" w:color="auto"/>
              <w:left w:val="single" w:sz="4" w:space="0" w:color="auto"/>
              <w:bottom w:val="single" w:sz="4" w:space="0" w:color="auto"/>
              <w:right w:val="single" w:sz="4" w:space="0" w:color="auto"/>
            </w:tcBorders>
            <w:hideMark/>
          </w:tcPr>
          <w:p w14:paraId="7393D273" w14:textId="77777777" w:rsidR="008F5681" w:rsidRDefault="008F5681">
            <w:pPr>
              <w:keepNext/>
              <w:keepLines/>
              <w:spacing w:after="0"/>
              <w:rPr>
                <w:rFonts w:ascii="Arial" w:hAnsi="Arial"/>
                <w:bCs/>
                <w:sz w:val="18"/>
                <w:lang w:eastAsia="zh-CN"/>
              </w:rPr>
            </w:pPr>
            <w:r>
              <w:rPr>
                <w:rFonts w:ascii="Arial" w:hAnsi="Arial"/>
                <w:bCs/>
                <w:sz w:val="18"/>
                <w:lang w:eastAsia="zh-CN"/>
              </w:rPr>
              <w:t>SSB.1 FR1</w:t>
            </w:r>
          </w:p>
        </w:tc>
        <w:tc>
          <w:tcPr>
            <w:tcW w:w="2977" w:type="dxa"/>
            <w:tcBorders>
              <w:top w:val="single" w:sz="4" w:space="0" w:color="auto"/>
              <w:left w:val="single" w:sz="4" w:space="0" w:color="auto"/>
              <w:bottom w:val="single" w:sz="4" w:space="0" w:color="auto"/>
              <w:right w:val="single" w:sz="4" w:space="0" w:color="auto"/>
            </w:tcBorders>
          </w:tcPr>
          <w:p w14:paraId="08FD7DBE" w14:textId="77777777" w:rsidR="008F5681" w:rsidRDefault="008F5681">
            <w:pPr>
              <w:keepNext/>
              <w:keepLines/>
              <w:spacing w:after="0"/>
              <w:rPr>
                <w:rFonts w:ascii="Arial" w:hAnsi="Arial"/>
                <w:bCs/>
                <w:sz w:val="18"/>
                <w:lang w:eastAsia="zh-CN"/>
              </w:rPr>
            </w:pPr>
          </w:p>
        </w:tc>
      </w:tr>
      <w:tr w:rsidR="008F5681" w14:paraId="3DED129C" w14:textId="77777777" w:rsidTr="008F5681">
        <w:trPr>
          <w:cantSplit/>
          <w:trHeight w:val="187"/>
        </w:trPr>
        <w:tc>
          <w:tcPr>
            <w:tcW w:w="2518" w:type="dxa"/>
            <w:tcBorders>
              <w:top w:val="nil"/>
              <w:left w:val="single" w:sz="4" w:space="0" w:color="auto"/>
              <w:bottom w:val="single" w:sz="4" w:space="0" w:color="auto"/>
              <w:right w:val="single" w:sz="4" w:space="0" w:color="auto"/>
            </w:tcBorders>
            <w:hideMark/>
          </w:tcPr>
          <w:p w14:paraId="0BD36DD9" w14:textId="77777777" w:rsidR="008F5681" w:rsidRDefault="008F5681">
            <w:pPr>
              <w:rPr>
                <w:rFonts w:ascii="Arial" w:hAnsi="Arial"/>
                <w:bCs/>
                <w:sz w:val="18"/>
                <w:lang w:eastAsia="zh-CN"/>
              </w:rPr>
            </w:pPr>
          </w:p>
        </w:tc>
        <w:tc>
          <w:tcPr>
            <w:tcW w:w="709" w:type="dxa"/>
            <w:tcBorders>
              <w:top w:val="nil"/>
              <w:left w:val="single" w:sz="4" w:space="0" w:color="auto"/>
              <w:bottom w:val="single" w:sz="4" w:space="0" w:color="auto"/>
              <w:right w:val="single" w:sz="4" w:space="0" w:color="auto"/>
            </w:tcBorders>
            <w:hideMark/>
          </w:tcPr>
          <w:p w14:paraId="4929E517" w14:textId="77777777" w:rsidR="008F5681" w:rsidRDefault="008F5681">
            <w:pPr>
              <w:spacing w:after="0"/>
              <w:rPr>
                <w:rFonts w:ascii="CG Times (WN)" w:hAnsi="CG Times (WN)"/>
                <w:lang w:val="en-US" w:eastAsia="zh-CN"/>
              </w:rPr>
            </w:pPr>
          </w:p>
        </w:tc>
        <w:tc>
          <w:tcPr>
            <w:tcW w:w="1446" w:type="dxa"/>
            <w:tcBorders>
              <w:top w:val="single" w:sz="4" w:space="0" w:color="auto"/>
              <w:left w:val="single" w:sz="4" w:space="0" w:color="auto"/>
              <w:bottom w:val="single" w:sz="4" w:space="0" w:color="auto"/>
              <w:right w:val="single" w:sz="4" w:space="0" w:color="auto"/>
            </w:tcBorders>
            <w:hideMark/>
          </w:tcPr>
          <w:p w14:paraId="6746733A" w14:textId="77777777" w:rsidR="008F5681" w:rsidRDefault="008F5681">
            <w:pPr>
              <w:keepNext/>
              <w:keepLines/>
              <w:spacing w:after="0"/>
              <w:rPr>
                <w:rFonts w:ascii="Arial" w:hAnsi="Arial"/>
                <w:bCs/>
                <w:sz w:val="18"/>
                <w:lang w:eastAsia="zh-CN"/>
              </w:rPr>
            </w:pPr>
            <w:r>
              <w:rPr>
                <w:rFonts w:ascii="Arial" w:hAnsi="Arial"/>
                <w:bCs/>
                <w:sz w:val="18"/>
                <w:lang w:eastAsia="zh-CN"/>
              </w:rPr>
              <w:t>3</w:t>
            </w:r>
          </w:p>
        </w:tc>
        <w:tc>
          <w:tcPr>
            <w:tcW w:w="1956" w:type="dxa"/>
            <w:tcBorders>
              <w:top w:val="single" w:sz="4" w:space="0" w:color="auto"/>
              <w:left w:val="single" w:sz="4" w:space="0" w:color="auto"/>
              <w:bottom w:val="single" w:sz="4" w:space="0" w:color="auto"/>
              <w:right w:val="single" w:sz="4" w:space="0" w:color="auto"/>
            </w:tcBorders>
            <w:hideMark/>
          </w:tcPr>
          <w:p w14:paraId="14BF6A0A" w14:textId="77777777" w:rsidR="008F5681" w:rsidRDefault="008F5681">
            <w:pPr>
              <w:keepNext/>
              <w:keepLines/>
              <w:spacing w:after="0"/>
              <w:rPr>
                <w:rFonts w:ascii="Arial" w:hAnsi="Arial"/>
                <w:bCs/>
                <w:sz w:val="18"/>
                <w:lang w:eastAsia="zh-CN"/>
              </w:rPr>
            </w:pPr>
            <w:r>
              <w:rPr>
                <w:rFonts w:ascii="Arial" w:hAnsi="Arial"/>
                <w:bCs/>
                <w:sz w:val="18"/>
                <w:lang w:eastAsia="zh-CN"/>
              </w:rPr>
              <w:t>SSB.2 FR1</w:t>
            </w:r>
          </w:p>
        </w:tc>
        <w:tc>
          <w:tcPr>
            <w:tcW w:w="2977" w:type="dxa"/>
            <w:tcBorders>
              <w:top w:val="single" w:sz="4" w:space="0" w:color="auto"/>
              <w:left w:val="single" w:sz="4" w:space="0" w:color="auto"/>
              <w:bottom w:val="single" w:sz="4" w:space="0" w:color="auto"/>
              <w:right w:val="single" w:sz="4" w:space="0" w:color="auto"/>
            </w:tcBorders>
          </w:tcPr>
          <w:p w14:paraId="0E53BFAD" w14:textId="77777777" w:rsidR="008F5681" w:rsidRDefault="008F5681">
            <w:pPr>
              <w:keepNext/>
              <w:keepLines/>
              <w:spacing w:after="0"/>
              <w:rPr>
                <w:rFonts w:ascii="Arial" w:hAnsi="Arial"/>
                <w:bCs/>
                <w:sz w:val="18"/>
                <w:lang w:eastAsia="zh-CN"/>
              </w:rPr>
            </w:pPr>
          </w:p>
        </w:tc>
      </w:tr>
      <w:tr w:rsidR="008F5681" w14:paraId="3D56CABB"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4AEFBE71" w14:textId="77777777" w:rsidR="008F5681" w:rsidRDefault="008F5681">
            <w:pPr>
              <w:keepNext/>
              <w:keepLines/>
              <w:spacing w:after="0"/>
              <w:rPr>
                <w:rFonts w:ascii="Arial" w:hAnsi="Arial"/>
                <w:sz w:val="18"/>
                <w:lang w:eastAsia="zh-CN"/>
              </w:rPr>
            </w:pPr>
            <w:r>
              <w:rPr>
                <w:rFonts w:ascii="Arial" w:hAnsi="Arial"/>
                <w:sz w:val="18"/>
                <w:lang w:eastAsia="zh-CN"/>
              </w:rPr>
              <w:lastRenderedPageBreak/>
              <w:t>SMTC configuration</w:t>
            </w:r>
          </w:p>
        </w:tc>
        <w:tc>
          <w:tcPr>
            <w:tcW w:w="709" w:type="dxa"/>
            <w:tcBorders>
              <w:top w:val="single" w:sz="4" w:space="0" w:color="auto"/>
              <w:left w:val="single" w:sz="4" w:space="0" w:color="auto"/>
              <w:bottom w:val="nil"/>
              <w:right w:val="single" w:sz="4" w:space="0" w:color="auto"/>
            </w:tcBorders>
          </w:tcPr>
          <w:p w14:paraId="6A69D1BC" w14:textId="77777777" w:rsidR="008F5681" w:rsidRDefault="008F5681">
            <w:pPr>
              <w:keepNext/>
              <w:keepLines/>
              <w:spacing w:after="0"/>
              <w:jc w:val="center"/>
              <w:rPr>
                <w:rFonts w:ascii="Arial" w:hAnsi="Arial"/>
                <w:sz w:val="18"/>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78A00D95" w14:textId="77777777" w:rsidR="008F5681" w:rsidRDefault="008F5681">
            <w:pPr>
              <w:keepNext/>
              <w:keepLines/>
              <w:spacing w:after="0"/>
              <w:rPr>
                <w:rFonts w:ascii="Arial" w:hAnsi="Arial"/>
                <w:bCs/>
                <w:sz w:val="18"/>
                <w:lang w:eastAsia="zh-CN"/>
              </w:rPr>
            </w:pPr>
            <w:r>
              <w:rPr>
                <w:rFonts w:ascii="Arial" w:hAnsi="Arial"/>
                <w:bCs/>
                <w:sz w:val="18"/>
                <w:lang w:eastAsia="zh-CN"/>
              </w:rPr>
              <w:t>1</w:t>
            </w:r>
          </w:p>
        </w:tc>
        <w:tc>
          <w:tcPr>
            <w:tcW w:w="1956" w:type="dxa"/>
            <w:tcBorders>
              <w:top w:val="single" w:sz="4" w:space="0" w:color="auto"/>
              <w:left w:val="single" w:sz="4" w:space="0" w:color="auto"/>
              <w:bottom w:val="single" w:sz="4" w:space="0" w:color="auto"/>
              <w:right w:val="single" w:sz="4" w:space="0" w:color="auto"/>
            </w:tcBorders>
            <w:hideMark/>
          </w:tcPr>
          <w:p w14:paraId="2F3609BC" w14:textId="77777777" w:rsidR="008F5681" w:rsidRDefault="008F5681">
            <w:pPr>
              <w:keepNext/>
              <w:keepLines/>
              <w:spacing w:after="0"/>
              <w:rPr>
                <w:rFonts w:ascii="Arial" w:hAnsi="Arial"/>
                <w:bCs/>
                <w:sz w:val="18"/>
                <w:lang w:eastAsia="zh-CN"/>
              </w:rPr>
            </w:pPr>
            <w:r>
              <w:rPr>
                <w:rFonts w:ascii="Arial" w:hAnsi="Arial"/>
                <w:bCs/>
                <w:sz w:val="18"/>
                <w:lang w:eastAsia="zh-CN"/>
              </w:rPr>
              <w:t>SMTC.2</w:t>
            </w:r>
          </w:p>
        </w:tc>
        <w:tc>
          <w:tcPr>
            <w:tcW w:w="2977" w:type="dxa"/>
            <w:tcBorders>
              <w:top w:val="single" w:sz="4" w:space="0" w:color="auto"/>
              <w:left w:val="single" w:sz="4" w:space="0" w:color="auto"/>
              <w:bottom w:val="single" w:sz="4" w:space="0" w:color="auto"/>
              <w:right w:val="single" w:sz="4" w:space="0" w:color="auto"/>
            </w:tcBorders>
          </w:tcPr>
          <w:p w14:paraId="47204DD5" w14:textId="77777777" w:rsidR="008F5681" w:rsidRDefault="008F5681">
            <w:pPr>
              <w:keepNext/>
              <w:keepLines/>
              <w:spacing w:after="0"/>
              <w:rPr>
                <w:rFonts w:ascii="Arial" w:hAnsi="Arial"/>
                <w:bCs/>
                <w:sz w:val="18"/>
                <w:lang w:eastAsia="zh-CN"/>
              </w:rPr>
            </w:pPr>
          </w:p>
        </w:tc>
      </w:tr>
      <w:tr w:rsidR="008F5681" w14:paraId="4FC0DF66" w14:textId="77777777" w:rsidTr="008F5681">
        <w:trPr>
          <w:cantSplit/>
          <w:trHeight w:val="187"/>
        </w:trPr>
        <w:tc>
          <w:tcPr>
            <w:tcW w:w="2518" w:type="dxa"/>
            <w:tcBorders>
              <w:top w:val="nil"/>
              <w:left w:val="single" w:sz="4" w:space="0" w:color="auto"/>
              <w:bottom w:val="nil"/>
              <w:right w:val="single" w:sz="4" w:space="0" w:color="auto"/>
            </w:tcBorders>
            <w:hideMark/>
          </w:tcPr>
          <w:p w14:paraId="45AC466B" w14:textId="77777777" w:rsidR="008F5681" w:rsidRDefault="008F5681">
            <w:pPr>
              <w:rPr>
                <w:rFonts w:ascii="Arial" w:hAnsi="Arial"/>
                <w:bCs/>
                <w:sz w:val="18"/>
                <w:lang w:eastAsia="zh-CN"/>
              </w:rPr>
            </w:pPr>
          </w:p>
        </w:tc>
        <w:tc>
          <w:tcPr>
            <w:tcW w:w="709" w:type="dxa"/>
            <w:tcBorders>
              <w:top w:val="nil"/>
              <w:left w:val="single" w:sz="4" w:space="0" w:color="auto"/>
              <w:bottom w:val="nil"/>
              <w:right w:val="single" w:sz="4" w:space="0" w:color="auto"/>
            </w:tcBorders>
            <w:hideMark/>
          </w:tcPr>
          <w:p w14:paraId="7D165294" w14:textId="77777777" w:rsidR="008F5681" w:rsidRDefault="008F5681">
            <w:pPr>
              <w:spacing w:after="0"/>
              <w:rPr>
                <w:rFonts w:ascii="CG Times (WN)" w:hAnsi="CG Times (WN)"/>
                <w:lang w:val="en-US" w:eastAsia="zh-CN"/>
              </w:rPr>
            </w:pPr>
          </w:p>
        </w:tc>
        <w:tc>
          <w:tcPr>
            <w:tcW w:w="1446" w:type="dxa"/>
            <w:tcBorders>
              <w:top w:val="single" w:sz="4" w:space="0" w:color="auto"/>
              <w:left w:val="single" w:sz="4" w:space="0" w:color="auto"/>
              <w:bottom w:val="single" w:sz="4" w:space="0" w:color="auto"/>
              <w:right w:val="single" w:sz="4" w:space="0" w:color="auto"/>
            </w:tcBorders>
            <w:hideMark/>
          </w:tcPr>
          <w:p w14:paraId="5C6B048E" w14:textId="77777777" w:rsidR="008F5681" w:rsidRDefault="008F5681">
            <w:pPr>
              <w:keepNext/>
              <w:keepLines/>
              <w:spacing w:after="0"/>
              <w:rPr>
                <w:rFonts w:ascii="Arial" w:hAnsi="Arial"/>
                <w:bCs/>
                <w:sz w:val="18"/>
                <w:lang w:eastAsia="zh-CN"/>
              </w:rPr>
            </w:pPr>
            <w:r>
              <w:rPr>
                <w:rFonts w:ascii="Arial" w:hAnsi="Arial"/>
                <w:bCs/>
                <w:sz w:val="18"/>
                <w:lang w:eastAsia="zh-CN"/>
              </w:rPr>
              <w:t>2</w:t>
            </w:r>
          </w:p>
        </w:tc>
        <w:tc>
          <w:tcPr>
            <w:tcW w:w="1956" w:type="dxa"/>
            <w:tcBorders>
              <w:top w:val="single" w:sz="4" w:space="0" w:color="auto"/>
              <w:left w:val="single" w:sz="4" w:space="0" w:color="auto"/>
              <w:bottom w:val="single" w:sz="4" w:space="0" w:color="auto"/>
              <w:right w:val="single" w:sz="4" w:space="0" w:color="auto"/>
            </w:tcBorders>
            <w:hideMark/>
          </w:tcPr>
          <w:p w14:paraId="109AA11E" w14:textId="77777777" w:rsidR="008F5681" w:rsidRDefault="008F5681">
            <w:pPr>
              <w:keepNext/>
              <w:keepLines/>
              <w:spacing w:after="0"/>
              <w:rPr>
                <w:rFonts w:ascii="Arial" w:hAnsi="Arial"/>
                <w:bCs/>
                <w:sz w:val="18"/>
                <w:lang w:eastAsia="zh-CN"/>
              </w:rPr>
            </w:pPr>
            <w:r>
              <w:rPr>
                <w:rFonts w:ascii="Arial" w:hAnsi="Arial"/>
                <w:bCs/>
                <w:sz w:val="18"/>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1723B419" w14:textId="77777777" w:rsidR="008F5681" w:rsidRDefault="008F5681">
            <w:pPr>
              <w:keepNext/>
              <w:keepLines/>
              <w:spacing w:after="0"/>
              <w:rPr>
                <w:rFonts w:ascii="Arial" w:hAnsi="Arial"/>
                <w:bCs/>
                <w:sz w:val="18"/>
                <w:lang w:eastAsia="zh-CN"/>
              </w:rPr>
            </w:pPr>
          </w:p>
        </w:tc>
      </w:tr>
      <w:tr w:rsidR="008F5681" w14:paraId="4BD7BE70" w14:textId="77777777" w:rsidTr="008F5681">
        <w:trPr>
          <w:cantSplit/>
          <w:trHeight w:val="187"/>
        </w:trPr>
        <w:tc>
          <w:tcPr>
            <w:tcW w:w="2518" w:type="dxa"/>
            <w:tcBorders>
              <w:top w:val="nil"/>
              <w:left w:val="single" w:sz="4" w:space="0" w:color="auto"/>
              <w:bottom w:val="single" w:sz="4" w:space="0" w:color="auto"/>
              <w:right w:val="single" w:sz="4" w:space="0" w:color="auto"/>
            </w:tcBorders>
            <w:hideMark/>
          </w:tcPr>
          <w:p w14:paraId="35472E5D" w14:textId="77777777" w:rsidR="008F5681" w:rsidRDefault="008F5681">
            <w:pPr>
              <w:rPr>
                <w:rFonts w:ascii="Arial" w:hAnsi="Arial"/>
                <w:bCs/>
                <w:sz w:val="18"/>
                <w:lang w:eastAsia="zh-CN"/>
              </w:rPr>
            </w:pPr>
          </w:p>
        </w:tc>
        <w:tc>
          <w:tcPr>
            <w:tcW w:w="709" w:type="dxa"/>
            <w:tcBorders>
              <w:top w:val="nil"/>
              <w:left w:val="single" w:sz="4" w:space="0" w:color="auto"/>
              <w:bottom w:val="single" w:sz="4" w:space="0" w:color="auto"/>
              <w:right w:val="single" w:sz="4" w:space="0" w:color="auto"/>
            </w:tcBorders>
            <w:hideMark/>
          </w:tcPr>
          <w:p w14:paraId="06CA6541" w14:textId="77777777" w:rsidR="008F5681" w:rsidRDefault="008F5681">
            <w:pPr>
              <w:spacing w:after="0"/>
              <w:rPr>
                <w:rFonts w:ascii="CG Times (WN)" w:hAnsi="CG Times (WN)"/>
                <w:lang w:val="en-US" w:eastAsia="zh-CN"/>
              </w:rPr>
            </w:pPr>
          </w:p>
        </w:tc>
        <w:tc>
          <w:tcPr>
            <w:tcW w:w="1446" w:type="dxa"/>
            <w:tcBorders>
              <w:top w:val="single" w:sz="4" w:space="0" w:color="auto"/>
              <w:left w:val="single" w:sz="4" w:space="0" w:color="auto"/>
              <w:bottom w:val="single" w:sz="4" w:space="0" w:color="auto"/>
              <w:right w:val="single" w:sz="4" w:space="0" w:color="auto"/>
            </w:tcBorders>
            <w:hideMark/>
          </w:tcPr>
          <w:p w14:paraId="1D9B1C52" w14:textId="77777777" w:rsidR="008F5681" w:rsidRDefault="008F5681">
            <w:pPr>
              <w:keepNext/>
              <w:keepLines/>
              <w:spacing w:after="0"/>
              <w:rPr>
                <w:rFonts w:ascii="Arial" w:hAnsi="Arial"/>
                <w:bCs/>
                <w:sz w:val="18"/>
                <w:lang w:eastAsia="zh-CN"/>
              </w:rPr>
            </w:pPr>
            <w:r>
              <w:rPr>
                <w:rFonts w:ascii="Arial" w:hAnsi="Arial"/>
                <w:bCs/>
                <w:sz w:val="18"/>
                <w:lang w:eastAsia="zh-CN"/>
              </w:rPr>
              <w:t>3</w:t>
            </w:r>
          </w:p>
        </w:tc>
        <w:tc>
          <w:tcPr>
            <w:tcW w:w="1956" w:type="dxa"/>
            <w:tcBorders>
              <w:top w:val="single" w:sz="4" w:space="0" w:color="auto"/>
              <w:left w:val="single" w:sz="4" w:space="0" w:color="auto"/>
              <w:bottom w:val="single" w:sz="4" w:space="0" w:color="auto"/>
              <w:right w:val="single" w:sz="4" w:space="0" w:color="auto"/>
            </w:tcBorders>
            <w:hideMark/>
          </w:tcPr>
          <w:p w14:paraId="629A47FC" w14:textId="77777777" w:rsidR="008F5681" w:rsidRDefault="008F5681">
            <w:pPr>
              <w:keepNext/>
              <w:keepLines/>
              <w:spacing w:after="0"/>
              <w:rPr>
                <w:rFonts w:ascii="Arial" w:hAnsi="Arial"/>
                <w:bCs/>
                <w:sz w:val="18"/>
                <w:lang w:eastAsia="zh-CN"/>
              </w:rPr>
            </w:pPr>
            <w:r>
              <w:rPr>
                <w:rFonts w:ascii="Arial" w:hAnsi="Arial"/>
                <w:bCs/>
                <w:sz w:val="18"/>
                <w:lang w:eastAsia="zh-CN"/>
              </w:rPr>
              <w:t>SMTC.1</w:t>
            </w:r>
          </w:p>
        </w:tc>
        <w:tc>
          <w:tcPr>
            <w:tcW w:w="2977" w:type="dxa"/>
            <w:tcBorders>
              <w:top w:val="single" w:sz="4" w:space="0" w:color="auto"/>
              <w:left w:val="single" w:sz="4" w:space="0" w:color="auto"/>
              <w:bottom w:val="single" w:sz="4" w:space="0" w:color="auto"/>
              <w:right w:val="single" w:sz="4" w:space="0" w:color="auto"/>
            </w:tcBorders>
          </w:tcPr>
          <w:p w14:paraId="53C8725A" w14:textId="77777777" w:rsidR="008F5681" w:rsidRDefault="008F5681">
            <w:pPr>
              <w:keepNext/>
              <w:keepLines/>
              <w:spacing w:after="0"/>
              <w:rPr>
                <w:rFonts w:ascii="Arial" w:hAnsi="Arial"/>
                <w:bCs/>
                <w:sz w:val="18"/>
                <w:lang w:eastAsia="zh-CN"/>
              </w:rPr>
            </w:pPr>
          </w:p>
        </w:tc>
      </w:tr>
      <w:tr w:rsidR="008F5681" w14:paraId="1D3C214D" w14:textId="77777777" w:rsidTr="008F5681">
        <w:trPr>
          <w:cantSplit/>
          <w:trHeight w:val="187"/>
        </w:trPr>
        <w:tc>
          <w:tcPr>
            <w:tcW w:w="2518" w:type="dxa"/>
            <w:tcBorders>
              <w:top w:val="nil"/>
              <w:left w:val="single" w:sz="4" w:space="0" w:color="auto"/>
              <w:bottom w:val="single" w:sz="4" w:space="0" w:color="auto"/>
              <w:right w:val="single" w:sz="4" w:space="0" w:color="auto"/>
            </w:tcBorders>
            <w:hideMark/>
          </w:tcPr>
          <w:p w14:paraId="2EB19D10" w14:textId="77777777" w:rsidR="008F5681" w:rsidRDefault="008F5681">
            <w:pPr>
              <w:keepNext/>
              <w:keepLines/>
              <w:spacing w:after="0"/>
              <w:rPr>
                <w:rFonts w:ascii="Arial" w:hAnsi="Arial"/>
                <w:sz w:val="18"/>
                <w:lang w:eastAsia="zh-CN"/>
              </w:rPr>
            </w:pPr>
            <w:r>
              <w:rPr>
                <w:rFonts w:ascii="Arial" w:hAnsi="Arial"/>
                <w:sz w:val="18"/>
                <w:lang w:eastAsia="zh-CN"/>
              </w:rPr>
              <w:t>Measurement gap</w:t>
            </w:r>
          </w:p>
        </w:tc>
        <w:tc>
          <w:tcPr>
            <w:tcW w:w="709" w:type="dxa"/>
            <w:tcBorders>
              <w:top w:val="nil"/>
              <w:left w:val="single" w:sz="4" w:space="0" w:color="auto"/>
              <w:bottom w:val="single" w:sz="4" w:space="0" w:color="auto"/>
              <w:right w:val="single" w:sz="4" w:space="0" w:color="auto"/>
            </w:tcBorders>
          </w:tcPr>
          <w:p w14:paraId="6EE34880" w14:textId="77777777" w:rsidR="008F5681" w:rsidRDefault="008F5681">
            <w:pPr>
              <w:keepNext/>
              <w:keepLines/>
              <w:spacing w:after="0"/>
              <w:jc w:val="center"/>
              <w:rPr>
                <w:rFonts w:ascii="Arial" w:hAnsi="Arial"/>
                <w:sz w:val="18"/>
                <w:lang w:eastAsia="zh-CN"/>
              </w:rPr>
            </w:pPr>
          </w:p>
        </w:tc>
        <w:tc>
          <w:tcPr>
            <w:tcW w:w="1446" w:type="dxa"/>
            <w:tcBorders>
              <w:top w:val="single" w:sz="4" w:space="0" w:color="auto"/>
              <w:left w:val="single" w:sz="4" w:space="0" w:color="auto"/>
              <w:bottom w:val="single" w:sz="4" w:space="0" w:color="auto"/>
              <w:right w:val="single" w:sz="4" w:space="0" w:color="auto"/>
            </w:tcBorders>
            <w:hideMark/>
          </w:tcPr>
          <w:p w14:paraId="2061409A" w14:textId="77777777" w:rsidR="008F5681" w:rsidRDefault="008F5681">
            <w:pPr>
              <w:keepNext/>
              <w:keepLines/>
              <w:spacing w:after="0"/>
              <w:rPr>
                <w:rFonts w:ascii="Arial" w:hAnsi="Arial"/>
                <w:bCs/>
                <w:sz w:val="18"/>
                <w:lang w:eastAsia="zh-CN"/>
              </w:rPr>
            </w:pPr>
            <w:r>
              <w:rPr>
                <w:rFonts w:ascii="Arial" w:hAnsi="Arial"/>
                <w:bCs/>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4DF80F37" w14:textId="77777777" w:rsidR="008F5681" w:rsidRDefault="008F5681">
            <w:pPr>
              <w:keepNext/>
              <w:keepLines/>
              <w:spacing w:after="0"/>
              <w:rPr>
                <w:rFonts w:ascii="Arial" w:hAnsi="Arial"/>
                <w:bCs/>
                <w:sz w:val="18"/>
                <w:lang w:eastAsia="zh-CN"/>
              </w:rPr>
            </w:pPr>
            <w:r>
              <w:rPr>
                <w:rFonts w:ascii="Arial" w:hAnsi="Arial"/>
                <w:bCs/>
                <w:sz w:val="18"/>
                <w:lang w:eastAsia="zh-CN"/>
              </w:rPr>
              <w:t xml:space="preserve">GP#24 or GP#0 </w:t>
            </w:r>
            <w:r>
              <w:rPr>
                <w:rFonts w:ascii="Arial" w:hAnsi="Arial"/>
                <w:bCs/>
                <w:sz w:val="18"/>
                <w:vertAlign w:val="superscript"/>
                <w:lang w:eastAsia="zh-CN"/>
              </w:rPr>
              <w:t>Note 1</w:t>
            </w:r>
          </w:p>
        </w:tc>
        <w:tc>
          <w:tcPr>
            <w:tcW w:w="2977" w:type="dxa"/>
            <w:tcBorders>
              <w:top w:val="single" w:sz="4" w:space="0" w:color="auto"/>
              <w:left w:val="single" w:sz="4" w:space="0" w:color="auto"/>
              <w:bottom w:val="single" w:sz="4" w:space="0" w:color="auto"/>
              <w:right w:val="single" w:sz="4" w:space="0" w:color="auto"/>
            </w:tcBorders>
          </w:tcPr>
          <w:p w14:paraId="406C7E75" w14:textId="77777777" w:rsidR="008F5681" w:rsidRDefault="008F5681">
            <w:pPr>
              <w:keepNext/>
              <w:keepLines/>
              <w:spacing w:after="0"/>
              <w:rPr>
                <w:rFonts w:ascii="Arial" w:hAnsi="Arial"/>
                <w:bCs/>
                <w:sz w:val="18"/>
                <w:lang w:eastAsia="zh-CN"/>
              </w:rPr>
            </w:pPr>
          </w:p>
        </w:tc>
      </w:tr>
      <w:tr w:rsidR="008F5681" w14:paraId="4B93EA52"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26D655CD" w14:textId="77777777" w:rsidR="008F5681" w:rsidRDefault="008F5681">
            <w:pPr>
              <w:keepNext/>
              <w:keepLines/>
              <w:spacing w:after="0"/>
              <w:rPr>
                <w:rFonts w:ascii="Arial" w:hAnsi="Arial" w:cs="Arial"/>
                <w:sz w:val="18"/>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07A65040" w14:textId="77777777" w:rsidR="008F5681" w:rsidRDefault="008F5681">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12615243" w14:textId="77777777" w:rsidR="008F5681" w:rsidRDefault="008F5681">
            <w:pPr>
              <w:keepNext/>
              <w:keepLines/>
              <w:spacing w:after="0"/>
              <w:rPr>
                <w:rFonts w:ascii="Arial" w:hAnsi="Arial"/>
                <w:sz w:val="18"/>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3A9D91DB" w14:textId="77777777" w:rsidR="008F5681" w:rsidRDefault="008F5681">
            <w:pPr>
              <w:keepNext/>
              <w:keepLines/>
              <w:spacing w:after="0"/>
              <w:rPr>
                <w:rFonts w:ascii="Arial" w:hAnsi="Arial" w:cs="Arial"/>
                <w:sz w:val="18"/>
              </w:rPr>
            </w:pPr>
            <w:r>
              <w:rPr>
                <w:rFonts w:ascii="Arial" w:hAnsi="Arial"/>
                <w:sz w:val="18"/>
              </w:rPr>
              <w:t>Normal</w:t>
            </w:r>
          </w:p>
        </w:tc>
        <w:tc>
          <w:tcPr>
            <w:tcW w:w="2977" w:type="dxa"/>
            <w:tcBorders>
              <w:top w:val="single" w:sz="4" w:space="0" w:color="auto"/>
              <w:left w:val="single" w:sz="4" w:space="0" w:color="auto"/>
              <w:bottom w:val="single" w:sz="4" w:space="0" w:color="auto"/>
              <w:right w:val="single" w:sz="4" w:space="0" w:color="auto"/>
            </w:tcBorders>
          </w:tcPr>
          <w:p w14:paraId="49F15D45" w14:textId="77777777" w:rsidR="008F5681" w:rsidRDefault="008F5681">
            <w:pPr>
              <w:keepNext/>
              <w:keepLines/>
              <w:spacing w:after="0"/>
              <w:rPr>
                <w:rFonts w:ascii="Arial" w:hAnsi="Arial" w:cs="Arial"/>
                <w:sz w:val="18"/>
              </w:rPr>
            </w:pPr>
          </w:p>
        </w:tc>
      </w:tr>
      <w:tr w:rsidR="008F5681" w14:paraId="7CFECFEC"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049125DB" w14:textId="77777777" w:rsidR="008F5681" w:rsidRDefault="008F5681">
            <w:pPr>
              <w:keepNext/>
              <w:keepLines/>
              <w:spacing w:after="0"/>
              <w:rPr>
                <w:rFonts w:ascii="Arial" w:hAnsi="Arial" w:cs="Arial"/>
                <w:sz w:val="18"/>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4F6602C6" w14:textId="77777777" w:rsidR="008F5681" w:rsidRDefault="008F5681">
            <w:pPr>
              <w:keepNext/>
              <w:keepLines/>
              <w:spacing w:after="0"/>
              <w:jc w:val="center"/>
              <w:rPr>
                <w:rFonts w:ascii="Arial" w:hAnsi="Arial"/>
                <w:sz w:val="18"/>
              </w:rPr>
            </w:pPr>
          </w:p>
        </w:tc>
        <w:tc>
          <w:tcPr>
            <w:tcW w:w="1446" w:type="dxa"/>
            <w:tcBorders>
              <w:top w:val="single" w:sz="4" w:space="0" w:color="auto"/>
              <w:left w:val="single" w:sz="4" w:space="0" w:color="auto"/>
              <w:bottom w:val="single" w:sz="4" w:space="0" w:color="auto"/>
              <w:right w:val="single" w:sz="4" w:space="0" w:color="auto"/>
            </w:tcBorders>
            <w:hideMark/>
          </w:tcPr>
          <w:p w14:paraId="178532F5" w14:textId="77777777" w:rsidR="008F5681" w:rsidRDefault="008F5681">
            <w:pPr>
              <w:keepNext/>
              <w:keepLines/>
              <w:spacing w:after="0"/>
              <w:rPr>
                <w:rFonts w:ascii="Arial" w:hAnsi="Arial" w:cs="Arial"/>
                <w:sz w:val="18"/>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6C00B05A" w14:textId="77777777" w:rsidR="008F5681" w:rsidRDefault="008F5681">
            <w:pPr>
              <w:keepNext/>
              <w:keepLines/>
              <w:spacing w:after="0"/>
              <w:rPr>
                <w:rFonts w:ascii="Arial" w:hAnsi="Arial" w:cs="Arial"/>
                <w:sz w:val="18"/>
                <w:lang w:eastAsia="zh-CN"/>
              </w:rPr>
            </w:pPr>
            <w:ins w:id="3974" w:author="Huawei" w:date="2021-07-28T20:47:00Z">
              <w:r>
                <w:rPr>
                  <w:rFonts w:ascii="Arial" w:hAnsi="Arial" w:cs="Arial"/>
                  <w:sz w:val="18"/>
                  <w:lang w:eastAsia="zh-CN"/>
                </w:rPr>
                <w:t>NA</w:t>
              </w:r>
            </w:ins>
          </w:p>
        </w:tc>
        <w:tc>
          <w:tcPr>
            <w:tcW w:w="2977" w:type="dxa"/>
            <w:tcBorders>
              <w:top w:val="single" w:sz="4" w:space="0" w:color="auto"/>
              <w:left w:val="single" w:sz="4" w:space="0" w:color="auto"/>
              <w:bottom w:val="single" w:sz="4" w:space="0" w:color="auto"/>
              <w:right w:val="single" w:sz="4" w:space="0" w:color="auto"/>
            </w:tcBorders>
            <w:hideMark/>
          </w:tcPr>
          <w:p w14:paraId="717A543E" w14:textId="77777777" w:rsidR="008F5681" w:rsidRDefault="008F5681">
            <w:pPr>
              <w:keepNext/>
              <w:keepLines/>
              <w:spacing w:after="0"/>
              <w:rPr>
                <w:rFonts w:ascii="Arial" w:hAnsi="Arial" w:cs="Arial"/>
                <w:sz w:val="18"/>
              </w:rPr>
            </w:pPr>
            <w:r>
              <w:rPr>
                <w:rFonts w:ascii="Arial" w:hAnsi="Arial"/>
                <w:sz w:val="18"/>
              </w:rPr>
              <w:t>OFF</w:t>
            </w:r>
          </w:p>
        </w:tc>
      </w:tr>
      <w:tr w:rsidR="008F5681" w14:paraId="07A17529"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567B853F" w14:textId="77777777" w:rsidR="008F5681" w:rsidRDefault="008F5681">
            <w:pPr>
              <w:keepNext/>
              <w:keepLines/>
              <w:spacing w:after="0"/>
              <w:rPr>
                <w:rFonts w:ascii="Arial" w:hAnsi="Arial" w:cs="Arial"/>
                <w:sz w:val="18"/>
              </w:rPr>
            </w:pPr>
            <w:r>
              <w:rPr>
                <w:rFonts w:ascii="Arial" w:hAnsi="Arial" w:cs="Arial"/>
                <w:sz w:val="18"/>
              </w:rPr>
              <w:t>Time offset between serving and neighbour cells</w:t>
            </w:r>
          </w:p>
        </w:tc>
        <w:tc>
          <w:tcPr>
            <w:tcW w:w="709" w:type="dxa"/>
            <w:tcBorders>
              <w:top w:val="single" w:sz="4" w:space="0" w:color="auto"/>
              <w:left w:val="single" w:sz="4" w:space="0" w:color="auto"/>
              <w:bottom w:val="nil"/>
              <w:right w:val="single" w:sz="4" w:space="0" w:color="auto"/>
            </w:tcBorders>
            <w:hideMark/>
          </w:tcPr>
          <w:p w14:paraId="5BB3AD1C" w14:textId="77777777" w:rsidR="008F5681" w:rsidRDefault="008F5681">
            <w:pPr>
              <w:keepNext/>
              <w:keepLines/>
              <w:spacing w:after="0"/>
              <w:jc w:val="center"/>
              <w:rPr>
                <w:rFonts w:ascii="Arial" w:hAnsi="Arial"/>
                <w:sz w:val="18"/>
                <w:lang w:eastAsia="zh-CN"/>
              </w:rPr>
            </w:pPr>
            <w:r>
              <w:rPr>
                <w:rFonts w:ascii="Arial" w:hAnsi="Arial"/>
                <w:sz w:val="18"/>
              </w:rPr>
              <w:sym w:font="Symbol" w:char="F06D"/>
            </w:r>
            <w:r>
              <w:rPr>
                <w:rFonts w:ascii="Arial" w:hAnsi="Arial"/>
                <w:sz w:val="18"/>
              </w:rPr>
              <w:t>s</w:t>
            </w:r>
          </w:p>
        </w:tc>
        <w:tc>
          <w:tcPr>
            <w:tcW w:w="1446" w:type="dxa"/>
            <w:tcBorders>
              <w:top w:val="single" w:sz="4" w:space="0" w:color="auto"/>
              <w:left w:val="single" w:sz="4" w:space="0" w:color="auto"/>
              <w:bottom w:val="single" w:sz="4" w:space="0" w:color="auto"/>
              <w:right w:val="single" w:sz="4" w:space="0" w:color="auto"/>
            </w:tcBorders>
            <w:hideMark/>
          </w:tcPr>
          <w:p w14:paraId="1704E23E" w14:textId="77777777" w:rsidR="008F5681" w:rsidRDefault="008F5681">
            <w:pPr>
              <w:keepNext/>
              <w:keepLines/>
              <w:spacing w:after="0"/>
              <w:rPr>
                <w:rFonts w:ascii="Arial" w:hAnsi="Arial"/>
                <w:sz w:val="18"/>
                <w:lang w:eastAsia="zh-CN"/>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31681A8C" w14:textId="77777777" w:rsidR="008F5681" w:rsidRDefault="008F5681">
            <w:pPr>
              <w:keepNext/>
              <w:keepLines/>
              <w:spacing w:after="0"/>
              <w:rPr>
                <w:rFonts w:ascii="Arial" w:hAnsi="Arial" w:cs="Arial"/>
                <w:sz w:val="18"/>
              </w:rPr>
            </w:pPr>
            <w:r>
              <w:rPr>
                <w:rFonts w:ascii="Arial" w:hAnsi="Arial"/>
                <w:sz w:val="18"/>
              </w:rPr>
              <w:t>3</w:t>
            </w:r>
          </w:p>
        </w:tc>
        <w:tc>
          <w:tcPr>
            <w:tcW w:w="2977" w:type="dxa"/>
            <w:tcBorders>
              <w:top w:val="single" w:sz="4" w:space="0" w:color="auto"/>
              <w:left w:val="single" w:sz="4" w:space="0" w:color="auto"/>
              <w:bottom w:val="single" w:sz="4" w:space="0" w:color="auto"/>
              <w:right w:val="single" w:sz="4" w:space="0" w:color="auto"/>
            </w:tcBorders>
            <w:hideMark/>
          </w:tcPr>
          <w:p w14:paraId="01CF4547" w14:textId="77777777" w:rsidR="008F5681" w:rsidRDefault="008F5681">
            <w:pPr>
              <w:keepNext/>
              <w:keepLines/>
              <w:spacing w:after="0"/>
              <w:rPr>
                <w:rFonts w:ascii="Arial" w:hAnsi="Arial"/>
                <w:sz w:val="18"/>
              </w:rPr>
            </w:pPr>
            <w:r>
              <w:rPr>
                <w:rFonts w:ascii="Arial" w:hAnsi="Arial"/>
                <w:sz w:val="18"/>
              </w:rPr>
              <w:t>Synchronous cells</w:t>
            </w:r>
          </w:p>
        </w:tc>
      </w:tr>
      <w:tr w:rsidR="008F5681" w14:paraId="09EFAE94"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58185A7F" w14:textId="77777777" w:rsidR="008F5681" w:rsidRDefault="008F5681">
            <w:pPr>
              <w:keepNext/>
              <w:keepLines/>
              <w:spacing w:after="0"/>
              <w:rPr>
                <w:rFonts w:ascii="Arial" w:hAnsi="Arial" w:cs="Arial"/>
                <w:sz w:val="18"/>
                <w:lang w:eastAsia="zh-CN"/>
              </w:rPr>
            </w:pPr>
            <w:r>
              <w:rPr>
                <w:rFonts w:ascii="Arial" w:hAnsi="Arial" w:cs="Arial"/>
                <w:sz w:val="18"/>
              </w:rPr>
              <w:t>Expected RSTD</w:t>
            </w:r>
          </w:p>
        </w:tc>
        <w:tc>
          <w:tcPr>
            <w:tcW w:w="709" w:type="dxa"/>
            <w:tcBorders>
              <w:top w:val="single" w:sz="4" w:space="0" w:color="auto"/>
              <w:left w:val="single" w:sz="4" w:space="0" w:color="auto"/>
              <w:bottom w:val="nil"/>
              <w:right w:val="single" w:sz="4" w:space="0" w:color="auto"/>
            </w:tcBorders>
            <w:hideMark/>
          </w:tcPr>
          <w:p w14:paraId="3954983D" w14:textId="77777777" w:rsidR="008F5681" w:rsidRDefault="008F5681">
            <w:pPr>
              <w:keepNext/>
              <w:keepLines/>
              <w:spacing w:after="0"/>
              <w:jc w:val="center"/>
              <w:rPr>
                <w:rFonts w:ascii="Arial" w:hAnsi="Arial"/>
                <w:sz w:val="18"/>
              </w:rPr>
            </w:pPr>
            <w:r>
              <w:rPr>
                <w:rFonts w:ascii="Arial" w:hAnsi="Arial"/>
                <w:sz w:val="18"/>
              </w:rPr>
              <w:sym w:font="Symbol" w:char="F06D"/>
            </w:r>
            <w:r>
              <w:rPr>
                <w:rFonts w:ascii="Arial" w:hAnsi="Arial"/>
                <w:sz w:val="18"/>
              </w:rPr>
              <w:t>s</w:t>
            </w:r>
          </w:p>
        </w:tc>
        <w:tc>
          <w:tcPr>
            <w:tcW w:w="1446" w:type="dxa"/>
            <w:tcBorders>
              <w:top w:val="single" w:sz="4" w:space="0" w:color="auto"/>
              <w:left w:val="single" w:sz="4" w:space="0" w:color="auto"/>
              <w:bottom w:val="single" w:sz="4" w:space="0" w:color="auto"/>
              <w:right w:val="single" w:sz="4" w:space="0" w:color="auto"/>
            </w:tcBorders>
            <w:hideMark/>
          </w:tcPr>
          <w:p w14:paraId="7D612C1B" w14:textId="77777777" w:rsidR="008F5681" w:rsidRDefault="008F5681">
            <w:pPr>
              <w:keepNext/>
              <w:keepLines/>
              <w:spacing w:after="0"/>
              <w:rPr>
                <w:rFonts w:ascii="Arial" w:hAnsi="Arial"/>
                <w:sz w:val="18"/>
                <w:lang w:eastAsia="zh-CN"/>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13E600BF" w14:textId="77777777" w:rsidR="008F5681" w:rsidRDefault="008F5681">
            <w:pPr>
              <w:keepNext/>
              <w:keepLines/>
              <w:spacing w:after="0"/>
              <w:rPr>
                <w:rFonts w:ascii="Arial" w:hAnsi="Arial"/>
                <w:sz w:val="18"/>
                <w:lang w:eastAsia="zh-CN"/>
              </w:rPr>
            </w:pPr>
            <w:r>
              <w:rPr>
                <w:rFonts w:ascii="Arial" w:hAnsi="Arial"/>
                <w:sz w:val="18"/>
                <w:lang w:eastAsia="zh-CN"/>
              </w:rPr>
              <w:t>3</w:t>
            </w:r>
          </w:p>
        </w:tc>
        <w:tc>
          <w:tcPr>
            <w:tcW w:w="2977" w:type="dxa"/>
            <w:tcBorders>
              <w:top w:val="single" w:sz="4" w:space="0" w:color="auto"/>
              <w:left w:val="single" w:sz="4" w:space="0" w:color="auto"/>
              <w:bottom w:val="single" w:sz="4" w:space="0" w:color="auto"/>
              <w:right w:val="single" w:sz="4" w:space="0" w:color="auto"/>
            </w:tcBorders>
          </w:tcPr>
          <w:p w14:paraId="79B75974" w14:textId="77777777" w:rsidR="008F5681" w:rsidRDefault="008F5681">
            <w:pPr>
              <w:keepNext/>
              <w:keepLines/>
              <w:spacing w:after="0"/>
              <w:rPr>
                <w:rFonts w:ascii="Arial" w:hAnsi="Arial"/>
                <w:sz w:val="18"/>
              </w:rPr>
            </w:pPr>
          </w:p>
        </w:tc>
      </w:tr>
      <w:tr w:rsidR="008F5681" w14:paraId="1A3C2395" w14:textId="77777777" w:rsidTr="008F5681">
        <w:trPr>
          <w:cantSplit/>
          <w:trHeight w:val="187"/>
        </w:trPr>
        <w:tc>
          <w:tcPr>
            <w:tcW w:w="2518" w:type="dxa"/>
            <w:tcBorders>
              <w:top w:val="single" w:sz="4" w:space="0" w:color="auto"/>
              <w:left w:val="single" w:sz="4" w:space="0" w:color="auto"/>
              <w:bottom w:val="nil"/>
              <w:right w:val="single" w:sz="4" w:space="0" w:color="auto"/>
            </w:tcBorders>
            <w:hideMark/>
          </w:tcPr>
          <w:p w14:paraId="4B092BEC" w14:textId="77777777" w:rsidR="008F5681" w:rsidRDefault="008F5681">
            <w:pPr>
              <w:keepNext/>
              <w:keepLines/>
              <w:spacing w:after="0"/>
              <w:rPr>
                <w:rFonts w:ascii="Arial" w:hAnsi="Arial" w:cs="Arial"/>
                <w:sz w:val="18"/>
              </w:rPr>
            </w:pPr>
            <w:r>
              <w:rPr>
                <w:rFonts w:ascii="Arial" w:hAnsi="Arial" w:cs="Arial"/>
                <w:sz w:val="18"/>
              </w:rPr>
              <w:t>Expected RSTD uncertainty</w:t>
            </w:r>
          </w:p>
        </w:tc>
        <w:tc>
          <w:tcPr>
            <w:tcW w:w="709" w:type="dxa"/>
            <w:tcBorders>
              <w:top w:val="single" w:sz="4" w:space="0" w:color="auto"/>
              <w:left w:val="single" w:sz="4" w:space="0" w:color="auto"/>
              <w:bottom w:val="nil"/>
              <w:right w:val="single" w:sz="4" w:space="0" w:color="auto"/>
            </w:tcBorders>
            <w:hideMark/>
          </w:tcPr>
          <w:p w14:paraId="39E6D381" w14:textId="77777777" w:rsidR="008F5681" w:rsidRDefault="008F5681">
            <w:pPr>
              <w:keepNext/>
              <w:keepLines/>
              <w:spacing w:after="0"/>
              <w:jc w:val="center"/>
              <w:rPr>
                <w:rFonts w:ascii="Arial" w:hAnsi="Arial"/>
                <w:sz w:val="18"/>
              </w:rPr>
            </w:pPr>
            <w:r>
              <w:rPr>
                <w:rFonts w:ascii="Arial" w:hAnsi="Arial"/>
                <w:sz w:val="18"/>
              </w:rPr>
              <w:sym w:font="Symbol" w:char="F06D"/>
            </w:r>
            <w:r>
              <w:rPr>
                <w:rFonts w:ascii="Arial" w:hAnsi="Arial"/>
                <w:sz w:val="18"/>
              </w:rPr>
              <w:t>s</w:t>
            </w:r>
          </w:p>
        </w:tc>
        <w:tc>
          <w:tcPr>
            <w:tcW w:w="1446" w:type="dxa"/>
            <w:tcBorders>
              <w:top w:val="single" w:sz="4" w:space="0" w:color="auto"/>
              <w:left w:val="single" w:sz="4" w:space="0" w:color="auto"/>
              <w:bottom w:val="single" w:sz="4" w:space="0" w:color="auto"/>
              <w:right w:val="single" w:sz="4" w:space="0" w:color="auto"/>
            </w:tcBorders>
            <w:hideMark/>
          </w:tcPr>
          <w:p w14:paraId="674CBC60" w14:textId="77777777" w:rsidR="008F5681" w:rsidRDefault="008F5681">
            <w:pPr>
              <w:keepNext/>
              <w:keepLines/>
              <w:spacing w:after="0"/>
              <w:rPr>
                <w:rFonts w:ascii="Arial" w:hAnsi="Arial"/>
                <w:sz w:val="18"/>
                <w:lang w:eastAsia="zh-CN"/>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05E397C7" w14:textId="77777777" w:rsidR="008F5681" w:rsidRDefault="008F5681">
            <w:pPr>
              <w:keepNext/>
              <w:keepLines/>
              <w:spacing w:after="0"/>
              <w:rPr>
                <w:rFonts w:ascii="Arial" w:hAnsi="Arial"/>
                <w:sz w:val="18"/>
                <w:lang w:eastAsia="zh-CN"/>
              </w:rPr>
            </w:pPr>
            <w:r>
              <w:rPr>
                <w:rFonts w:ascii="Arial" w:hAnsi="Arial"/>
                <w:sz w:val="18"/>
                <w:lang w:eastAsia="zh-CN"/>
              </w:rPr>
              <w:t>5</w:t>
            </w:r>
          </w:p>
        </w:tc>
        <w:tc>
          <w:tcPr>
            <w:tcW w:w="2977" w:type="dxa"/>
            <w:tcBorders>
              <w:top w:val="single" w:sz="4" w:space="0" w:color="auto"/>
              <w:left w:val="single" w:sz="4" w:space="0" w:color="auto"/>
              <w:bottom w:val="single" w:sz="4" w:space="0" w:color="auto"/>
              <w:right w:val="single" w:sz="4" w:space="0" w:color="auto"/>
            </w:tcBorders>
          </w:tcPr>
          <w:p w14:paraId="07426C29" w14:textId="77777777" w:rsidR="008F5681" w:rsidRDefault="008F5681">
            <w:pPr>
              <w:keepNext/>
              <w:keepLines/>
              <w:spacing w:after="0"/>
              <w:rPr>
                <w:rFonts w:ascii="Arial" w:hAnsi="Arial"/>
                <w:sz w:val="18"/>
              </w:rPr>
            </w:pPr>
          </w:p>
        </w:tc>
      </w:tr>
      <w:tr w:rsidR="008F5681" w14:paraId="6F0D94E0"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102DD7EF" w14:textId="77777777" w:rsidR="008F5681" w:rsidRDefault="008F5681">
            <w:pPr>
              <w:keepNext/>
              <w:keepLines/>
              <w:spacing w:after="0"/>
              <w:rPr>
                <w:rFonts w:ascii="Arial" w:hAnsi="Arial" w:cs="Arial"/>
                <w:sz w:val="18"/>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49C1A645" w14:textId="77777777" w:rsidR="008F5681" w:rsidRDefault="008F5681">
            <w:pPr>
              <w:keepNext/>
              <w:keepLines/>
              <w:spacing w:after="0"/>
              <w:jc w:val="center"/>
              <w:rPr>
                <w:rFonts w:ascii="Arial" w:hAnsi="Arial"/>
                <w:sz w:val="18"/>
              </w:rPr>
            </w:pPr>
            <w:r>
              <w:rPr>
                <w:rFonts w:ascii="Arial" w:hAnsi="Arial" w:cs="v4.2.0"/>
                <w:sz w:val="18"/>
              </w:rPr>
              <w:t>s</w:t>
            </w:r>
          </w:p>
        </w:tc>
        <w:tc>
          <w:tcPr>
            <w:tcW w:w="1446" w:type="dxa"/>
            <w:tcBorders>
              <w:top w:val="single" w:sz="4" w:space="0" w:color="auto"/>
              <w:left w:val="single" w:sz="4" w:space="0" w:color="auto"/>
              <w:bottom w:val="single" w:sz="4" w:space="0" w:color="auto"/>
              <w:right w:val="single" w:sz="4" w:space="0" w:color="auto"/>
            </w:tcBorders>
            <w:hideMark/>
          </w:tcPr>
          <w:p w14:paraId="2514729F" w14:textId="77777777" w:rsidR="008F5681" w:rsidRDefault="008F5681">
            <w:pPr>
              <w:keepNext/>
              <w:keepLines/>
              <w:spacing w:after="0"/>
              <w:rPr>
                <w:rFonts w:ascii="Arial" w:hAnsi="Arial"/>
                <w:sz w:val="18"/>
                <w:lang w:eastAsia="zh-CN"/>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1C7DF12A" w14:textId="77777777" w:rsidR="008F5681" w:rsidRDefault="008F5681">
            <w:pPr>
              <w:keepNext/>
              <w:keepLines/>
              <w:spacing w:after="0"/>
              <w:rPr>
                <w:rFonts w:ascii="Arial" w:hAnsi="Arial" w:cs="Arial"/>
                <w:sz w:val="18"/>
              </w:rPr>
            </w:pPr>
            <w:r>
              <w:rPr>
                <w:rFonts w:ascii="Arial" w:hAnsi="Arial"/>
                <w:sz w:val="18"/>
              </w:rPr>
              <w:t>2</w:t>
            </w:r>
          </w:p>
        </w:tc>
        <w:tc>
          <w:tcPr>
            <w:tcW w:w="2977" w:type="dxa"/>
            <w:tcBorders>
              <w:top w:val="single" w:sz="4" w:space="0" w:color="auto"/>
              <w:left w:val="single" w:sz="4" w:space="0" w:color="auto"/>
              <w:bottom w:val="single" w:sz="4" w:space="0" w:color="auto"/>
              <w:right w:val="single" w:sz="4" w:space="0" w:color="auto"/>
            </w:tcBorders>
          </w:tcPr>
          <w:p w14:paraId="2699A2F7" w14:textId="77777777" w:rsidR="008F5681" w:rsidRDefault="008F5681">
            <w:pPr>
              <w:keepNext/>
              <w:keepLines/>
              <w:spacing w:after="0"/>
              <w:rPr>
                <w:rFonts w:ascii="Arial" w:hAnsi="Arial" w:cs="Arial"/>
                <w:sz w:val="18"/>
              </w:rPr>
            </w:pPr>
          </w:p>
        </w:tc>
      </w:tr>
      <w:tr w:rsidR="008F5681" w14:paraId="4F903590" w14:textId="77777777" w:rsidTr="008F5681">
        <w:trPr>
          <w:cantSplit/>
          <w:trHeight w:val="187"/>
        </w:trPr>
        <w:tc>
          <w:tcPr>
            <w:tcW w:w="2518" w:type="dxa"/>
            <w:tcBorders>
              <w:top w:val="single" w:sz="4" w:space="0" w:color="auto"/>
              <w:left w:val="single" w:sz="4" w:space="0" w:color="auto"/>
              <w:bottom w:val="single" w:sz="4" w:space="0" w:color="auto"/>
              <w:right w:val="single" w:sz="4" w:space="0" w:color="auto"/>
            </w:tcBorders>
            <w:hideMark/>
          </w:tcPr>
          <w:p w14:paraId="77154996" w14:textId="77777777" w:rsidR="008F5681" w:rsidRDefault="008F5681">
            <w:pPr>
              <w:keepNext/>
              <w:keepLines/>
              <w:spacing w:after="0"/>
              <w:rPr>
                <w:rFonts w:ascii="Arial" w:hAnsi="Arial" w:cs="Arial"/>
                <w:sz w:val="18"/>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06B4F535" w14:textId="77777777" w:rsidR="008F5681" w:rsidRDefault="008F5681">
            <w:pPr>
              <w:keepNext/>
              <w:keepLines/>
              <w:spacing w:after="0"/>
              <w:jc w:val="center"/>
              <w:rPr>
                <w:rFonts w:ascii="Arial" w:hAnsi="Arial"/>
                <w:sz w:val="18"/>
              </w:rPr>
            </w:pPr>
            <w:r>
              <w:rPr>
                <w:rFonts w:ascii="Arial" w:hAnsi="Arial" w:cs="v4.2.0"/>
                <w:sz w:val="18"/>
              </w:rPr>
              <w:t>s</w:t>
            </w:r>
          </w:p>
        </w:tc>
        <w:tc>
          <w:tcPr>
            <w:tcW w:w="1446" w:type="dxa"/>
            <w:tcBorders>
              <w:top w:val="single" w:sz="4" w:space="0" w:color="auto"/>
              <w:left w:val="single" w:sz="4" w:space="0" w:color="auto"/>
              <w:bottom w:val="single" w:sz="4" w:space="0" w:color="auto"/>
              <w:right w:val="single" w:sz="4" w:space="0" w:color="auto"/>
            </w:tcBorders>
            <w:hideMark/>
          </w:tcPr>
          <w:p w14:paraId="672FB384" w14:textId="77777777" w:rsidR="008F5681" w:rsidRDefault="008F5681">
            <w:pPr>
              <w:keepNext/>
              <w:keepLines/>
              <w:spacing w:after="0"/>
              <w:rPr>
                <w:rFonts w:ascii="Arial" w:hAnsi="Arial"/>
                <w:sz w:val="18"/>
              </w:rPr>
            </w:pPr>
            <w:r>
              <w:rPr>
                <w:rFonts w:ascii="Arial" w:hAnsi="Arial"/>
                <w:sz w:val="18"/>
                <w:lang w:eastAsia="zh-CN"/>
              </w:rPr>
              <w:t>1, 2, 3</w:t>
            </w:r>
          </w:p>
        </w:tc>
        <w:tc>
          <w:tcPr>
            <w:tcW w:w="1956" w:type="dxa"/>
            <w:tcBorders>
              <w:top w:val="single" w:sz="4" w:space="0" w:color="auto"/>
              <w:left w:val="single" w:sz="4" w:space="0" w:color="auto"/>
              <w:bottom w:val="single" w:sz="4" w:space="0" w:color="auto"/>
              <w:right w:val="single" w:sz="4" w:space="0" w:color="auto"/>
            </w:tcBorders>
            <w:hideMark/>
          </w:tcPr>
          <w:p w14:paraId="2C06B0D0" w14:textId="77777777" w:rsidR="008F5681" w:rsidRDefault="008F5681">
            <w:pPr>
              <w:keepNext/>
              <w:keepLines/>
              <w:spacing w:after="0"/>
              <w:rPr>
                <w:rFonts w:ascii="Arial" w:hAnsi="Arial" w:cs="Arial"/>
                <w:sz w:val="18"/>
              </w:rPr>
            </w:pPr>
            <w:r>
              <w:rPr>
                <w:rFonts w:ascii="Arial" w:hAnsi="Arial"/>
                <w:sz w:val="18"/>
              </w:rPr>
              <w:t>[10]</w:t>
            </w:r>
          </w:p>
        </w:tc>
        <w:tc>
          <w:tcPr>
            <w:tcW w:w="2977" w:type="dxa"/>
            <w:tcBorders>
              <w:top w:val="single" w:sz="4" w:space="0" w:color="auto"/>
              <w:left w:val="single" w:sz="4" w:space="0" w:color="auto"/>
              <w:bottom w:val="single" w:sz="4" w:space="0" w:color="auto"/>
              <w:right w:val="single" w:sz="4" w:space="0" w:color="auto"/>
            </w:tcBorders>
          </w:tcPr>
          <w:p w14:paraId="17B9D795" w14:textId="77777777" w:rsidR="008F5681" w:rsidRDefault="008F5681">
            <w:pPr>
              <w:keepNext/>
              <w:keepLines/>
              <w:spacing w:after="0"/>
              <w:rPr>
                <w:rFonts w:ascii="Arial" w:hAnsi="Arial" w:cs="Arial"/>
                <w:sz w:val="18"/>
              </w:rPr>
            </w:pPr>
          </w:p>
        </w:tc>
      </w:tr>
      <w:tr w:rsidR="008F5681" w14:paraId="0BC7CDEA" w14:textId="77777777" w:rsidTr="008F5681">
        <w:trPr>
          <w:cantSplit/>
          <w:trHeight w:val="187"/>
        </w:trPr>
        <w:tc>
          <w:tcPr>
            <w:tcW w:w="9606" w:type="dxa"/>
            <w:gridSpan w:val="5"/>
            <w:tcBorders>
              <w:top w:val="single" w:sz="4" w:space="0" w:color="auto"/>
              <w:left w:val="single" w:sz="4" w:space="0" w:color="auto"/>
              <w:bottom w:val="single" w:sz="4" w:space="0" w:color="auto"/>
              <w:right w:val="single" w:sz="4" w:space="0" w:color="auto"/>
            </w:tcBorders>
            <w:hideMark/>
          </w:tcPr>
          <w:p w14:paraId="6A63A542" w14:textId="77777777" w:rsidR="008F5681" w:rsidRDefault="008F5681">
            <w:pPr>
              <w:pStyle w:val="TAN"/>
            </w:pPr>
            <w:r>
              <w:t>NOTE 1:</w:t>
            </w:r>
            <w:r>
              <w:tab/>
              <w:t>GP#24 is configured if UE supports MG#24, otherwise GP#0 is configured.</w:t>
            </w:r>
          </w:p>
        </w:tc>
      </w:tr>
    </w:tbl>
    <w:p w14:paraId="0B3343EE" w14:textId="77777777" w:rsidR="008F5681" w:rsidRDefault="008F5681" w:rsidP="008F5681"/>
    <w:p w14:paraId="48C1C499" w14:textId="77777777" w:rsidR="008F5681" w:rsidRDefault="008F5681" w:rsidP="008F5681">
      <w:pPr>
        <w:keepNext/>
        <w:keepLines/>
        <w:spacing w:before="60"/>
        <w:jc w:val="center"/>
        <w:rPr>
          <w:rFonts w:ascii="Arial" w:hAnsi="Arial"/>
          <w:b/>
        </w:rPr>
      </w:pPr>
      <w:r>
        <w:rPr>
          <w:rFonts w:ascii="Arial" w:hAnsi="Arial"/>
          <w:b/>
        </w:rPr>
        <w:t xml:space="preserve">Table A.6.6.13.2.1-3: Cell specific test parameters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700"/>
        <w:gridCol w:w="1700"/>
        <w:gridCol w:w="850"/>
        <w:gridCol w:w="851"/>
        <w:gridCol w:w="921"/>
        <w:gridCol w:w="921"/>
      </w:tblGrid>
      <w:tr w:rsidR="008F5681" w14:paraId="6661940A" w14:textId="77777777" w:rsidTr="008F5681">
        <w:trPr>
          <w:cantSplit/>
          <w:trHeight w:val="187"/>
          <w:jc w:val="center"/>
        </w:trPr>
        <w:tc>
          <w:tcPr>
            <w:tcW w:w="1668" w:type="dxa"/>
            <w:tcBorders>
              <w:top w:val="single" w:sz="4" w:space="0" w:color="auto"/>
              <w:left w:val="single" w:sz="4" w:space="0" w:color="auto"/>
              <w:bottom w:val="nil"/>
              <w:right w:val="single" w:sz="4" w:space="0" w:color="auto"/>
            </w:tcBorders>
            <w:hideMark/>
          </w:tcPr>
          <w:p w14:paraId="4C9FF1D4" w14:textId="77777777" w:rsidR="008F5681" w:rsidRDefault="008F5681">
            <w:pPr>
              <w:pStyle w:val="TAH"/>
              <w:rPr>
                <w:rFonts w:cs="Arial"/>
              </w:rPr>
            </w:pPr>
            <w:r>
              <w:t>Parameter</w:t>
            </w:r>
          </w:p>
        </w:tc>
        <w:tc>
          <w:tcPr>
            <w:tcW w:w="1701" w:type="dxa"/>
            <w:tcBorders>
              <w:top w:val="single" w:sz="4" w:space="0" w:color="auto"/>
              <w:left w:val="single" w:sz="4" w:space="0" w:color="auto"/>
              <w:bottom w:val="nil"/>
              <w:right w:val="single" w:sz="4" w:space="0" w:color="auto"/>
            </w:tcBorders>
            <w:hideMark/>
          </w:tcPr>
          <w:p w14:paraId="2F0D4076" w14:textId="77777777" w:rsidR="008F5681" w:rsidRDefault="008F5681">
            <w:pPr>
              <w:pStyle w:val="TAH"/>
            </w:pPr>
            <w:r>
              <w:t>Unit</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A6EBEAB" w14:textId="77777777" w:rsidR="008F5681" w:rsidRDefault="008F5681">
            <w:pPr>
              <w:pStyle w:val="TAH"/>
              <w:rPr>
                <w:lang w:eastAsia="zh-CN"/>
              </w:rPr>
            </w:pPr>
            <w:r>
              <w:rPr>
                <w:lang w:eastAsia="zh-CN"/>
              </w:rPr>
              <w:t>Test configuration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75956AC1" w14:textId="77777777" w:rsidR="008F5681" w:rsidRDefault="008F5681">
            <w:pPr>
              <w:pStyle w:val="TAH"/>
              <w:rPr>
                <w:rFonts w:cs="Arial"/>
              </w:rPr>
            </w:pPr>
            <w:r>
              <w:t>Cell 1</w:t>
            </w:r>
          </w:p>
        </w:tc>
        <w:tc>
          <w:tcPr>
            <w:tcW w:w="1842" w:type="dxa"/>
            <w:gridSpan w:val="2"/>
            <w:tcBorders>
              <w:top w:val="single" w:sz="4" w:space="0" w:color="auto"/>
              <w:left w:val="single" w:sz="4" w:space="0" w:color="auto"/>
              <w:bottom w:val="single" w:sz="4" w:space="0" w:color="auto"/>
              <w:right w:val="single" w:sz="4" w:space="0" w:color="auto"/>
            </w:tcBorders>
            <w:hideMark/>
          </w:tcPr>
          <w:p w14:paraId="002D56A4" w14:textId="77777777" w:rsidR="008F5681" w:rsidRDefault="008F5681">
            <w:pPr>
              <w:pStyle w:val="TAH"/>
              <w:rPr>
                <w:lang w:eastAsia="zh-CN"/>
              </w:rPr>
            </w:pPr>
            <w:r>
              <w:rPr>
                <w:lang w:eastAsia="zh-CN"/>
              </w:rPr>
              <w:t>Cell 2</w:t>
            </w:r>
          </w:p>
        </w:tc>
      </w:tr>
      <w:tr w:rsidR="008F5681" w14:paraId="68F137A7" w14:textId="77777777" w:rsidTr="008F5681">
        <w:trPr>
          <w:cantSplit/>
          <w:trHeight w:val="187"/>
          <w:jc w:val="center"/>
        </w:trPr>
        <w:tc>
          <w:tcPr>
            <w:tcW w:w="1668" w:type="dxa"/>
            <w:tcBorders>
              <w:top w:val="nil"/>
              <w:left w:val="single" w:sz="4" w:space="0" w:color="auto"/>
              <w:bottom w:val="single" w:sz="4" w:space="0" w:color="auto"/>
              <w:right w:val="single" w:sz="4" w:space="0" w:color="auto"/>
            </w:tcBorders>
            <w:vAlign w:val="center"/>
            <w:hideMark/>
          </w:tcPr>
          <w:p w14:paraId="487921E5" w14:textId="77777777" w:rsidR="008F5681" w:rsidRDefault="008F5681">
            <w:pPr>
              <w:rPr>
                <w:lang w:eastAsia="zh-CN"/>
              </w:rPr>
            </w:pPr>
          </w:p>
        </w:tc>
        <w:tc>
          <w:tcPr>
            <w:tcW w:w="1701" w:type="dxa"/>
            <w:tcBorders>
              <w:top w:val="nil"/>
              <w:left w:val="single" w:sz="4" w:space="0" w:color="auto"/>
              <w:bottom w:val="single" w:sz="4" w:space="0" w:color="auto"/>
              <w:right w:val="single" w:sz="4" w:space="0" w:color="auto"/>
            </w:tcBorders>
            <w:vAlign w:val="center"/>
            <w:hideMark/>
          </w:tcPr>
          <w:p w14:paraId="6A162362" w14:textId="77777777" w:rsidR="008F5681" w:rsidRDefault="008F5681">
            <w:pPr>
              <w:spacing w:after="0"/>
              <w:rPr>
                <w:rFonts w:ascii="CG Times (WN)" w:hAnsi="CG Times (WN)"/>
                <w:lang w:val="en-US" w:eastAsia="zh-C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585498" w14:textId="77777777" w:rsidR="008F5681" w:rsidRDefault="008F5681">
            <w:pPr>
              <w:spacing w:after="0"/>
              <w:rPr>
                <w:rFonts w:ascii="Arial" w:hAnsi="Arial"/>
                <w:b/>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4DB23DEF" w14:textId="77777777" w:rsidR="008F5681" w:rsidRDefault="008F5681">
            <w:pPr>
              <w:pStyle w:val="TAH"/>
              <w:rPr>
                <w:lang w:eastAsia="zh-CN"/>
              </w:rPr>
            </w:pPr>
            <w:r>
              <w:rPr>
                <w:lang w:eastAsia="zh-CN"/>
              </w:rPr>
              <w:t>T1</w:t>
            </w:r>
          </w:p>
        </w:tc>
        <w:tc>
          <w:tcPr>
            <w:tcW w:w="851" w:type="dxa"/>
            <w:tcBorders>
              <w:top w:val="single" w:sz="4" w:space="0" w:color="auto"/>
              <w:left w:val="single" w:sz="4" w:space="0" w:color="auto"/>
              <w:bottom w:val="single" w:sz="4" w:space="0" w:color="auto"/>
              <w:right w:val="single" w:sz="4" w:space="0" w:color="auto"/>
            </w:tcBorders>
            <w:hideMark/>
          </w:tcPr>
          <w:p w14:paraId="49FED742" w14:textId="77777777" w:rsidR="008F5681" w:rsidRDefault="008F5681">
            <w:pPr>
              <w:pStyle w:val="TAH"/>
              <w:rPr>
                <w:lang w:eastAsia="zh-CN"/>
              </w:rPr>
            </w:pPr>
            <w:r>
              <w:rPr>
                <w:lang w:eastAsia="zh-CN"/>
              </w:rPr>
              <w:t>T2</w:t>
            </w:r>
          </w:p>
        </w:tc>
        <w:tc>
          <w:tcPr>
            <w:tcW w:w="921" w:type="dxa"/>
            <w:tcBorders>
              <w:top w:val="single" w:sz="4" w:space="0" w:color="auto"/>
              <w:left w:val="single" w:sz="4" w:space="0" w:color="auto"/>
              <w:bottom w:val="single" w:sz="4" w:space="0" w:color="auto"/>
              <w:right w:val="single" w:sz="4" w:space="0" w:color="auto"/>
            </w:tcBorders>
            <w:hideMark/>
          </w:tcPr>
          <w:p w14:paraId="5094EC39" w14:textId="77777777" w:rsidR="008F5681" w:rsidRDefault="008F5681">
            <w:pPr>
              <w:pStyle w:val="TAH"/>
              <w:rPr>
                <w:lang w:eastAsia="zh-CN"/>
              </w:rPr>
            </w:pPr>
            <w:r>
              <w:rPr>
                <w:lang w:eastAsia="zh-CN"/>
              </w:rPr>
              <w:t>T1</w:t>
            </w:r>
          </w:p>
        </w:tc>
        <w:tc>
          <w:tcPr>
            <w:tcW w:w="921" w:type="dxa"/>
            <w:tcBorders>
              <w:top w:val="single" w:sz="4" w:space="0" w:color="auto"/>
              <w:left w:val="single" w:sz="4" w:space="0" w:color="auto"/>
              <w:bottom w:val="single" w:sz="4" w:space="0" w:color="auto"/>
              <w:right w:val="single" w:sz="4" w:space="0" w:color="auto"/>
            </w:tcBorders>
            <w:hideMark/>
          </w:tcPr>
          <w:p w14:paraId="7C371A19" w14:textId="77777777" w:rsidR="008F5681" w:rsidRDefault="008F5681">
            <w:pPr>
              <w:pStyle w:val="TAH"/>
              <w:rPr>
                <w:lang w:eastAsia="zh-CN"/>
              </w:rPr>
            </w:pPr>
            <w:r>
              <w:rPr>
                <w:lang w:eastAsia="zh-CN"/>
              </w:rPr>
              <w:t>T2</w:t>
            </w:r>
          </w:p>
        </w:tc>
      </w:tr>
      <w:tr w:rsidR="008F5681" w14:paraId="083CF582" w14:textId="77777777" w:rsidTr="008F5681">
        <w:trPr>
          <w:cantSplit/>
          <w:trHeight w:val="187"/>
          <w:jc w:val="center"/>
        </w:trPr>
        <w:tc>
          <w:tcPr>
            <w:tcW w:w="1668" w:type="dxa"/>
            <w:tcBorders>
              <w:top w:val="single" w:sz="4" w:space="0" w:color="auto"/>
              <w:left w:val="single" w:sz="4" w:space="0" w:color="auto"/>
              <w:bottom w:val="nil"/>
              <w:right w:val="single" w:sz="4" w:space="0" w:color="auto"/>
            </w:tcBorders>
            <w:hideMark/>
          </w:tcPr>
          <w:p w14:paraId="08F0E434" w14:textId="77777777" w:rsidR="008F5681" w:rsidRDefault="008F5681">
            <w:pPr>
              <w:keepNext/>
              <w:keepLines/>
              <w:spacing w:after="0"/>
              <w:rPr>
                <w:rFonts w:ascii="Arial" w:hAnsi="Arial"/>
                <w:sz w:val="18"/>
                <w:lang w:eastAsia="zh-CN"/>
              </w:rPr>
            </w:pPr>
            <w:r>
              <w:rPr>
                <w:rFonts w:ascii="Arial" w:hAnsi="Arial"/>
                <w:sz w:val="18"/>
                <w:lang w:eastAsia="zh-CN"/>
              </w:rPr>
              <w:t>TDD configuration</w:t>
            </w:r>
          </w:p>
        </w:tc>
        <w:tc>
          <w:tcPr>
            <w:tcW w:w="1701" w:type="dxa"/>
            <w:tcBorders>
              <w:top w:val="single" w:sz="4" w:space="0" w:color="auto"/>
              <w:left w:val="single" w:sz="4" w:space="0" w:color="auto"/>
              <w:bottom w:val="nil"/>
              <w:right w:val="single" w:sz="4" w:space="0" w:color="auto"/>
            </w:tcBorders>
          </w:tcPr>
          <w:p w14:paraId="1C6F4CE6"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4E5DB4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31196CA9" w14:textId="77777777" w:rsidR="008F5681" w:rsidRDefault="008F5681">
            <w:pPr>
              <w:keepNext/>
              <w:keepLines/>
              <w:spacing w:after="0"/>
              <w:jc w:val="center"/>
              <w:rPr>
                <w:rFonts w:ascii="Arial" w:hAnsi="Arial" w:cs="v4.2.0"/>
                <w:sz w:val="18"/>
                <w:lang w:eastAsia="zh-CN"/>
              </w:rPr>
            </w:pPr>
            <w:r>
              <w:rPr>
                <w:rFonts w:ascii="Arial" w:hAnsi="Arial"/>
                <w:sz w:val="18"/>
                <w:lang w:eastAsia="ja-JP"/>
              </w:rPr>
              <w:t>N/A</w:t>
            </w:r>
          </w:p>
        </w:tc>
        <w:tc>
          <w:tcPr>
            <w:tcW w:w="1842" w:type="dxa"/>
            <w:gridSpan w:val="2"/>
            <w:tcBorders>
              <w:top w:val="single" w:sz="4" w:space="0" w:color="auto"/>
              <w:left w:val="single" w:sz="4" w:space="0" w:color="auto"/>
              <w:bottom w:val="single" w:sz="4" w:space="0" w:color="auto"/>
              <w:right w:val="single" w:sz="4" w:space="0" w:color="auto"/>
            </w:tcBorders>
            <w:hideMark/>
          </w:tcPr>
          <w:p w14:paraId="376A68A3" w14:textId="77777777" w:rsidR="008F5681" w:rsidRDefault="008F5681">
            <w:pPr>
              <w:keepNext/>
              <w:keepLines/>
              <w:spacing w:after="0"/>
              <w:jc w:val="center"/>
              <w:rPr>
                <w:rFonts w:ascii="Arial" w:hAnsi="Arial" w:cs="v4.2.0"/>
                <w:sz w:val="18"/>
                <w:lang w:eastAsia="zh-CN"/>
              </w:rPr>
            </w:pPr>
            <w:r>
              <w:rPr>
                <w:rFonts w:ascii="Arial" w:hAnsi="Arial"/>
                <w:sz w:val="18"/>
                <w:lang w:eastAsia="ja-JP"/>
              </w:rPr>
              <w:t>N/A</w:t>
            </w:r>
          </w:p>
        </w:tc>
      </w:tr>
      <w:tr w:rsidR="008F5681" w14:paraId="0BED55D6" w14:textId="77777777" w:rsidTr="008F5681">
        <w:trPr>
          <w:cantSplit/>
          <w:trHeight w:val="187"/>
          <w:jc w:val="center"/>
        </w:trPr>
        <w:tc>
          <w:tcPr>
            <w:tcW w:w="1668" w:type="dxa"/>
            <w:tcBorders>
              <w:top w:val="nil"/>
              <w:left w:val="single" w:sz="4" w:space="0" w:color="auto"/>
              <w:bottom w:val="nil"/>
              <w:right w:val="single" w:sz="4" w:space="0" w:color="auto"/>
            </w:tcBorders>
            <w:hideMark/>
          </w:tcPr>
          <w:p w14:paraId="25A329DC" w14:textId="77777777" w:rsidR="008F5681" w:rsidRDefault="008F5681">
            <w:pPr>
              <w:rPr>
                <w:rFonts w:ascii="Arial" w:hAnsi="Arial" w:cs="v4.2.0"/>
                <w:sz w:val="18"/>
                <w:lang w:eastAsia="zh-CN"/>
              </w:rPr>
            </w:pPr>
          </w:p>
        </w:tc>
        <w:tc>
          <w:tcPr>
            <w:tcW w:w="1701" w:type="dxa"/>
            <w:tcBorders>
              <w:top w:val="nil"/>
              <w:left w:val="single" w:sz="4" w:space="0" w:color="auto"/>
              <w:bottom w:val="nil"/>
              <w:right w:val="single" w:sz="4" w:space="0" w:color="auto"/>
            </w:tcBorders>
            <w:hideMark/>
          </w:tcPr>
          <w:p w14:paraId="7F89A825"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F04A1B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4FBD5A60" w14:textId="77777777" w:rsidR="008F5681" w:rsidRDefault="008F5681">
            <w:pPr>
              <w:keepNext/>
              <w:keepLines/>
              <w:spacing w:after="0"/>
              <w:jc w:val="center"/>
              <w:rPr>
                <w:rFonts w:ascii="Arial" w:hAnsi="Arial" w:cs="v4.2.0"/>
                <w:sz w:val="18"/>
                <w:lang w:eastAsia="zh-CN"/>
              </w:rPr>
            </w:pPr>
            <w:r>
              <w:rPr>
                <w:rFonts w:ascii="Arial" w:hAnsi="Arial"/>
                <w:sz w:val="18"/>
                <w:lang w:eastAsia="ja-JP"/>
              </w:rPr>
              <w:t>TDDConf.1.1</w:t>
            </w:r>
          </w:p>
        </w:tc>
        <w:tc>
          <w:tcPr>
            <w:tcW w:w="1842" w:type="dxa"/>
            <w:gridSpan w:val="2"/>
            <w:tcBorders>
              <w:top w:val="single" w:sz="4" w:space="0" w:color="auto"/>
              <w:left w:val="single" w:sz="4" w:space="0" w:color="auto"/>
              <w:bottom w:val="single" w:sz="4" w:space="0" w:color="auto"/>
              <w:right w:val="single" w:sz="4" w:space="0" w:color="auto"/>
            </w:tcBorders>
            <w:hideMark/>
          </w:tcPr>
          <w:p w14:paraId="2E40EDBE" w14:textId="77777777" w:rsidR="008F5681" w:rsidRDefault="008F5681">
            <w:pPr>
              <w:keepNext/>
              <w:keepLines/>
              <w:spacing w:after="0"/>
              <w:jc w:val="center"/>
              <w:rPr>
                <w:rFonts w:ascii="Arial" w:hAnsi="Arial" w:cs="v4.2.0"/>
                <w:sz w:val="18"/>
                <w:lang w:eastAsia="zh-CN"/>
              </w:rPr>
            </w:pPr>
            <w:r>
              <w:rPr>
                <w:rFonts w:ascii="Arial" w:hAnsi="Arial"/>
                <w:sz w:val="18"/>
                <w:lang w:eastAsia="ja-JP"/>
              </w:rPr>
              <w:t>TDDConf.1.1</w:t>
            </w:r>
          </w:p>
        </w:tc>
      </w:tr>
      <w:tr w:rsidR="008F5681" w14:paraId="09A2736C" w14:textId="77777777" w:rsidTr="008F5681">
        <w:trPr>
          <w:cantSplit/>
          <w:trHeight w:val="187"/>
          <w:jc w:val="center"/>
        </w:trPr>
        <w:tc>
          <w:tcPr>
            <w:tcW w:w="1668" w:type="dxa"/>
            <w:tcBorders>
              <w:top w:val="nil"/>
              <w:left w:val="single" w:sz="4" w:space="0" w:color="auto"/>
              <w:bottom w:val="single" w:sz="4" w:space="0" w:color="auto"/>
              <w:right w:val="single" w:sz="4" w:space="0" w:color="auto"/>
            </w:tcBorders>
            <w:hideMark/>
          </w:tcPr>
          <w:p w14:paraId="2B02B4FB" w14:textId="77777777" w:rsidR="008F5681" w:rsidRDefault="008F5681">
            <w:pPr>
              <w:rPr>
                <w:rFonts w:ascii="Arial" w:hAnsi="Arial" w:cs="v4.2.0"/>
                <w:sz w:val="18"/>
                <w:lang w:eastAsia="zh-CN"/>
              </w:rPr>
            </w:pPr>
          </w:p>
        </w:tc>
        <w:tc>
          <w:tcPr>
            <w:tcW w:w="1701" w:type="dxa"/>
            <w:tcBorders>
              <w:top w:val="nil"/>
              <w:left w:val="single" w:sz="4" w:space="0" w:color="auto"/>
              <w:bottom w:val="single" w:sz="4" w:space="0" w:color="auto"/>
              <w:right w:val="single" w:sz="4" w:space="0" w:color="auto"/>
            </w:tcBorders>
            <w:hideMark/>
          </w:tcPr>
          <w:p w14:paraId="21E5CA8A"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797E34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8F7F2A3" w14:textId="77777777" w:rsidR="008F5681" w:rsidRDefault="008F5681">
            <w:pPr>
              <w:keepNext/>
              <w:keepLines/>
              <w:spacing w:after="0"/>
              <w:jc w:val="center"/>
              <w:rPr>
                <w:rFonts w:ascii="Arial" w:hAnsi="Arial" w:cs="v4.2.0"/>
                <w:sz w:val="18"/>
                <w:lang w:eastAsia="zh-CN"/>
              </w:rPr>
            </w:pPr>
            <w:r>
              <w:rPr>
                <w:rFonts w:ascii="Arial" w:hAnsi="Arial"/>
                <w:sz w:val="18"/>
                <w:lang w:eastAsia="ja-JP"/>
              </w:rPr>
              <w:t>TDDConf.2.1</w:t>
            </w:r>
          </w:p>
        </w:tc>
        <w:tc>
          <w:tcPr>
            <w:tcW w:w="1842" w:type="dxa"/>
            <w:gridSpan w:val="2"/>
            <w:tcBorders>
              <w:top w:val="single" w:sz="4" w:space="0" w:color="auto"/>
              <w:left w:val="single" w:sz="4" w:space="0" w:color="auto"/>
              <w:bottom w:val="single" w:sz="4" w:space="0" w:color="auto"/>
              <w:right w:val="single" w:sz="4" w:space="0" w:color="auto"/>
            </w:tcBorders>
            <w:hideMark/>
          </w:tcPr>
          <w:p w14:paraId="0B24461D" w14:textId="77777777" w:rsidR="008F5681" w:rsidRDefault="008F5681">
            <w:pPr>
              <w:keepNext/>
              <w:keepLines/>
              <w:spacing w:after="0"/>
              <w:jc w:val="center"/>
              <w:rPr>
                <w:rFonts w:ascii="Arial" w:hAnsi="Arial" w:cs="v4.2.0"/>
                <w:sz w:val="18"/>
                <w:lang w:eastAsia="zh-CN"/>
              </w:rPr>
            </w:pPr>
            <w:r>
              <w:rPr>
                <w:rFonts w:ascii="Arial" w:hAnsi="Arial"/>
                <w:sz w:val="18"/>
                <w:lang w:eastAsia="ja-JP"/>
              </w:rPr>
              <w:t>TDDConf.2.1</w:t>
            </w:r>
          </w:p>
        </w:tc>
      </w:tr>
      <w:tr w:rsidR="008F5681" w14:paraId="184054F3"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3832A225" w14:textId="77777777" w:rsidR="008F5681" w:rsidRDefault="008F5681">
            <w:pPr>
              <w:keepNext/>
              <w:keepLines/>
              <w:spacing w:after="0"/>
              <w:rPr>
                <w:rFonts w:ascii="Arial" w:hAnsi="Arial"/>
                <w:sz w:val="18"/>
                <w:lang w:eastAsia="zh-CN"/>
              </w:rPr>
            </w:pPr>
            <w:r>
              <w:rPr>
                <w:rFonts w:ascii="Arial" w:hAnsi="Arial"/>
                <w:sz w:val="18"/>
              </w:rPr>
              <w:t>PDSCH RMC configuration</w:t>
            </w:r>
          </w:p>
        </w:tc>
        <w:tc>
          <w:tcPr>
            <w:tcW w:w="1701" w:type="dxa"/>
            <w:tcBorders>
              <w:top w:val="single" w:sz="4" w:space="0" w:color="auto"/>
              <w:left w:val="single" w:sz="4" w:space="0" w:color="auto"/>
              <w:bottom w:val="nil"/>
              <w:right w:val="single" w:sz="4" w:space="0" w:color="auto"/>
            </w:tcBorders>
          </w:tcPr>
          <w:p w14:paraId="098329DB" w14:textId="77777777" w:rsidR="008F5681" w:rsidRDefault="008F5681">
            <w:pPr>
              <w:keepNext/>
              <w:keepLines/>
              <w:spacing w:after="0"/>
              <w:jc w:val="center"/>
              <w:rPr>
                <w:rFonts w:ascii="Arial" w:hAnsi="Arial"/>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7E963D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1FA717AD"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SR.1.1 FDD</w:t>
            </w:r>
          </w:p>
        </w:tc>
        <w:tc>
          <w:tcPr>
            <w:tcW w:w="1842" w:type="dxa"/>
            <w:gridSpan w:val="2"/>
            <w:tcBorders>
              <w:top w:val="single" w:sz="4" w:space="0" w:color="auto"/>
              <w:left w:val="single" w:sz="4" w:space="0" w:color="auto"/>
              <w:bottom w:val="nil"/>
              <w:right w:val="single" w:sz="4" w:space="0" w:color="auto"/>
            </w:tcBorders>
            <w:hideMark/>
          </w:tcPr>
          <w:p w14:paraId="68441E0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r>
      <w:tr w:rsidR="008F5681" w14:paraId="0981C194"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707AB6A" w14:textId="77777777" w:rsidR="008F5681" w:rsidRDefault="008F5681">
            <w:pPr>
              <w:spacing w:after="0"/>
              <w:rPr>
                <w:rFonts w:ascii="Arial" w:hAnsi="Arial"/>
                <w:sz w:val="18"/>
                <w:lang w:eastAsia="zh-CN"/>
              </w:rPr>
            </w:pPr>
          </w:p>
        </w:tc>
        <w:tc>
          <w:tcPr>
            <w:tcW w:w="1701" w:type="dxa"/>
            <w:tcBorders>
              <w:top w:val="nil"/>
              <w:left w:val="single" w:sz="4" w:space="0" w:color="auto"/>
              <w:bottom w:val="nil"/>
              <w:right w:val="single" w:sz="4" w:space="0" w:color="auto"/>
            </w:tcBorders>
            <w:hideMark/>
          </w:tcPr>
          <w:p w14:paraId="7C480A19"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2B8666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273C767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SR.1.1 TDD</w:t>
            </w:r>
          </w:p>
        </w:tc>
        <w:tc>
          <w:tcPr>
            <w:tcW w:w="1842" w:type="dxa"/>
            <w:gridSpan w:val="2"/>
            <w:tcBorders>
              <w:top w:val="nil"/>
              <w:left w:val="single" w:sz="4" w:space="0" w:color="auto"/>
              <w:bottom w:val="nil"/>
              <w:right w:val="single" w:sz="4" w:space="0" w:color="auto"/>
            </w:tcBorders>
            <w:hideMark/>
          </w:tcPr>
          <w:p w14:paraId="5599D4B3" w14:textId="77777777" w:rsidR="008F5681" w:rsidRDefault="008F5681">
            <w:pPr>
              <w:rPr>
                <w:rFonts w:ascii="Arial" w:hAnsi="Arial" w:cs="v4.2.0"/>
                <w:sz w:val="18"/>
                <w:lang w:eastAsia="zh-CN"/>
              </w:rPr>
            </w:pPr>
          </w:p>
        </w:tc>
      </w:tr>
      <w:tr w:rsidR="008F5681" w14:paraId="7B9B105E"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1EC097B" w14:textId="77777777" w:rsidR="008F5681" w:rsidRDefault="008F5681">
            <w:pPr>
              <w:spacing w:after="0"/>
              <w:rPr>
                <w:rFonts w:ascii="Arial" w:hAnsi="Arial"/>
                <w:sz w:val="18"/>
                <w:lang w:eastAsia="zh-CN"/>
              </w:rPr>
            </w:pPr>
          </w:p>
        </w:tc>
        <w:tc>
          <w:tcPr>
            <w:tcW w:w="1701" w:type="dxa"/>
            <w:tcBorders>
              <w:top w:val="nil"/>
              <w:left w:val="single" w:sz="4" w:space="0" w:color="auto"/>
              <w:bottom w:val="single" w:sz="4" w:space="0" w:color="auto"/>
              <w:right w:val="single" w:sz="4" w:space="0" w:color="auto"/>
            </w:tcBorders>
            <w:hideMark/>
          </w:tcPr>
          <w:p w14:paraId="67348ECB"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656FD2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323AA13A"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SR.2.1 TDD</w:t>
            </w:r>
          </w:p>
        </w:tc>
        <w:tc>
          <w:tcPr>
            <w:tcW w:w="1842" w:type="dxa"/>
            <w:gridSpan w:val="2"/>
            <w:tcBorders>
              <w:top w:val="nil"/>
              <w:left w:val="single" w:sz="4" w:space="0" w:color="auto"/>
              <w:bottom w:val="single" w:sz="4" w:space="0" w:color="auto"/>
              <w:right w:val="single" w:sz="4" w:space="0" w:color="auto"/>
            </w:tcBorders>
            <w:hideMark/>
          </w:tcPr>
          <w:p w14:paraId="0E4802AB" w14:textId="77777777" w:rsidR="008F5681" w:rsidRDefault="008F5681">
            <w:pPr>
              <w:rPr>
                <w:rFonts w:ascii="Arial" w:hAnsi="Arial" w:cs="v4.2.0"/>
                <w:sz w:val="18"/>
                <w:lang w:eastAsia="zh-CN"/>
              </w:rPr>
            </w:pPr>
          </w:p>
        </w:tc>
      </w:tr>
      <w:tr w:rsidR="008F5681" w14:paraId="62AE1D0D"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06CFD379" w14:textId="77777777" w:rsidR="008F5681" w:rsidRDefault="008F5681">
            <w:pPr>
              <w:keepNext/>
              <w:keepLines/>
              <w:spacing w:after="0"/>
              <w:rPr>
                <w:rFonts w:ascii="Arial" w:hAnsi="Arial"/>
                <w:sz w:val="18"/>
                <w:lang w:eastAsia="zh-CN"/>
              </w:rPr>
            </w:pPr>
            <w:r>
              <w:rPr>
                <w:rFonts w:ascii="Arial" w:hAnsi="Arial"/>
                <w:sz w:val="18"/>
              </w:rPr>
              <w:t>RMSI CORESET RMC configuration</w:t>
            </w:r>
          </w:p>
        </w:tc>
        <w:tc>
          <w:tcPr>
            <w:tcW w:w="1701" w:type="dxa"/>
            <w:tcBorders>
              <w:top w:val="single" w:sz="4" w:space="0" w:color="auto"/>
              <w:left w:val="single" w:sz="4" w:space="0" w:color="auto"/>
              <w:bottom w:val="nil"/>
              <w:right w:val="single" w:sz="4" w:space="0" w:color="auto"/>
            </w:tcBorders>
          </w:tcPr>
          <w:p w14:paraId="6DF07D08"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DF97EF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788824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CR.1.1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3AFBA32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r>
      <w:tr w:rsidR="008F5681" w14:paraId="5FA324E1"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C9D636C" w14:textId="77777777" w:rsidR="008F5681" w:rsidRDefault="008F5681">
            <w:pPr>
              <w:spacing w:after="0"/>
              <w:rPr>
                <w:rFonts w:ascii="Arial" w:hAnsi="Arial"/>
                <w:sz w:val="18"/>
                <w:lang w:eastAsia="zh-CN"/>
              </w:rPr>
            </w:pPr>
          </w:p>
        </w:tc>
        <w:tc>
          <w:tcPr>
            <w:tcW w:w="1701" w:type="dxa"/>
            <w:tcBorders>
              <w:top w:val="nil"/>
              <w:left w:val="single" w:sz="4" w:space="0" w:color="auto"/>
              <w:bottom w:val="nil"/>
              <w:right w:val="single" w:sz="4" w:space="0" w:color="auto"/>
            </w:tcBorders>
            <w:hideMark/>
          </w:tcPr>
          <w:p w14:paraId="4CFC0F0F"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CDA90B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67EE5CEC"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CR.1.1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3E6FBC9A" w14:textId="77777777" w:rsidR="008F5681" w:rsidRDefault="008F5681">
            <w:pPr>
              <w:spacing w:after="0"/>
              <w:rPr>
                <w:rFonts w:ascii="Arial" w:hAnsi="Arial" w:cs="v4.2.0"/>
                <w:sz w:val="18"/>
                <w:lang w:eastAsia="zh-CN"/>
              </w:rPr>
            </w:pPr>
          </w:p>
        </w:tc>
      </w:tr>
      <w:tr w:rsidR="008F5681" w14:paraId="2F8691C8"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0CAA9C7" w14:textId="77777777" w:rsidR="008F5681" w:rsidRDefault="008F5681">
            <w:pPr>
              <w:spacing w:after="0"/>
              <w:rPr>
                <w:rFonts w:ascii="Arial" w:hAnsi="Arial"/>
                <w:sz w:val="18"/>
                <w:lang w:eastAsia="zh-CN"/>
              </w:rPr>
            </w:pPr>
          </w:p>
        </w:tc>
        <w:tc>
          <w:tcPr>
            <w:tcW w:w="1701" w:type="dxa"/>
            <w:tcBorders>
              <w:top w:val="nil"/>
              <w:left w:val="single" w:sz="4" w:space="0" w:color="auto"/>
              <w:bottom w:val="single" w:sz="4" w:space="0" w:color="auto"/>
              <w:right w:val="single" w:sz="4" w:space="0" w:color="auto"/>
            </w:tcBorders>
            <w:hideMark/>
          </w:tcPr>
          <w:p w14:paraId="49DFE932"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E01FBF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1D2BA2D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CR.2.1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2E132531" w14:textId="77777777" w:rsidR="008F5681" w:rsidRDefault="008F5681">
            <w:pPr>
              <w:spacing w:after="0"/>
              <w:rPr>
                <w:rFonts w:ascii="Arial" w:hAnsi="Arial" w:cs="v4.2.0"/>
                <w:sz w:val="18"/>
                <w:lang w:eastAsia="zh-CN"/>
              </w:rPr>
            </w:pPr>
          </w:p>
        </w:tc>
      </w:tr>
      <w:tr w:rsidR="008F5681" w14:paraId="36154782"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58937C59" w14:textId="77777777" w:rsidR="008F5681" w:rsidRDefault="008F5681">
            <w:pPr>
              <w:keepNext/>
              <w:keepLines/>
              <w:spacing w:after="0"/>
              <w:rPr>
                <w:rFonts w:ascii="Arial" w:hAnsi="Arial"/>
                <w:sz w:val="18"/>
                <w:lang w:eastAsia="zh-CN"/>
              </w:rPr>
            </w:pPr>
            <w:r>
              <w:rPr>
                <w:rFonts w:ascii="Arial" w:hAnsi="Arial"/>
                <w:sz w:val="18"/>
                <w:lang w:eastAsia="zh-CN"/>
              </w:rPr>
              <w:t>Dedicated CORESET RMC configuration</w:t>
            </w:r>
          </w:p>
        </w:tc>
        <w:tc>
          <w:tcPr>
            <w:tcW w:w="1701" w:type="dxa"/>
            <w:tcBorders>
              <w:top w:val="single" w:sz="4" w:space="0" w:color="auto"/>
              <w:left w:val="single" w:sz="4" w:space="0" w:color="auto"/>
              <w:bottom w:val="nil"/>
              <w:right w:val="single" w:sz="4" w:space="0" w:color="auto"/>
            </w:tcBorders>
          </w:tcPr>
          <w:p w14:paraId="2D16423E"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9F80B2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4BD1C89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CCR.1.1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4A0828E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r>
      <w:tr w:rsidR="008F5681" w14:paraId="0B3EE663"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9652529" w14:textId="77777777" w:rsidR="008F5681" w:rsidRDefault="008F5681">
            <w:pPr>
              <w:spacing w:after="0"/>
              <w:rPr>
                <w:rFonts w:ascii="Arial" w:hAnsi="Arial"/>
                <w:sz w:val="18"/>
                <w:lang w:eastAsia="zh-CN"/>
              </w:rPr>
            </w:pPr>
          </w:p>
        </w:tc>
        <w:tc>
          <w:tcPr>
            <w:tcW w:w="1701" w:type="dxa"/>
            <w:tcBorders>
              <w:top w:val="nil"/>
              <w:left w:val="single" w:sz="4" w:space="0" w:color="auto"/>
              <w:bottom w:val="nil"/>
              <w:right w:val="single" w:sz="4" w:space="0" w:color="auto"/>
            </w:tcBorders>
            <w:hideMark/>
          </w:tcPr>
          <w:p w14:paraId="684F750D"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B4A67C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007C71B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CCR.1.1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412388AB" w14:textId="77777777" w:rsidR="008F5681" w:rsidRDefault="008F5681">
            <w:pPr>
              <w:spacing w:after="0"/>
              <w:rPr>
                <w:rFonts w:ascii="Arial" w:hAnsi="Arial" w:cs="v4.2.0"/>
                <w:sz w:val="18"/>
                <w:lang w:eastAsia="zh-CN"/>
              </w:rPr>
            </w:pPr>
          </w:p>
        </w:tc>
      </w:tr>
      <w:tr w:rsidR="008F5681" w14:paraId="6C433F11"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7190FE0" w14:textId="77777777" w:rsidR="008F5681" w:rsidRDefault="008F5681">
            <w:pPr>
              <w:spacing w:after="0"/>
              <w:rPr>
                <w:rFonts w:ascii="Arial" w:hAnsi="Arial"/>
                <w:sz w:val="18"/>
                <w:lang w:eastAsia="zh-CN"/>
              </w:rPr>
            </w:pPr>
          </w:p>
        </w:tc>
        <w:tc>
          <w:tcPr>
            <w:tcW w:w="1701" w:type="dxa"/>
            <w:tcBorders>
              <w:top w:val="nil"/>
              <w:left w:val="single" w:sz="4" w:space="0" w:color="auto"/>
              <w:bottom w:val="single" w:sz="4" w:space="0" w:color="auto"/>
              <w:right w:val="single" w:sz="4" w:space="0" w:color="auto"/>
            </w:tcBorders>
            <w:hideMark/>
          </w:tcPr>
          <w:p w14:paraId="6782C8C8"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F5D9AA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6502545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CCR.2.1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2569F0AF" w14:textId="77777777" w:rsidR="008F5681" w:rsidRDefault="008F5681">
            <w:pPr>
              <w:spacing w:after="0"/>
              <w:rPr>
                <w:rFonts w:ascii="Arial" w:hAnsi="Arial" w:cs="v4.2.0"/>
                <w:sz w:val="18"/>
                <w:lang w:eastAsia="zh-CN"/>
              </w:rPr>
            </w:pPr>
          </w:p>
        </w:tc>
      </w:tr>
      <w:tr w:rsidR="008F5681" w14:paraId="03D584D8"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6AD752AE" w14:textId="77777777" w:rsidR="008F5681" w:rsidRDefault="008F5681">
            <w:pPr>
              <w:keepNext/>
              <w:keepLines/>
              <w:spacing w:after="0"/>
              <w:rPr>
                <w:rFonts w:ascii="Arial" w:hAnsi="Arial"/>
                <w:sz w:val="18"/>
              </w:rPr>
            </w:pPr>
            <w:r>
              <w:rPr>
                <w:rFonts w:ascii="Arial" w:hAnsi="Arial"/>
                <w:bCs/>
                <w:sz w:val="18"/>
              </w:rPr>
              <w:t>OCNG Patterns</w:t>
            </w:r>
          </w:p>
        </w:tc>
        <w:tc>
          <w:tcPr>
            <w:tcW w:w="1701" w:type="dxa"/>
            <w:tcBorders>
              <w:top w:val="single" w:sz="4" w:space="0" w:color="auto"/>
              <w:left w:val="single" w:sz="4" w:space="0" w:color="auto"/>
              <w:bottom w:val="single" w:sz="4" w:space="0" w:color="auto"/>
              <w:right w:val="single" w:sz="4" w:space="0" w:color="auto"/>
            </w:tcBorders>
          </w:tcPr>
          <w:p w14:paraId="618BBF71"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93C30FC" w14:textId="77777777" w:rsidR="008F5681" w:rsidRDefault="008F5681">
            <w:pPr>
              <w:keepNext/>
              <w:keepLines/>
              <w:spacing w:after="0"/>
              <w:jc w:val="center"/>
              <w:rPr>
                <w:rFonts w:ascii="Arial" w:hAnsi="Arial"/>
                <w:sz w:val="18"/>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253012B5" w14:textId="77777777" w:rsidR="008F5681" w:rsidRDefault="008F5681">
            <w:pPr>
              <w:keepNext/>
              <w:keepLines/>
              <w:spacing w:after="0"/>
              <w:jc w:val="center"/>
              <w:rPr>
                <w:rFonts w:ascii="Arial" w:hAnsi="Arial" w:cs="v4.2.0"/>
                <w:sz w:val="18"/>
              </w:rPr>
            </w:pPr>
            <w:r>
              <w:rPr>
                <w:rFonts w:ascii="Arial" w:hAnsi="Arial"/>
                <w:sz w:val="18"/>
              </w:rPr>
              <w:t>OP.1</w:t>
            </w:r>
          </w:p>
        </w:tc>
        <w:tc>
          <w:tcPr>
            <w:tcW w:w="1842" w:type="dxa"/>
            <w:gridSpan w:val="2"/>
            <w:tcBorders>
              <w:top w:val="single" w:sz="4" w:space="0" w:color="auto"/>
              <w:left w:val="single" w:sz="4" w:space="0" w:color="auto"/>
              <w:bottom w:val="single" w:sz="4" w:space="0" w:color="auto"/>
              <w:right w:val="single" w:sz="4" w:space="0" w:color="auto"/>
            </w:tcBorders>
            <w:hideMark/>
          </w:tcPr>
          <w:p w14:paraId="404A7774" w14:textId="77777777" w:rsidR="008F5681" w:rsidRDefault="008F5681">
            <w:pPr>
              <w:keepNext/>
              <w:keepLines/>
              <w:spacing w:after="0"/>
              <w:jc w:val="center"/>
              <w:rPr>
                <w:rFonts w:ascii="Arial" w:hAnsi="Arial"/>
                <w:sz w:val="18"/>
              </w:rPr>
            </w:pPr>
            <w:r>
              <w:rPr>
                <w:rFonts w:ascii="Arial" w:hAnsi="Arial"/>
                <w:sz w:val="18"/>
              </w:rPr>
              <w:t>OP.1</w:t>
            </w:r>
          </w:p>
        </w:tc>
      </w:tr>
      <w:tr w:rsidR="008F5681" w14:paraId="42BD7355"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315614EE" w14:textId="77777777" w:rsidR="008F5681" w:rsidRDefault="008F5681">
            <w:pPr>
              <w:keepNext/>
              <w:keepLines/>
              <w:spacing w:after="0"/>
              <w:rPr>
                <w:rFonts w:ascii="Arial" w:hAnsi="Arial"/>
                <w:bCs/>
                <w:sz w:val="18"/>
              </w:rPr>
            </w:pPr>
            <w:r>
              <w:rPr>
                <w:rFonts w:ascii="Arial" w:hAnsi="Arial"/>
                <w:bCs/>
                <w:sz w:val="18"/>
              </w:rPr>
              <w:t>TRS Configuration</w:t>
            </w:r>
          </w:p>
        </w:tc>
        <w:tc>
          <w:tcPr>
            <w:tcW w:w="1701" w:type="dxa"/>
            <w:tcBorders>
              <w:top w:val="single" w:sz="4" w:space="0" w:color="auto"/>
              <w:left w:val="single" w:sz="4" w:space="0" w:color="auto"/>
              <w:bottom w:val="nil"/>
              <w:right w:val="single" w:sz="4" w:space="0" w:color="auto"/>
            </w:tcBorders>
          </w:tcPr>
          <w:p w14:paraId="4E6DCCB8"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5539C0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539511E1" w14:textId="77777777" w:rsidR="008F5681" w:rsidRDefault="008F5681">
            <w:pPr>
              <w:keepNext/>
              <w:keepLines/>
              <w:spacing w:after="0"/>
              <w:jc w:val="center"/>
              <w:rPr>
                <w:rFonts w:ascii="Arial" w:hAnsi="Arial"/>
                <w:sz w:val="18"/>
              </w:rPr>
            </w:pPr>
            <w:r>
              <w:rPr>
                <w:rFonts w:ascii="Arial" w:hAnsi="Arial"/>
                <w:sz w:val="18"/>
                <w:lang w:eastAsia="zh-CN"/>
              </w:rPr>
              <w:t>TRS.1.1 FDD</w:t>
            </w:r>
          </w:p>
        </w:tc>
        <w:tc>
          <w:tcPr>
            <w:tcW w:w="1842" w:type="dxa"/>
            <w:gridSpan w:val="2"/>
            <w:vMerge w:val="restart"/>
            <w:tcBorders>
              <w:top w:val="single" w:sz="4" w:space="0" w:color="auto"/>
              <w:left w:val="single" w:sz="4" w:space="0" w:color="auto"/>
              <w:bottom w:val="single" w:sz="4" w:space="0" w:color="auto"/>
              <w:right w:val="single" w:sz="4" w:space="0" w:color="auto"/>
            </w:tcBorders>
            <w:hideMark/>
          </w:tcPr>
          <w:p w14:paraId="18DBC912" w14:textId="77777777" w:rsidR="008F5681" w:rsidRDefault="008F5681">
            <w:pPr>
              <w:keepNext/>
              <w:keepLines/>
              <w:spacing w:after="0"/>
              <w:jc w:val="center"/>
              <w:rPr>
                <w:rFonts w:ascii="Arial" w:hAnsi="Arial"/>
                <w:sz w:val="18"/>
              </w:rPr>
            </w:pPr>
            <w:r>
              <w:rPr>
                <w:rFonts w:ascii="Arial" w:hAnsi="Arial" w:cs="v4.2.0"/>
                <w:sz w:val="18"/>
                <w:lang w:eastAsia="zh-CN"/>
              </w:rPr>
              <w:t>N/A</w:t>
            </w:r>
          </w:p>
        </w:tc>
      </w:tr>
      <w:tr w:rsidR="008F5681" w14:paraId="3E5ECC99"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8FE5BC4" w14:textId="77777777" w:rsidR="008F5681" w:rsidRDefault="008F5681">
            <w:pPr>
              <w:spacing w:after="0"/>
              <w:rPr>
                <w:rFonts w:ascii="Arial" w:hAnsi="Arial"/>
                <w:bCs/>
                <w:sz w:val="18"/>
              </w:rPr>
            </w:pPr>
          </w:p>
        </w:tc>
        <w:tc>
          <w:tcPr>
            <w:tcW w:w="1701" w:type="dxa"/>
            <w:tcBorders>
              <w:top w:val="nil"/>
              <w:left w:val="single" w:sz="4" w:space="0" w:color="auto"/>
              <w:bottom w:val="nil"/>
              <w:right w:val="single" w:sz="4" w:space="0" w:color="auto"/>
            </w:tcBorders>
          </w:tcPr>
          <w:p w14:paraId="511370E1"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1DE392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7544AAEB" w14:textId="77777777" w:rsidR="008F5681" w:rsidRDefault="008F5681">
            <w:pPr>
              <w:keepNext/>
              <w:keepLines/>
              <w:spacing w:after="0"/>
              <w:jc w:val="center"/>
              <w:rPr>
                <w:rFonts w:ascii="Arial" w:hAnsi="Arial"/>
                <w:sz w:val="18"/>
              </w:rPr>
            </w:pPr>
            <w:r>
              <w:rPr>
                <w:rFonts w:ascii="Arial" w:hAnsi="Arial"/>
                <w:sz w:val="18"/>
                <w:lang w:eastAsia="zh-CN"/>
              </w:rPr>
              <w:t>TRS.1.1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665DFA78" w14:textId="77777777" w:rsidR="008F5681" w:rsidRDefault="008F5681">
            <w:pPr>
              <w:spacing w:after="0"/>
              <w:rPr>
                <w:rFonts w:ascii="Arial" w:hAnsi="Arial"/>
                <w:sz w:val="18"/>
              </w:rPr>
            </w:pPr>
          </w:p>
        </w:tc>
      </w:tr>
      <w:tr w:rsidR="008F5681" w14:paraId="13FADEB3"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55DBDED9" w14:textId="77777777" w:rsidR="008F5681" w:rsidRDefault="008F5681">
            <w:pPr>
              <w:spacing w:after="0"/>
              <w:rPr>
                <w:rFonts w:ascii="Arial" w:hAnsi="Arial"/>
                <w:bCs/>
                <w:sz w:val="18"/>
              </w:rPr>
            </w:pPr>
          </w:p>
        </w:tc>
        <w:tc>
          <w:tcPr>
            <w:tcW w:w="1701" w:type="dxa"/>
            <w:tcBorders>
              <w:top w:val="nil"/>
              <w:left w:val="single" w:sz="4" w:space="0" w:color="auto"/>
              <w:bottom w:val="single" w:sz="4" w:space="0" w:color="auto"/>
              <w:right w:val="single" w:sz="4" w:space="0" w:color="auto"/>
            </w:tcBorders>
          </w:tcPr>
          <w:p w14:paraId="6F011FCB"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92D9D5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05F9F058" w14:textId="77777777" w:rsidR="008F5681" w:rsidRDefault="008F5681">
            <w:pPr>
              <w:keepNext/>
              <w:keepLines/>
              <w:spacing w:after="0"/>
              <w:jc w:val="center"/>
              <w:rPr>
                <w:rFonts w:ascii="Arial" w:hAnsi="Arial"/>
                <w:sz w:val="18"/>
              </w:rPr>
            </w:pPr>
            <w:r>
              <w:rPr>
                <w:rFonts w:ascii="Arial" w:hAnsi="Arial"/>
                <w:sz w:val="18"/>
                <w:lang w:eastAsia="zh-CN"/>
              </w:rPr>
              <w:t>TRS.1.2 TDD</w:t>
            </w: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60861C5C" w14:textId="77777777" w:rsidR="008F5681" w:rsidRDefault="008F5681">
            <w:pPr>
              <w:spacing w:after="0"/>
              <w:rPr>
                <w:rFonts w:ascii="Arial" w:hAnsi="Arial"/>
                <w:sz w:val="18"/>
              </w:rPr>
            </w:pPr>
          </w:p>
        </w:tc>
      </w:tr>
      <w:tr w:rsidR="008F5681" w14:paraId="0439559D"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1A3E3460" w14:textId="77777777" w:rsidR="008F5681" w:rsidRDefault="008F5681">
            <w:pPr>
              <w:keepNext/>
              <w:keepLines/>
              <w:spacing w:after="0"/>
              <w:rPr>
                <w:rFonts w:ascii="Arial" w:hAnsi="Arial"/>
                <w:bCs/>
                <w:sz w:val="18"/>
                <w:lang w:eastAsia="zh-CN"/>
              </w:rPr>
            </w:pPr>
            <w:r>
              <w:rPr>
                <w:rFonts w:ascii="Arial" w:hAnsi="Arial"/>
                <w:bCs/>
                <w:sz w:val="18"/>
                <w:lang w:eastAsia="zh-CN"/>
              </w:rPr>
              <w:t>Initial BWP configuration</w:t>
            </w:r>
          </w:p>
        </w:tc>
        <w:tc>
          <w:tcPr>
            <w:tcW w:w="1701" w:type="dxa"/>
            <w:tcBorders>
              <w:top w:val="single" w:sz="4" w:space="0" w:color="auto"/>
              <w:left w:val="single" w:sz="4" w:space="0" w:color="auto"/>
              <w:bottom w:val="single" w:sz="4" w:space="0" w:color="auto"/>
              <w:right w:val="single" w:sz="4" w:space="0" w:color="auto"/>
            </w:tcBorders>
          </w:tcPr>
          <w:p w14:paraId="5F6BF4F4"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4BA129A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00C8C76A" w14:textId="77777777" w:rsidR="008F5681" w:rsidRDefault="008F5681">
            <w:pPr>
              <w:keepNext/>
              <w:keepLines/>
              <w:spacing w:after="0"/>
              <w:jc w:val="center"/>
              <w:rPr>
                <w:rFonts w:ascii="Arial" w:hAnsi="Arial"/>
                <w:sz w:val="18"/>
              </w:rPr>
            </w:pPr>
            <w:r>
              <w:rPr>
                <w:rFonts w:ascii="Arial" w:hAnsi="Arial" w:cs="v4.2.0"/>
                <w:sz w:val="18"/>
                <w:lang w:eastAsia="zh-CN"/>
              </w:rPr>
              <w:t>DLBWP.0.1 ULBWP.0.1</w:t>
            </w:r>
          </w:p>
        </w:tc>
        <w:tc>
          <w:tcPr>
            <w:tcW w:w="1842" w:type="dxa"/>
            <w:gridSpan w:val="2"/>
            <w:tcBorders>
              <w:top w:val="single" w:sz="4" w:space="0" w:color="auto"/>
              <w:left w:val="single" w:sz="4" w:space="0" w:color="auto"/>
              <w:bottom w:val="single" w:sz="4" w:space="0" w:color="auto"/>
              <w:right w:val="single" w:sz="4" w:space="0" w:color="auto"/>
            </w:tcBorders>
            <w:hideMark/>
          </w:tcPr>
          <w:p w14:paraId="3196E0C3" w14:textId="77777777" w:rsidR="008F5681" w:rsidRDefault="008F5681">
            <w:pPr>
              <w:keepNext/>
              <w:keepLines/>
              <w:spacing w:after="0"/>
              <w:jc w:val="center"/>
              <w:rPr>
                <w:rFonts w:ascii="Arial" w:hAnsi="Arial"/>
                <w:sz w:val="18"/>
                <w:lang w:eastAsia="zh-CN"/>
              </w:rPr>
            </w:pPr>
            <w:r>
              <w:rPr>
                <w:rFonts w:ascii="Arial" w:hAnsi="Arial"/>
                <w:sz w:val="18"/>
                <w:lang w:eastAsia="zh-CN"/>
              </w:rPr>
              <w:t>N/A</w:t>
            </w:r>
          </w:p>
        </w:tc>
      </w:tr>
      <w:tr w:rsidR="008F5681" w14:paraId="25BD4881"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26960C91" w14:textId="77777777" w:rsidR="008F5681" w:rsidRDefault="008F5681">
            <w:pPr>
              <w:keepNext/>
              <w:keepLines/>
              <w:spacing w:after="0"/>
              <w:rPr>
                <w:rFonts w:ascii="Arial" w:hAnsi="Arial"/>
                <w:bCs/>
                <w:sz w:val="18"/>
                <w:lang w:eastAsia="zh-CN"/>
              </w:rPr>
            </w:pPr>
            <w:r>
              <w:rPr>
                <w:rFonts w:ascii="Arial" w:hAnsi="Arial"/>
                <w:bCs/>
                <w:sz w:val="18"/>
                <w:lang w:eastAsia="zh-CN"/>
              </w:rPr>
              <w:t>Active DL BWP configuration</w:t>
            </w:r>
          </w:p>
        </w:tc>
        <w:tc>
          <w:tcPr>
            <w:tcW w:w="1701" w:type="dxa"/>
            <w:tcBorders>
              <w:top w:val="single" w:sz="4" w:space="0" w:color="auto"/>
              <w:left w:val="single" w:sz="4" w:space="0" w:color="auto"/>
              <w:bottom w:val="single" w:sz="4" w:space="0" w:color="auto"/>
              <w:right w:val="single" w:sz="4" w:space="0" w:color="auto"/>
            </w:tcBorders>
          </w:tcPr>
          <w:p w14:paraId="656CCC0F"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19DD588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5B9A9CAB" w14:textId="77777777" w:rsidR="008F5681" w:rsidRDefault="008F5681">
            <w:pPr>
              <w:keepNext/>
              <w:keepLines/>
              <w:spacing w:after="0"/>
              <w:jc w:val="center"/>
              <w:rPr>
                <w:rFonts w:ascii="Arial" w:hAnsi="Arial"/>
                <w:sz w:val="18"/>
              </w:rPr>
            </w:pPr>
            <w:r>
              <w:rPr>
                <w:rFonts w:ascii="Arial" w:hAnsi="Arial" w:cs="v4.2.0"/>
                <w:sz w:val="18"/>
                <w:lang w:eastAsia="zh-CN"/>
              </w:rPr>
              <w:t>DLBWP.1.1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55793399" w14:textId="77777777" w:rsidR="008F5681" w:rsidRDefault="008F5681">
            <w:pPr>
              <w:keepNext/>
              <w:keepLines/>
              <w:spacing w:after="0"/>
              <w:jc w:val="center"/>
              <w:rPr>
                <w:rFonts w:ascii="Arial" w:hAnsi="Arial"/>
                <w:sz w:val="18"/>
                <w:lang w:eastAsia="zh-CN"/>
              </w:rPr>
            </w:pPr>
            <w:r>
              <w:rPr>
                <w:rFonts w:ascii="Arial" w:hAnsi="Arial"/>
                <w:sz w:val="18"/>
                <w:lang w:eastAsia="zh-CN"/>
              </w:rPr>
              <w:t>N/A</w:t>
            </w:r>
          </w:p>
        </w:tc>
      </w:tr>
      <w:tr w:rsidR="008F5681" w14:paraId="7DBC2496"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6993411F" w14:textId="77777777" w:rsidR="008F5681" w:rsidRDefault="008F5681">
            <w:pPr>
              <w:keepNext/>
              <w:keepLines/>
              <w:spacing w:after="0"/>
              <w:rPr>
                <w:rFonts w:ascii="Arial" w:hAnsi="Arial"/>
                <w:bCs/>
                <w:sz w:val="18"/>
                <w:lang w:eastAsia="zh-CN"/>
              </w:rPr>
            </w:pPr>
            <w:r>
              <w:rPr>
                <w:rFonts w:ascii="Arial" w:hAnsi="Arial"/>
                <w:bCs/>
                <w:sz w:val="18"/>
                <w:lang w:eastAsia="zh-CN"/>
              </w:rPr>
              <w:t>Active UL BWP configuration</w:t>
            </w:r>
          </w:p>
        </w:tc>
        <w:tc>
          <w:tcPr>
            <w:tcW w:w="1701" w:type="dxa"/>
            <w:tcBorders>
              <w:top w:val="single" w:sz="4" w:space="0" w:color="auto"/>
              <w:left w:val="single" w:sz="4" w:space="0" w:color="auto"/>
              <w:bottom w:val="single" w:sz="4" w:space="0" w:color="auto"/>
              <w:right w:val="single" w:sz="4" w:space="0" w:color="auto"/>
            </w:tcBorders>
          </w:tcPr>
          <w:p w14:paraId="51362E4F"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69B63B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1, 2, 3</w:t>
            </w:r>
          </w:p>
        </w:tc>
        <w:tc>
          <w:tcPr>
            <w:tcW w:w="1701" w:type="dxa"/>
            <w:gridSpan w:val="2"/>
            <w:tcBorders>
              <w:top w:val="single" w:sz="4" w:space="0" w:color="auto"/>
              <w:left w:val="single" w:sz="4" w:space="0" w:color="auto"/>
              <w:bottom w:val="single" w:sz="4" w:space="0" w:color="auto"/>
              <w:right w:val="single" w:sz="4" w:space="0" w:color="auto"/>
            </w:tcBorders>
            <w:hideMark/>
          </w:tcPr>
          <w:p w14:paraId="324C52B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ULBWP.1.1</w:t>
            </w:r>
          </w:p>
        </w:tc>
        <w:tc>
          <w:tcPr>
            <w:tcW w:w="1842" w:type="dxa"/>
            <w:gridSpan w:val="2"/>
            <w:tcBorders>
              <w:top w:val="single" w:sz="4" w:space="0" w:color="auto"/>
              <w:left w:val="single" w:sz="4" w:space="0" w:color="auto"/>
              <w:bottom w:val="single" w:sz="4" w:space="0" w:color="auto"/>
              <w:right w:val="single" w:sz="4" w:space="0" w:color="auto"/>
            </w:tcBorders>
            <w:hideMark/>
          </w:tcPr>
          <w:p w14:paraId="350E396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r>
      <w:tr w:rsidR="008F5681" w14:paraId="0A4FD35E"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35D49357" w14:textId="77777777" w:rsidR="008F5681" w:rsidRDefault="008F5681">
            <w:pPr>
              <w:keepNext/>
              <w:keepLines/>
              <w:spacing w:after="0"/>
              <w:rPr>
                <w:rFonts w:ascii="Arial" w:hAnsi="Arial"/>
                <w:bCs/>
                <w:sz w:val="18"/>
                <w:lang w:eastAsia="zh-CN"/>
              </w:rPr>
            </w:pPr>
            <w:r>
              <w:rPr>
                <w:rFonts w:ascii="Arial" w:hAnsi="Arial"/>
                <w:bCs/>
                <w:sz w:val="18"/>
                <w:lang w:eastAsia="zh-CN"/>
              </w:rPr>
              <w:t>PRS configuration</w:t>
            </w:r>
          </w:p>
        </w:tc>
        <w:tc>
          <w:tcPr>
            <w:tcW w:w="1701" w:type="dxa"/>
            <w:tcBorders>
              <w:top w:val="single" w:sz="4" w:space="0" w:color="auto"/>
              <w:left w:val="single" w:sz="4" w:space="0" w:color="auto"/>
              <w:bottom w:val="single" w:sz="4" w:space="0" w:color="auto"/>
              <w:right w:val="single" w:sz="4" w:space="0" w:color="auto"/>
            </w:tcBorders>
          </w:tcPr>
          <w:p w14:paraId="37254C65"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2CF085BA"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1701" w:type="dxa"/>
            <w:gridSpan w:val="2"/>
            <w:tcBorders>
              <w:top w:val="single" w:sz="4" w:space="0" w:color="auto"/>
              <w:left w:val="single" w:sz="4" w:space="0" w:color="auto"/>
              <w:bottom w:val="single" w:sz="4" w:space="0" w:color="auto"/>
              <w:right w:val="single" w:sz="4" w:space="0" w:color="auto"/>
            </w:tcBorders>
            <w:hideMark/>
          </w:tcPr>
          <w:p w14:paraId="2246EB8B" w14:textId="77777777" w:rsidR="008F5681" w:rsidRDefault="008F5681">
            <w:pPr>
              <w:keepNext/>
              <w:keepLines/>
              <w:spacing w:after="0"/>
              <w:jc w:val="center"/>
              <w:rPr>
                <w:rFonts w:ascii="Arial" w:hAnsi="Arial" w:cs="v4.2.0"/>
                <w:sz w:val="18"/>
                <w:lang w:eastAsia="zh-CN"/>
              </w:rPr>
            </w:pPr>
            <w:del w:id="3975" w:author="Huawei" w:date="2021-08-23T20:04:00Z">
              <w:r>
                <w:rPr>
                  <w:rFonts w:ascii="Arial" w:hAnsi="Arial" w:cs="v4.2.0"/>
                  <w:sz w:val="18"/>
                  <w:lang w:eastAsia="zh-CN"/>
                </w:rPr>
                <w:delText>PRS.1.2</w:delText>
              </w:r>
            </w:del>
            <w:ins w:id="3976" w:author="Huawei" w:date="2021-08-23T20:04:00Z">
              <w:r>
                <w:rPr>
                  <w:rFonts w:ascii="Arial" w:hAnsi="Arial" w:cs="v4.2.0"/>
                  <w:sz w:val="18"/>
                  <w:lang w:eastAsia="zh-CN"/>
                </w:rPr>
                <w:t>PRS.1.4</w:t>
              </w:r>
            </w:ins>
            <w:r>
              <w:rPr>
                <w:rFonts w:ascii="Arial" w:hAnsi="Arial" w:cs="v4.2.0"/>
                <w:sz w:val="18"/>
                <w:lang w:eastAsia="zh-CN"/>
              </w:rPr>
              <w:t xml:space="preserve">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15C6E51A" w14:textId="77777777" w:rsidR="008F5681" w:rsidRDefault="008F5681">
            <w:pPr>
              <w:keepNext/>
              <w:keepLines/>
              <w:spacing w:after="0"/>
              <w:jc w:val="center"/>
              <w:rPr>
                <w:rFonts w:ascii="Arial" w:hAnsi="Arial" w:cs="v4.2.0"/>
                <w:sz w:val="18"/>
                <w:lang w:eastAsia="zh-CN"/>
              </w:rPr>
            </w:pPr>
            <w:del w:id="3977" w:author="Huawei" w:date="2021-08-23T20:04:00Z">
              <w:r>
                <w:rPr>
                  <w:rFonts w:ascii="Arial" w:hAnsi="Arial" w:cs="v4.2.0"/>
                  <w:sz w:val="18"/>
                  <w:lang w:eastAsia="zh-CN"/>
                </w:rPr>
                <w:delText>PRS.1.2</w:delText>
              </w:r>
            </w:del>
            <w:ins w:id="3978" w:author="Huawei" w:date="2021-08-23T20:04:00Z">
              <w:r>
                <w:rPr>
                  <w:rFonts w:ascii="Arial" w:hAnsi="Arial" w:cs="v4.2.0"/>
                  <w:sz w:val="18"/>
                  <w:lang w:eastAsia="zh-CN"/>
                </w:rPr>
                <w:t>PRS.1.4</w:t>
              </w:r>
            </w:ins>
            <w:r>
              <w:rPr>
                <w:rFonts w:ascii="Arial" w:hAnsi="Arial" w:cs="v4.2.0"/>
                <w:sz w:val="18"/>
                <w:lang w:eastAsia="zh-CN"/>
              </w:rPr>
              <w:t xml:space="preserve"> FR1</w:t>
            </w:r>
          </w:p>
        </w:tc>
      </w:tr>
      <w:tr w:rsidR="008F5681" w14:paraId="0D82F3A1"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36C641D" w14:textId="77777777" w:rsidR="008F5681" w:rsidRDefault="008F5681">
            <w:pPr>
              <w:spacing w:after="0"/>
              <w:rPr>
                <w:rFonts w:ascii="Arial" w:hAnsi="Arial"/>
                <w:bCs/>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60497165"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C9006C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1701" w:type="dxa"/>
            <w:gridSpan w:val="2"/>
            <w:tcBorders>
              <w:top w:val="single" w:sz="4" w:space="0" w:color="auto"/>
              <w:left w:val="single" w:sz="4" w:space="0" w:color="auto"/>
              <w:bottom w:val="single" w:sz="4" w:space="0" w:color="auto"/>
              <w:right w:val="single" w:sz="4" w:space="0" w:color="auto"/>
            </w:tcBorders>
            <w:hideMark/>
          </w:tcPr>
          <w:p w14:paraId="3C601CDD" w14:textId="77777777" w:rsidR="008F5681" w:rsidRDefault="008F5681">
            <w:pPr>
              <w:keepNext/>
              <w:keepLines/>
              <w:spacing w:after="0"/>
              <w:jc w:val="center"/>
              <w:rPr>
                <w:rFonts w:ascii="Arial" w:hAnsi="Arial" w:cs="v4.2.0"/>
                <w:sz w:val="18"/>
                <w:lang w:eastAsia="zh-CN"/>
              </w:rPr>
            </w:pPr>
            <w:del w:id="3979" w:author="Huawei" w:date="2021-08-23T20:04:00Z">
              <w:r>
                <w:rPr>
                  <w:rFonts w:ascii="Arial" w:hAnsi="Arial" w:cs="v4.2.0"/>
                  <w:sz w:val="18"/>
                  <w:lang w:eastAsia="zh-CN"/>
                </w:rPr>
                <w:delText>PRS.1.2</w:delText>
              </w:r>
            </w:del>
            <w:ins w:id="3980" w:author="Huawei" w:date="2021-08-23T20:04:00Z">
              <w:r>
                <w:rPr>
                  <w:rFonts w:ascii="Arial" w:hAnsi="Arial" w:cs="v4.2.0"/>
                  <w:sz w:val="18"/>
                  <w:lang w:eastAsia="zh-CN"/>
                </w:rPr>
                <w:t>PRS.1.4</w:t>
              </w:r>
            </w:ins>
            <w:r>
              <w:rPr>
                <w:rFonts w:ascii="Arial" w:hAnsi="Arial" w:cs="v4.2.0"/>
                <w:sz w:val="18"/>
                <w:lang w:eastAsia="zh-CN"/>
              </w:rPr>
              <w:t xml:space="preserve">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4E4022C6" w14:textId="77777777" w:rsidR="008F5681" w:rsidRDefault="008F5681">
            <w:pPr>
              <w:keepNext/>
              <w:keepLines/>
              <w:spacing w:after="0"/>
              <w:jc w:val="center"/>
              <w:rPr>
                <w:rFonts w:ascii="Arial" w:hAnsi="Arial" w:cs="v4.2.0"/>
                <w:sz w:val="18"/>
                <w:lang w:eastAsia="zh-CN"/>
              </w:rPr>
            </w:pPr>
            <w:del w:id="3981" w:author="Huawei" w:date="2021-08-23T20:04:00Z">
              <w:r>
                <w:rPr>
                  <w:rFonts w:ascii="Arial" w:hAnsi="Arial" w:cs="v4.2.0"/>
                  <w:sz w:val="18"/>
                  <w:lang w:eastAsia="zh-CN"/>
                </w:rPr>
                <w:delText>PRS.1.2</w:delText>
              </w:r>
            </w:del>
            <w:ins w:id="3982" w:author="Huawei" w:date="2021-08-23T20:04:00Z">
              <w:r>
                <w:rPr>
                  <w:rFonts w:ascii="Arial" w:hAnsi="Arial" w:cs="v4.2.0"/>
                  <w:sz w:val="18"/>
                  <w:lang w:eastAsia="zh-CN"/>
                </w:rPr>
                <w:t>PRS.1.4</w:t>
              </w:r>
            </w:ins>
            <w:r>
              <w:rPr>
                <w:rFonts w:ascii="Arial" w:hAnsi="Arial" w:cs="v4.2.0"/>
                <w:sz w:val="18"/>
                <w:lang w:eastAsia="zh-CN"/>
              </w:rPr>
              <w:t xml:space="preserve"> FR1</w:t>
            </w:r>
          </w:p>
        </w:tc>
      </w:tr>
      <w:tr w:rsidR="008F5681" w14:paraId="7FDD3BA2"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73C917F7" w14:textId="77777777" w:rsidR="008F5681" w:rsidRDefault="008F5681">
            <w:pPr>
              <w:spacing w:after="0"/>
              <w:rPr>
                <w:rFonts w:ascii="Arial" w:hAnsi="Arial"/>
                <w:bCs/>
                <w:sz w:val="18"/>
                <w:lang w:eastAsia="zh-CN"/>
              </w:rPr>
            </w:pPr>
          </w:p>
        </w:tc>
        <w:tc>
          <w:tcPr>
            <w:tcW w:w="1701" w:type="dxa"/>
            <w:tcBorders>
              <w:top w:val="single" w:sz="4" w:space="0" w:color="auto"/>
              <w:left w:val="single" w:sz="4" w:space="0" w:color="auto"/>
              <w:bottom w:val="single" w:sz="4" w:space="0" w:color="auto"/>
              <w:right w:val="single" w:sz="4" w:space="0" w:color="auto"/>
            </w:tcBorders>
          </w:tcPr>
          <w:p w14:paraId="04A94C94"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DEB885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1701" w:type="dxa"/>
            <w:gridSpan w:val="2"/>
            <w:tcBorders>
              <w:top w:val="single" w:sz="4" w:space="0" w:color="auto"/>
              <w:left w:val="single" w:sz="4" w:space="0" w:color="auto"/>
              <w:bottom w:val="single" w:sz="4" w:space="0" w:color="auto"/>
              <w:right w:val="single" w:sz="4" w:space="0" w:color="auto"/>
            </w:tcBorders>
            <w:hideMark/>
          </w:tcPr>
          <w:p w14:paraId="7FD9F20D" w14:textId="77777777" w:rsidR="008F5681" w:rsidRDefault="008F5681">
            <w:pPr>
              <w:keepNext/>
              <w:keepLines/>
              <w:spacing w:after="0"/>
              <w:jc w:val="center"/>
              <w:rPr>
                <w:rFonts w:ascii="Arial" w:hAnsi="Arial" w:cs="v4.2.0"/>
                <w:sz w:val="18"/>
                <w:lang w:eastAsia="zh-CN"/>
              </w:rPr>
            </w:pPr>
            <w:del w:id="3983" w:author="Huawei" w:date="2021-08-23T20:04:00Z">
              <w:r>
                <w:rPr>
                  <w:rFonts w:ascii="Arial" w:hAnsi="Arial" w:cs="v4.2.0"/>
                  <w:sz w:val="18"/>
                  <w:lang w:eastAsia="zh-CN"/>
                </w:rPr>
                <w:delText>PRS.2.2</w:delText>
              </w:r>
            </w:del>
            <w:ins w:id="3984" w:author="Huawei" w:date="2021-08-23T20:04:00Z">
              <w:r>
                <w:rPr>
                  <w:rFonts w:ascii="Arial" w:hAnsi="Arial" w:cs="v4.2.0"/>
                  <w:sz w:val="18"/>
                  <w:lang w:eastAsia="zh-CN"/>
                </w:rPr>
                <w:t>PRS.2.4</w:t>
              </w:r>
            </w:ins>
            <w:r>
              <w:rPr>
                <w:rFonts w:ascii="Arial" w:hAnsi="Arial" w:cs="v4.2.0"/>
                <w:sz w:val="18"/>
                <w:lang w:eastAsia="zh-CN"/>
              </w:rPr>
              <w:t xml:space="preserve"> FR1</w:t>
            </w:r>
          </w:p>
        </w:tc>
        <w:tc>
          <w:tcPr>
            <w:tcW w:w="1842" w:type="dxa"/>
            <w:gridSpan w:val="2"/>
            <w:tcBorders>
              <w:top w:val="single" w:sz="4" w:space="0" w:color="auto"/>
              <w:left w:val="single" w:sz="4" w:space="0" w:color="auto"/>
              <w:bottom w:val="single" w:sz="4" w:space="0" w:color="auto"/>
              <w:right w:val="single" w:sz="4" w:space="0" w:color="auto"/>
            </w:tcBorders>
            <w:hideMark/>
          </w:tcPr>
          <w:p w14:paraId="6727E085" w14:textId="77777777" w:rsidR="008F5681" w:rsidRDefault="008F5681">
            <w:pPr>
              <w:keepNext/>
              <w:keepLines/>
              <w:spacing w:after="0"/>
              <w:jc w:val="center"/>
              <w:rPr>
                <w:rFonts w:ascii="Arial" w:hAnsi="Arial" w:cs="v4.2.0"/>
                <w:sz w:val="18"/>
                <w:lang w:eastAsia="zh-CN"/>
              </w:rPr>
            </w:pPr>
            <w:del w:id="3985" w:author="Huawei" w:date="2021-08-23T20:04:00Z">
              <w:r>
                <w:rPr>
                  <w:rFonts w:ascii="Arial" w:hAnsi="Arial" w:cs="v4.2.0"/>
                  <w:sz w:val="18"/>
                  <w:lang w:eastAsia="zh-CN"/>
                </w:rPr>
                <w:delText>PRS.2.2</w:delText>
              </w:r>
            </w:del>
            <w:ins w:id="3986" w:author="Huawei" w:date="2021-08-23T20:04:00Z">
              <w:r>
                <w:rPr>
                  <w:rFonts w:ascii="Arial" w:hAnsi="Arial" w:cs="v4.2.0"/>
                  <w:sz w:val="18"/>
                  <w:lang w:eastAsia="zh-CN"/>
                </w:rPr>
                <w:t>PRS.2.4</w:t>
              </w:r>
            </w:ins>
            <w:r>
              <w:rPr>
                <w:rFonts w:ascii="Arial" w:hAnsi="Arial" w:cs="v4.2.0"/>
                <w:sz w:val="18"/>
                <w:lang w:eastAsia="zh-CN"/>
              </w:rPr>
              <w:t xml:space="preserve"> FR1</w:t>
            </w:r>
          </w:p>
        </w:tc>
      </w:tr>
      <w:tr w:rsidR="008F5681" w14:paraId="242C2AFF" w14:textId="77777777" w:rsidTr="008F5681">
        <w:trPr>
          <w:cantSplit/>
          <w:trHeight w:val="187"/>
          <w:jc w:val="center"/>
          <w:ins w:id="3987" w:author="Huawei" w:date="2021-07-28T20:48:00Z"/>
        </w:trPr>
        <w:tc>
          <w:tcPr>
            <w:tcW w:w="1668" w:type="dxa"/>
            <w:tcBorders>
              <w:top w:val="single" w:sz="4" w:space="0" w:color="auto"/>
              <w:left w:val="single" w:sz="4" w:space="0" w:color="auto"/>
              <w:bottom w:val="single" w:sz="4" w:space="0" w:color="auto"/>
              <w:right w:val="single" w:sz="4" w:space="0" w:color="auto"/>
            </w:tcBorders>
            <w:hideMark/>
          </w:tcPr>
          <w:p w14:paraId="6545B694" w14:textId="77777777" w:rsidR="008F5681" w:rsidRDefault="008F5681">
            <w:pPr>
              <w:keepNext/>
              <w:keepLines/>
              <w:spacing w:after="0"/>
              <w:rPr>
                <w:ins w:id="3988" w:author="Huawei" w:date="2021-07-28T20:48:00Z"/>
                <w:rFonts w:ascii="Arial" w:hAnsi="Arial"/>
                <w:bCs/>
                <w:sz w:val="18"/>
                <w:lang w:eastAsia="zh-CN"/>
              </w:rPr>
            </w:pPr>
            <w:ins w:id="3989" w:author="Huawei" w:date="2021-07-28T20:48:00Z">
              <w:r>
                <w:rPr>
                  <w:rFonts w:ascii="Arial" w:hAnsi="Arial"/>
                  <w:bCs/>
                  <w:sz w:val="18"/>
                  <w:lang w:eastAsia="zh-CN"/>
                </w:rPr>
                <w:t>PRS muting info</w:t>
              </w:r>
            </w:ins>
          </w:p>
        </w:tc>
        <w:tc>
          <w:tcPr>
            <w:tcW w:w="1701" w:type="dxa"/>
            <w:tcBorders>
              <w:top w:val="single" w:sz="4" w:space="0" w:color="auto"/>
              <w:left w:val="single" w:sz="4" w:space="0" w:color="auto"/>
              <w:bottom w:val="single" w:sz="4" w:space="0" w:color="auto"/>
              <w:right w:val="single" w:sz="4" w:space="0" w:color="auto"/>
            </w:tcBorders>
          </w:tcPr>
          <w:p w14:paraId="3E7A2801" w14:textId="77777777" w:rsidR="008F5681" w:rsidRDefault="008F5681">
            <w:pPr>
              <w:keepNext/>
              <w:keepLines/>
              <w:spacing w:after="0"/>
              <w:jc w:val="center"/>
              <w:rPr>
                <w:ins w:id="3990" w:author="Huawei" w:date="2021-07-28T20:48:00Z"/>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6F5D78D7" w14:textId="77777777" w:rsidR="008F5681" w:rsidRDefault="008F5681">
            <w:pPr>
              <w:keepNext/>
              <w:keepLines/>
              <w:spacing w:after="0"/>
              <w:jc w:val="center"/>
              <w:rPr>
                <w:ins w:id="3991" w:author="Huawei" w:date="2021-07-28T20:48:00Z"/>
                <w:rFonts w:ascii="Arial" w:hAnsi="Arial" w:cs="v4.2.0"/>
                <w:sz w:val="18"/>
                <w:lang w:eastAsia="zh-CN"/>
              </w:rPr>
            </w:pPr>
            <w:ins w:id="3992" w:author="Huawei" w:date="2021-07-28T20:48:00Z">
              <w:r>
                <w:rPr>
                  <w:rFonts w:ascii="Arial" w:hAnsi="Arial" w:cs="v4.2.0"/>
                  <w:sz w:val="18"/>
                  <w:lang w:eastAsia="zh-CN"/>
                </w:rPr>
                <w:t>1, 2, 3</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6FF1BF12" w14:textId="77777777" w:rsidR="008F5681" w:rsidRDefault="008F5681">
            <w:pPr>
              <w:keepNext/>
              <w:keepLines/>
              <w:spacing w:after="0"/>
              <w:jc w:val="center"/>
              <w:rPr>
                <w:ins w:id="3993" w:author="Huawei" w:date="2021-07-28T20:48:00Z"/>
                <w:rFonts w:ascii="Arial" w:hAnsi="Arial" w:cs="v4.2.0"/>
                <w:sz w:val="18"/>
                <w:lang w:eastAsia="zh-CN"/>
              </w:rPr>
            </w:pPr>
            <w:ins w:id="3994" w:author="Huawei" w:date="2021-07-28T20:48:00Z">
              <w:r>
                <w:rPr>
                  <w:rFonts w:ascii="Arial" w:hAnsi="Arial" w:cs="v4.2.0"/>
                  <w:sz w:val="18"/>
                  <w:lang w:eastAsia="zh-CN"/>
                </w:rPr>
                <w:t>‘10’</w:t>
              </w:r>
            </w:ins>
          </w:p>
        </w:tc>
        <w:tc>
          <w:tcPr>
            <w:tcW w:w="1842" w:type="dxa"/>
            <w:gridSpan w:val="2"/>
            <w:tcBorders>
              <w:top w:val="single" w:sz="4" w:space="0" w:color="auto"/>
              <w:left w:val="single" w:sz="4" w:space="0" w:color="auto"/>
              <w:bottom w:val="single" w:sz="4" w:space="0" w:color="auto"/>
              <w:right w:val="single" w:sz="4" w:space="0" w:color="auto"/>
            </w:tcBorders>
            <w:hideMark/>
          </w:tcPr>
          <w:p w14:paraId="283C1631" w14:textId="77777777" w:rsidR="008F5681" w:rsidRDefault="008F5681">
            <w:pPr>
              <w:keepNext/>
              <w:keepLines/>
              <w:spacing w:after="0"/>
              <w:jc w:val="center"/>
              <w:rPr>
                <w:ins w:id="3995" w:author="Huawei" w:date="2021-07-28T20:48:00Z"/>
                <w:rFonts w:ascii="Arial" w:hAnsi="Arial" w:cs="v4.2.0"/>
                <w:sz w:val="18"/>
                <w:lang w:eastAsia="zh-CN"/>
              </w:rPr>
            </w:pPr>
            <w:ins w:id="3996" w:author="Huawei" w:date="2021-07-28T20:48:00Z">
              <w:r>
                <w:rPr>
                  <w:rFonts w:ascii="Arial" w:hAnsi="Arial" w:cs="v4.2.0"/>
                  <w:sz w:val="18"/>
                  <w:lang w:eastAsia="zh-CN"/>
                </w:rPr>
                <w:t>‘01’</w:t>
              </w:r>
            </w:ins>
          </w:p>
        </w:tc>
      </w:tr>
      <w:tr w:rsidR="008F5681" w14:paraId="49F44BA2"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4D7A4045" w14:textId="0C7D6240" w:rsidR="008F5681" w:rsidRDefault="008F5681">
            <w:pPr>
              <w:keepNext/>
              <w:keepLines/>
              <w:spacing w:after="0"/>
              <w:rPr>
                <w:rFonts w:ascii="Arial" w:hAnsi="Arial" w:cs="v4.2.0"/>
                <w:sz w:val="18"/>
              </w:rPr>
            </w:pPr>
            <w:r>
              <w:rPr>
                <w:rFonts w:ascii="Arial" w:hAnsi="Arial" w:cs="v4.2.0"/>
                <w:noProof/>
                <w:position w:val="-12"/>
                <w:sz w:val="18"/>
                <w:lang w:val="en-US" w:eastAsia="zh-CN"/>
              </w:rPr>
              <w:drawing>
                <wp:inline distT="0" distB="0" distL="0" distR="0" wp14:anchorId="41CFCADC" wp14:editId="51F3AE95">
                  <wp:extent cx="259080" cy="2362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701" w:type="dxa"/>
            <w:tcBorders>
              <w:top w:val="single" w:sz="4" w:space="0" w:color="auto"/>
              <w:left w:val="single" w:sz="4" w:space="0" w:color="auto"/>
              <w:bottom w:val="nil"/>
              <w:right w:val="single" w:sz="4" w:space="0" w:color="auto"/>
            </w:tcBorders>
            <w:hideMark/>
          </w:tcPr>
          <w:p w14:paraId="6600636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dBm/SCS</w:t>
            </w:r>
          </w:p>
        </w:tc>
        <w:tc>
          <w:tcPr>
            <w:tcW w:w="1701" w:type="dxa"/>
            <w:tcBorders>
              <w:top w:val="single" w:sz="4" w:space="0" w:color="auto"/>
              <w:left w:val="single" w:sz="4" w:space="0" w:color="auto"/>
              <w:bottom w:val="single" w:sz="4" w:space="0" w:color="auto"/>
              <w:right w:val="single" w:sz="4" w:space="0" w:color="auto"/>
            </w:tcBorders>
            <w:hideMark/>
          </w:tcPr>
          <w:p w14:paraId="37F2DD3C"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3543" w:type="dxa"/>
            <w:gridSpan w:val="4"/>
            <w:tcBorders>
              <w:top w:val="single" w:sz="4" w:space="0" w:color="auto"/>
              <w:left w:val="single" w:sz="4" w:space="0" w:color="auto"/>
              <w:bottom w:val="single" w:sz="4" w:space="0" w:color="auto"/>
              <w:right w:val="single" w:sz="4" w:space="0" w:color="auto"/>
            </w:tcBorders>
            <w:hideMark/>
          </w:tcPr>
          <w:p w14:paraId="7B1E06B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-98</w:t>
            </w:r>
          </w:p>
        </w:tc>
      </w:tr>
      <w:tr w:rsidR="008F5681" w14:paraId="2AEBF2B9"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C0665AF" w14:textId="77777777" w:rsidR="008F5681" w:rsidRDefault="008F5681">
            <w:pPr>
              <w:spacing w:after="0"/>
              <w:rPr>
                <w:rFonts w:ascii="Arial" w:hAnsi="Arial" w:cs="v4.2.0"/>
                <w:sz w:val="18"/>
              </w:rPr>
            </w:pPr>
          </w:p>
        </w:tc>
        <w:tc>
          <w:tcPr>
            <w:tcW w:w="1701" w:type="dxa"/>
            <w:tcBorders>
              <w:top w:val="nil"/>
              <w:left w:val="single" w:sz="4" w:space="0" w:color="auto"/>
              <w:bottom w:val="nil"/>
              <w:right w:val="single" w:sz="4" w:space="0" w:color="auto"/>
            </w:tcBorders>
            <w:hideMark/>
          </w:tcPr>
          <w:p w14:paraId="5C77D0A0"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B8B731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3543" w:type="dxa"/>
            <w:gridSpan w:val="4"/>
            <w:tcBorders>
              <w:top w:val="single" w:sz="4" w:space="0" w:color="auto"/>
              <w:left w:val="single" w:sz="4" w:space="0" w:color="auto"/>
              <w:bottom w:val="single" w:sz="4" w:space="0" w:color="auto"/>
              <w:right w:val="single" w:sz="4" w:space="0" w:color="auto"/>
            </w:tcBorders>
            <w:hideMark/>
          </w:tcPr>
          <w:p w14:paraId="2FCB724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-98</w:t>
            </w:r>
          </w:p>
        </w:tc>
      </w:tr>
      <w:tr w:rsidR="008F5681" w14:paraId="45170C22"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38CB7062" w14:textId="77777777" w:rsidR="008F5681" w:rsidRDefault="008F5681">
            <w:pPr>
              <w:spacing w:after="0"/>
              <w:rPr>
                <w:rFonts w:ascii="Arial" w:hAnsi="Arial" w:cs="v4.2.0"/>
                <w:sz w:val="18"/>
              </w:rPr>
            </w:pPr>
          </w:p>
        </w:tc>
        <w:tc>
          <w:tcPr>
            <w:tcW w:w="1701" w:type="dxa"/>
            <w:tcBorders>
              <w:top w:val="nil"/>
              <w:left w:val="single" w:sz="4" w:space="0" w:color="auto"/>
              <w:bottom w:val="single" w:sz="4" w:space="0" w:color="auto"/>
              <w:right w:val="single" w:sz="4" w:space="0" w:color="auto"/>
            </w:tcBorders>
            <w:hideMark/>
          </w:tcPr>
          <w:p w14:paraId="6FA33CE2"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463AFC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3543" w:type="dxa"/>
            <w:gridSpan w:val="4"/>
            <w:tcBorders>
              <w:top w:val="single" w:sz="4" w:space="0" w:color="auto"/>
              <w:left w:val="single" w:sz="4" w:space="0" w:color="auto"/>
              <w:bottom w:val="single" w:sz="4" w:space="0" w:color="auto"/>
              <w:right w:val="single" w:sz="4" w:space="0" w:color="auto"/>
            </w:tcBorders>
            <w:hideMark/>
          </w:tcPr>
          <w:p w14:paraId="5F5B1A9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-95</w:t>
            </w:r>
          </w:p>
        </w:tc>
      </w:tr>
      <w:tr w:rsidR="008F5681" w14:paraId="64238730"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20395DEE" w14:textId="17CFE8F3" w:rsidR="008F5681" w:rsidRDefault="008F5681">
            <w:pPr>
              <w:keepNext/>
              <w:keepLines/>
              <w:spacing w:after="0"/>
              <w:rPr>
                <w:rFonts w:ascii="Arial" w:hAnsi="Arial"/>
                <w:sz w:val="18"/>
              </w:rPr>
            </w:pPr>
            <w:r>
              <w:rPr>
                <w:rFonts w:ascii="Arial" w:hAnsi="Arial" w:cs="v4.2.0"/>
                <w:noProof/>
                <w:position w:val="-12"/>
                <w:sz w:val="18"/>
                <w:lang w:val="en-US" w:eastAsia="zh-CN"/>
              </w:rPr>
              <w:drawing>
                <wp:inline distT="0" distB="0" distL="0" distR="0" wp14:anchorId="5BA640F2" wp14:editId="42B794B0">
                  <wp:extent cx="259080" cy="23622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rPr>
                <w:rFonts w:ascii="Arial" w:hAnsi="Arial"/>
                <w:sz w:val="18"/>
                <w:vertAlign w:val="superscript"/>
              </w:rPr>
              <w:t xml:space="preserve"> Note 2</w:t>
            </w:r>
          </w:p>
        </w:tc>
        <w:tc>
          <w:tcPr>
            <w:tcW w:w="1701" w:type="dxa"/>
            <w:tcBorders>
              <w:top w:val="single" w:sz="4" w:space="0" w:color="auto"/>
              <w:left w:val="single" w:sz="4" w:space="0" w:color="auto"/>
              <w:bottom w:val="nil"/>
              <w:right w:val="single" w:sz="4" w:space="0" w:color="auto"/>
            </w:tcBorders>
            <w:hideMark/>
          </w:tcPr>
          <w:p w14:paraId="53D52450" w14:textId="77777777" w:rsidR="008F5681" w:rsidRDefault="008F5681">
            <w:pPr>
              <w:keepNext/>
              <w:keepLines/>
              <w:spacing w:after="0"/>
              <w:jc w:val="center"/>
              <w:rPr>
                <w:rFonts w:ascii="Arial" w:hAnsi="Arial"/>
                <w:sz w:val="18"/>
              </w:rPr>
            </w:pPr>
            <w:r>
              <w:rPr>
                <w:rFonts w:ascii="Arial" w:hAnsi="Arial" w:cs="v4.2.0"/>
                <w:sz w:val="18"/>
              </w:rPr>
              <w:t>dBm/15 kHz</w:t>
            </w:r>
          </w:p>
        </w:tc>
        <w:tc>
          <w:tcPr>
            <w:tcW w:w="1701" w:type="dxa"/>
            <w:tcBorders>
              <w:top w:val="single" w:sz="4" w:space="0" w:color="auto"/>
              <w:left w:val="single" w:sz="4" w:space="0" w:color="auto"/>
              <w:bottom w:val="single" w:sz="4" w:space="0" w:color="auto"/>
              <w:right w:val="single" w:sz="4" w:space="0" w:color="auto"/>
            </w:tcBorders>
            <w:hideMark/>
          </w:tcPr>
          <w:p w14:paraId="32DEFB63" w14:textId="77777777" w:rsidR="008F5681" w:rsidRDefault="008F5681">
            <w:pPr>
              <w:keepNext/>
              <w:keepLines/>
              <w:spacing w:after="0"/>
              <w:jc w:val="center"/>
              <w:rPr>
                <w:rFonts w:ascii="Arial" w:hAnsi="Arial"/>
                <w:sz w:val="18"/>
                <w:lang w:eastAsia="zh-CN"/>
              </w:rPr>
            </w:pPr>
            <w:r>
              <w:rPr>
                <w:rFonts w:ascii="Arial" w:hAnsi="Arial"/>
                <w:sz w:val="18"/>
                <w:lang w:eastAsia="zh-CN"/>
              </w:rPr>
              <w:t>1</w:t>
            </w:r>
          </w:p>
        </w:tc>
        <w:tc>
          <w:tcPr>
            <w:tcW w:w="3543" w:type="dxa"/>
            <w:gridSpan w:val="4"/>
            <w:tcBorders>
              <w:top w:val="single" w:sz="4" w:space="0" w:color="auto"/>
              <w:left w:val="single" w:sz="4" w:space="0" w:color="auto"/>
              <w:bottom w:val="nil"/>
              <w:right w:val="single" w:sz="4" w:space="0" w:color="auto"/>
            </w:tcBorders>
            <w:hideMark/>
          </w:tcPr>
          <w:p w14:paraId="2F5ED524" w14:textId="77777777" w:rsidR="008F5681" w:rsidRDefault="008F5681">
            <w:pPr>
              <w:keepNext/>
              <w:keepLines/>
              <w:spacing w:after="0"/>
              <w:jc w:val="center"/>
              <w:rPr>
                <w:rFonts w:ascii="Arial" w:hAnsi="Arial"/>
                <w:sz w:val="18"/>
              </w:rPr>
            </w:pPr>
            <w:r>
              <w:rPr>
                <w:rFonts w:ascii="Arial" w:hAnsi="Arial"/>
                <w:sz w:val="18"/>
              </w:rPr>
              <w:t>-98</w:t>
            </w:r>
          </w:p>
        </w:tc>
      </w:tr>
      <w:tr w:rsidR="008F5681" w14:paraId="44AF5670"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20636B8" w14:textId="77777777" w:rsidR="008F5681" w:rsidRDefault="008F5681">
            <w:pPr>
              <w:spacing w:after="0"/>
              <w:rPr>
                <w:rFonts w:ascii="Arial" w:hAnsi="Arial"/>
                <w:sz w:val="18"/>
              </w:rPr>
            </w:pPr>
          </w:p>
        </w:tc>
        <w:tc>
          <w:tcPr>
            <w:tcW w:w="1701" w:type="dxa"/>
            <w:tcBorders>
              <w:top w:val="nil"/>
              <w:left w:val="single" w:sz="4" w:space="0" w:color="auto"/>
              <w:bottom w:val="nil"/>
              <w:right w:val="single" w:sz="4" w:space="0" w:color="auto"/>
            </w:tcBorders>
            <w:hideMark/>
          </w:tcPr>
          <w:p w14:paraId="036E1B79" w14:textId="77777777" w:rsidR="008F5681" w:rsidRDefault="008F5681">
            <w:pP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2209047" w14:textId="77777777" w:rsidR="008F5681" w:rsidRDefault="008F5681">
            <w:pPr>
              <w:keepNext/>
              <w:keepLines/>
              <w:spacing w:after="0"/>
              <w:jc w:val="center"/>
              <w:rPr>
                <w:rFonts w:ascii="Arial" w:hAnsi="Arial"/>
                <w:sz w:val="18"/>
                <w:lang w:eastAsia="zh-CN"/>
              </w:rPr>
            </w:pPr>
            <w:r>
              <w:rPr>
                <w:rFonts w:ascii="Arial" w:hAnsi="Arial"/>
                <w:sz w:val="18"/>
                <w:lang w:eastAsia="zh-CN"/>
              </w:rPr>
              <w:t>2</w:t>
            </w:r>
          </w:p>
        </w:tc>
        <w:tc>
          <w:tcPr>
            <w:tcW w:w="3543" w:type="dxa"/>
            <w:gridSpan w:val="4"/>
            <w:tcBorders>
              <w:top w:val="nil"/>
              <w:left w:val="single" w:sz="4" w:space="0" w:color="auto"/>
              <w:bottom w:val="nil"/>
              <w:right w:val="single" w:sz="4" w:space="0" w:color="auto"/>
            </w:tcBorders>
            <w:hideMark/>
          </w:tcPr>
          <w:p w14:paraId="264BCAC9" w14:textId="77777777" w:rsidR="008F5681" w:rsidRDefault="008F5681">
            <w:pPr>
              <w:rPr>
                <w:rFonts w:ascii="Arial" w:hAnsi="Arial"/>
                <w:sz w:val="18"/>
                <w:lang w:eastAsia="zh-CN"/>
              </w:rPr>
            </w:pPr>
          </w:p>
        </w:tc>
      </w:tr>
      <w:tr w:rsidR="008F5681" w14:paraId="28633733"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1593E33A" w14:textId="77777777" w:rsidR="008F5681" w:rsidRDefault="008F5681">
            <w:pPr>
              <w:spacing w:after="0"/>
              <w:rPr>
                <w:rFonts w:ascii="Arial" w:hAnsi="Arial"/>
                <w:sz w:val="18"/>
              </w:rPr>
            </w:pPr>
          </w:p>
        </w:tc>
        <w:tc>
          <w:tcPr>
            <w:tcW w:w="1701" w:type="dxa"/>
            <w:tcBorders>
              <w:top w:val="nil"/>
              <w:left w:val="single" w:sz="4" w:space="0" w:color="auto"/>
              <w:bottom w:val="single" w:sz="4" w:space="0" w:color="auto"/>
              <w:right w:val="single" w:sz="4" w:space="0" w:color="auto"/>
            </w:tcBorders>
            <w:hideMark/>
          </w:tcPr>
          <w:p w14:paraId="6580E80F"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1D5365F0" w14:textId="77777777" w:rsidR="008F5681" w:rsidRDefault="008F5681">
            <w:pPr>
              <w:keepNext/>
              <w:keepLines/>
              <w:spacing w:after="0"/>
              <w:jc w:val="center"/>
              <w:rPr>
                <w:rFonts w:ascii="Arial" w:hAnsi="Arial"/>
                <w:sz w:val="18"/>
                <w:lang w:eastAsia="zh-CN"/>
              </w:rPr>
            </w:pPr>
            <w:r>
              <w:rPr>
                <w:rFonts w:ascii="Arial" w:hAnsi="Arial"/>
                <w:sz w:val="18"/>
                <w:lang w:eastAsia="zh-CN"/>
              </w:rPr>
              <w:t>3</w:t>
            </w:r>
          </w:p>
        </w:tc>
        <w:tc>
          <w:tcPr>
            <w:tcW w:w="3543" w:type="dxa"/>
            <w:gridSpan w:val="4"/>
            <w:tcBorders>
              <w:top w:val="nil"/>
              <w:left w:val="single" w:sz="4" w:space="0" w:color="auto"/>
              <w:bottom w:val="single" w:sz="4" w:space="0" w:color="auto"/>
              <w:right w:val="single" w:sz="4" w:space="0" w:color="auto"/>
            </w:tcBorders>
            <w:hideMark/>
          </w:tcPr>
          <w:p w14:paraId="237A5D8A" w14:textId="77777777" w:rsidR="008F5681" w:rsidRDefault="008F5681">
            <w:pPr>
              <w:rPr>
                <w:rFonts w:ascii="Arial" w:hAnsi="Arial"/>
                <w:sz w:val="18"/>
                <w:lang w:eastAsia="zh-CN"/>
              </w:rPr>
            </w:pPr>
          </w:p>
        </w:tc>
      </w:tr>
      <w:tr w:rsidR="008F5681" w14:paraId="2E508D65"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01495E9F" w14:textId="4A09CAB7" w:rsidR="008F5681" w:rsidRDefault="008F5681">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14167AC1" wp14:editId="355CF402">
                  <wp:extent cx="403860" cy="2514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3860" cy="251460"/>
                          </a:xfrm>
                          <a:prstGeom prst="rect">
                            <a:avLst/>
                          </a:prstGeom>
                          <a:noFill/>
                          <a:ln>
                            <a:noFill/>
                          </a:ln>
                        </pic:spPr>
                      </pic:pic>
                    </a:graphicData>
                  </a:graphic>
                </wp:inline>
              </w:drawing>
            </w:r>
          </w:p>
        </w:tc>
        <w:tc>
          <w:tcPr>
            <w:tcW w:w="1701" w:type="dxa"/>
            <w:tcBorders>
              <w:top w:val="single" w:sz="4" w:space="0" w:color="auto"/>
              <w:left w:val="single" w:sz="4" w:space="0" w:color="auto"/>
              <w:bottom w:val="nil"/>
              <w:right w:val="single" w:sz="4" w:space="0" w:color="auto"/>
            </w:tcBorders>
            <w:hideMark/>
          </w:tcPr>
          <w:p w14:paraId="76BFAAFD" w14:textId="77777777" w:rsidR="008F5681" w:rsidRDefault="008F5681">
            <w:pPr>
              <w:keepNext/>
              <w:keepLines/>
              <w:spacing w:after="0"/>
              <w:jc w:val="center"/>
              <w:rPr>
                <w:rFonts w:ascii="Arial" w:hAnsi="Arial"/>
                <w:sz w:val="18"/>
              </w:rPr>
            </w:pPr>
            <w:r>
              <w:rPr>
                <w:rFonts w:ascii="Arial" w:hAnsi="Arial" w:cs="v4.2.0"/>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320F92B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1A7C3D97" w14:textId="77777777" w:rsidR="008F5681" w:rsidRDefault="008F5681">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2B538BCB" w14:textId="77777777" w:rsidR="008F5681" w:rsidRDefault="008F5681">
            <w:pPr>
              <w:keepNext/>
              <w:keepLines/>
              <w:spacing w:after="0"/>
              <w:jc w:val="center"/>
              <w:rPr>
                <w:rFonts w:ascii="Arial" w:hAnsi="Arial"/>
                <w:sz w:val="18"/>
              </w:rPr>
            </w:pPr>
            <w:r>
              <w:rPr>
                <w:rFonts w:ascii="Arial" w:hAnsi="Arial" w:cs="v4.2.0"/>
                <w:sz w:val="18"/>
              </w:rPr>
              <w:t>-3</w:t>
            </w:r>
          </w:p>
        </w:tc>
        <w:tc>
          <w:tcPr>
            <w:tcW w:w="921" w:type="dxa"/>
            <w:tcBorders>
              <w:top w:val="single" w:sz="4" w:space="0" w:color="auto"/>
              <w:left w:val="single" w:sz="4" w:space="0" w:color="auto"/>
              <w:bottom w:val="nil"/>
              <w:right w:val="single" w:sz="4" w:space="0" w:color="auto"/>
            </w:tcBorders>
            <w:hideMark/>
          </w:tcPr>
          <w:p w14:paraId="3F26BE9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nil"/>
              <w:right w:val="single" w:sz="4" w:space="0" w:color="auto"/>
            </w:tcBorders>
            <w:hideMark/>
          </w:tcPr>
          <w:p w14:paraId="4C6A8A8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-10</w:t>
            </w:r>
          </w:p>
        </w:tc>
      </w:tr>
      <w:tr w:rsidR="008F5681" w14:paraId="43287DDE"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634D324F" w14:textId="77777777" w:rsidR="008F5681" w:rsidRDefault="008F5681">
            <w:pPr>
              <w:spacing w:after="0"/>
              <w:rPr>
                <w:rFonts w:ascii="Arial" w:hAnsi="Arial"/>
                <w:sz w:val="18"/>
              </w:rPr>
            </w:pPr>
          </w:p>
        </w:tc>
        <w:tc>
          <w:tcPr>
            <w:tcW w:w="1701" w:type="dxa"/>
            <w:tcBorders>
              <w:top w:val="nil"/>
              <w:left w:val="single" w:sz="4" w:space="0" w:color="auto"/>
              <w:bottom w:val="nil"/>
              <w:right w:val="single" w:sz="4" w:space="0" w:color="auto"/>
            </w:tcBorders>
            <w:hideMark/>
          </w:tcPr>
          <w:p w14:paraId="238FD9A4"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09D335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nil"/>
              <w:left w:val="single" w:sz="4" w:space="0" w:color="auto"/>
              <w:bottom w:val="nil"/>
              <w:right w:val="single" w:sz="4" w:space="0" w:color="auto"/>
            </w:tcBorders>
            <w:hideMark/>
          </w:tcPr>
          <w:p w14:paraId="09C80E8B" w14:textId="77777777" w:rsidR="008F5681" w:rsidRDefault="008F5681">
            <w:pPr>
              <w:rPr>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5AE28DDC"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406926EF"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1D077BE3" w14:textId="77777777" w:rsidR="008F5681" w:rsidRDefault="008F5681">
            <w:pPr>
              <w:spacing w:after="0"/>
              <w:rPr>
                <w:rFonts w:ascii="CG Times (WN)" w:hAnsi="CG Times (WN)"/>
                <w:lang w:val="en-US" w:eastAsia="zh-CN"/>
              </w:rPr>
            </w:pPr>
          </w:p>
        </w:tc>
      </w:tr>
      <w:tr w:rsidR="008F5681" w14:paraId="59228820"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037195A7" w14:textId="77777777" w:rsidR="008F5681" w:rsidRDefault="008F5681">
            <w:pPr>
              <w:spacing w:after="0"/>
              <w:rPr>
                <w:rFonts w:ascii="Arial" w:hAnsi="Arial"/>
                <w:sz w:val="18"/>
              </w:rPr>
            </w:pPr>
          </w:p>
        </w:tc>
        <w:tc>
          <w:tcPr>
            <w:tcW w:w="1701" w:type="dxa"/>
            <w:tcBorders>
              <w:top w:val="nil"/>
              <w:left w:val="single" w:sz="4" w:space="0" w:color="auto"/>
              <w:bottom w:val="single" w:sz="4" w:space="0" w:color="auto"/>
              <w:right w:val="single" w:sz="4" w:space="0" w:color="auto"/>
            </w:tcBorders>
            <w:hideMark/>
          </w:tcPr>
          <w:p w14:paraId="3786DFA4"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C3E645A"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nil"/>
              <w:left w:val="single" w:sz="4" w:space="0" w:color="auto"/>
              <w:bottom w:val="single" w:sz="4" w:space="0" w:color="auto"/>
              <w:right w:val="single" w:sz="4" w:space="0" w:color="auto"/>
            </w:tcBorders>
            <w:hideMark/>
          </w:tcPr>
          <w:p w14:paraId="109CBF5E" w14:textId="77777777" w:rsidR="008F5681" w:rsidRDefault="008F5681">
            <w:pP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6866377D"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346B950C"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1E41B0A6" w14:textId="77777777" w:rsidR="008F5681" w:rsidRDefault="008F5681">
            <w:pPr>
              <w:spacing w:after="0"/>
              <w:rPr>
                <w:rFonts w:ascii="CG Times (WN)" w:hAnsi="CG Times (WN)"/>
                <w:lang w:val="en-US" w:eastAsia="zh-CN"/>
              </w:rPr>
            </w:pPr>
          </w:p>
        </w:tc>
      </w:tr>
      <w:tr w:rsidR="008F5681" w14:paraId="2987555A" w14:textId="77777777" w:rsidTr="008F5681">
        <w:trPr>
          <w:cantSplit/>
          <w:trHeight w:val="187"/>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14:paraId="1CCD19D4" w14:textId="43C15946" w:rsidR="008F5681" w:rsidRDefault="008F5681">
            <w:pPr>
              <w:keepNext/>
              <w:keepLines/>
              <w:spacing w:after="0"/>
              <w:rPr>
                <w:rFonts w:ascii="Arial" w:hAnsi="Arial"/>
                <w:sz w:val="18"/>
              </w:rPr>
            </w:pPr>
            <w:r>
              <w:rPr>
                <w:rFonts w:ascii="Arial" w:hAnsi="Arial"/>
                <w:sz w:val="18"/>
                <w:lang w:eastAsia="zh-CN"/>
              </w:rPr>
              <w:t xml:space="preserve">PRS </w:t>
            </w:r>
            <w:r>
              <w:rPr>
                <w:rFonts w:ascii="Arial" w:hAnsi="Arial" w:cs="v4.2.0"/>
                <w:noProof/>
                <w:position w:val="-12"/>
                <w:sz w:val="18"/>
                <w:lang w:val="en-US" w:eastAsia="zh-CN"/>
              </w:rPr>
              <w:drawing>
                <wp:inline distT="0" distB="0" distL="0" distR="0" wp14:anchorId="3D6FF4BD" wp14:editId="2691D5BC">
                  <wp:extent cx="510540" cy="2514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0540" cy="251460"/>
                          </a:xfrm>
                          <a:prstGeom prst="rect">
                            <a:avLst/>
                          </a:prstGeom>
                          <a:noFill/>
                          <a:ln>
                            <a:noFill/>
                          </a:ln>
                        </pic:spPr>
                      </pic:pic>
                    </a:graphicData>
                  </a:graphic>
                </wp:inline>
              </w:drawing>
            </w:r>
          </w:p>
        </w:tc>
        <w:tc>
          <w:tcPr>
            <w:tcW w:w="1701" w:type="dxa"/>
            <w:tcBorders>
              <w:top w:val="single" w:sz="4" w:space="0" w:color="auto"/>
              <w:left w:val="single" w:sz="4" w:space="0" w:color="auto"/>
              <w:bottom w:val="nil"/>
              <w:right w:val="single" w:sz="4" w:space="0" w:color="auto"/>
            </w:tcBorders>
            <w:hideMark/>
          </w:tcPr>
          <w:p w14:paraId="0364AA91" w14:textId="77777777" w:rsidR="008F5681" w:rsidRDefault="008F5681">
            <w:pPr>
              <w:keepNext/>
              <w:keepLines/>
              <w:spacing w:after="0"/>
              <w:jc w:val="center"/>
              <w:rPr>
                <w:rFonts w:ascii="Arial" w:hAnsi="Arial"/>
                <w:sz w:val="18"/>
              </w:rPr>
            </w:pPr>
            <w:r>
              <w:rPr>
                <w:rFonts w:ascii="Arial" w:hAnsi="Arial" w:cs="v4.2.0"/>
                <w:sz w:val="18"/>
              </w:rPr>
              <w:t>dB</w:t>
            </w:r>
          </w:p>
        </w:tc>
        <w:tc>
          <w:tcPr>
            <w:tcW w:w="1701" w:type="dxa"/>
            <w:tcBorders>
              <w:top w:val="single" w:sz="4" w:space="0" w:color="auto"/>
              <w:left w:val="single" w:sz="4" w:space="0" w:color="auto"/>
              <w:bottom w:val="single" w:sz="4" w:space="0" w:color="auto"/>
              <w:right w:val="single" w:sz="4" w:space="0" w:color="auto"/>
            </w:tcBorders>
            <w:hideMark/>
          </w:tcPr>
          <w:p w14:paraId="47F03A4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nil"/>
              <w:right w:val="single" w:sz="4" w:space="0" w:color="auto"/>
            </w:tcBorders>
            <w:hideMark/>
          </w:tcPr>
          <w:p w14:paraId="65F82861" w14:textId="77777777" w:rsidR="008F5681" w:rsidRDefault="008F5681">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nil"/>
              <w:right w:val="single" w:sz="4" w:space="0" w:color="auto"/>
            </w:tcBorders>
            <w:hideMark/>
          </w:tcPr>
          <w:p w14:paraId="7C31FDBB" w14:textId="77777777" w:rsidR="008F5681" w:rsidRDefault="008F5681">
            <w:pPr>
              <w:keepNext/>
              <w:keepLines/>
              <w:spacing w:after="0"/>
              <w:jc w:val="center"/>
              <w:rPr>
                <w:rFonts w:ascii="Arial" w:hAnsi="Arial"/>
                <w:sz w:val="18"/>
              </w:rPr>
            </w:pPr>
            <w:r>
              <w:rPr>
                <w:rFonts w:ascii="Arial" w:hAnsi="Arial" w:cs="v4.2.0"/>
                <w:sz w:val="18"/>
              </w:rPr>
              <w:t>-3</w:t>
            </w:r>
          </w:p>
        </w:tc>
        <w:tc>
          <w:tcPr>
            <w:tcW w:w="921" w:type="dxa"/>
            <w:tcBorders>
              <w:top w:val="single" w:sz="4" w:space="0" w:color="auto"/>
              <w:left w:val="single" w:sz="4" w:space="0" w:color="auto"/>
              <w:bottom w:val="nil"/>
              <w:right w:val="single" w:sz="4" w:space="0" w:color="auto"/>
            </w:tcBorders>
            <w:hideMark/>
          </w:tcPr>
          <w:p w14:paraId="24DFEFBD" w14:textId="77777777" w:rsidR="008F5681" w:rsidRDefault="008F5681">
            <w:pPr>
              <w:keepNext/>
              <w:keepLines/>
              <w:spacing w:after="0"/>
              <w:jc w:val="center"/>
              <w:rPr>
                <w:rFonts w:ascii="Arial" w:hAnsi="Arial" w:cs="v4.2.0"/>
                <w:sz w:val="18"/>
              </w:rPr>
            </w:pPr>
            <w:r>
              <w:rPr>
                <w:rFonts w:ascii="Arial" w:hAnsi="Arial" w:cs="v4.2.0"/>
                <w:sz w:val="18"/>
              </w:rPr>
              <w:t>-Infinity</w:t>
            </w:r>
          </w:p>
        </w:tc>
        <w:tc>
          <w:tcPr>
            <w:tcW w:w="921" w:type="dxa"/>
            <w:tcBorders>
              <w:top w:val="single" w:sz="4" w:space="0" w:color="auto"/>
              <w:left w:val="single" w:sz="4" w:space="0" w:color="auto"/>
              <w:bottom w:val="nil"/>
              <w:right w:val="single" w:sz="4" w:space="0" w:color="auto"/>
            </w:tcBorders>
            <w:hideMark/>
          </w:tcPr>
          <w:p w14:paraId="3DFCE26D" w14:textId="77777777" w:rsidR="008F5681" w:rsidRDefault="008F5681">
            <w:pPr>
              <w:keepNext/>
              <w:keepLines/>
              <w:spacing w:after="0"/>
              <w:jc w:val="center"/>
              <w:rPr>
                <w:rFonts w:ascii="Arial" w:hAnsi="Arial" w:cs="v4.2.0"/>
                <w:sz w:val="18"/>
              </w:rPr>
            </w:pPr>
            <w:r>
              <w:rPr>
                <w:rFonts w:ascii="Arial" w:hAnsi="Arial" w:cs="v4.2.0"/>
                <w:sz w:val="18"/>
              </w:rPr>
              <w:t>-10</w:t>
            </w:r>
          </w:p>
        </w:tc>
      </w:tr>
      <w:tr w:rsidR="008F5681" w14:paraId="5A02778D"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47E22ACC" w14:textId="77777777" w:rsidR="008F5681" w:rsidRDefault="008F5681">
            <w:pPr>
              <w:spacing w:after="0"/>
              <w:rPr>
                <w:rFonts w:ascii="Arial" w:hAnsi="Arial"/>
                <w:sz w:val="18"/>
              </w:rPr>
            </w:pPr>
          </w:p>
        </w:tc>
        <w:tc>
          <w:tcPr>
            <w:tcW w:w="1701" w:type="dxa"/>
            <w:tcBorders>
              <w:top w:val="nil"/>
              <w:left w:val="single" w:sz="4" w:space="0" w:color="auto"/>
              <w:bottom w:val="nil"/>
              <w:right w:val="single" w:sz="4" w:space="0" w:color="auto"/>
            </w:tcBorders>
            <w:hideMark/>
          </w:tcPr>
          <w:p w14:paraId="4A90AA6D" w14:textId="77777777" w:rsidR="008F5681" w:rsidRDefault="008F5681">
            <w:pPr>
              <w:rPr>
                <w:rFonts w:ascii="Arial" w:hAnsi="Arial" w:cs="v4.2.0"/>
                <w:sz w:val="18"/>
              </w:rPr>
            </w:pPr>
          </w:p>
        </w:tc>
        <w:tc>
          <w:tcPr>
            <w:tcW w:w="1701" w:type="dxa"/>
            <w:tcBorders>
              <w:top w:val="single" w:sz="4" w:space="0" w:color="auto"/>
              <w:left w:val="single" w:sz="4" w:space="0" w:color="auto"/>
              <w:bottom w:val="single" w:sz="4" w:space="0" w:color="auto"/>
              <w:right w:val="single" w:sz="4" w:space="0" w:color="auto"/>
            </w:tcBorders>
            <w:hideMark/>
          </w:tcPr>
          <w:p w14:paraId="2AE6FB0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nil"/>
              <w:left w:val="single" w:sz="4" w:space="0" w:color="auto"/>
              <w:bottom w:val="nil"/>
              <w:right w:val="single" w:sz="4" w:space="0" w:color="auto"/>
            </w:tcBorders>
            <w:hideMark/>
          </w:tcPr>
          <w:p w14:paraId="7A3916CD" w14:textId="77777777" w:rsidR="008F5681" w:rsidRDefault="008F5681">
            <w:pPr>
              <w:rPr>
                <w:rFonts w:ascii="Arial" w:hAnsi="Arial" w:cs="v4.2.0"/>
                <w:sz w:val="18"/>
                <w:lang w:eastAsia="zh-CN"/>
              </w:rPr>
            </w:pPr>
          </w:p>
        </w:tc>
        <w:tc>
          <w:tcPr>
            <w:tcW w:w="851" w:type="dxa"/>
            <w:tcBorders>
              <w:top w:val="nil"/>
              <w:left w:val="single" w:sz="4" w:space="0" w:color="auto"/>
              <w:bottom w:val="nil"/>
              <w:right w:val="single" w:sz="4" w:space="0" w:color="auto"/>
            </w:tcBorders>
            <w:hideMark/>
          </w:tcPr>
          <w:p w14:paraId="7B2CBFD0"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7EC78CD0"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nil"/>
              <w:right w:val="single" w:sz="4" w:space="0" w:color="auto"/>
            </w:tcBorders>
            <w:hideMark/>
          </w:tcPr>
          <w:p w14:paraId="48720A50" w14:textId="77777777" w:rsidR="008F5681" w:rsidRDefault="008F5681">
            <w:pPr>
              <w:spacing w:after="0"/>
              <w:rPr>
                <w:rFonts w:ascii="CG Times (WN)" w:hAnsi="CG Times (WN)"/>
                <w:lang w:val="en-US" w:eastAsia="zh-CN"/>
              </w:rPr>
            </w:pPr>
          </w:p>
        </w:tc>
      </w:tr>
      <w:tr w:rsidR="008F5681" w14:paraId="6A628D57" w14:textId="77777777" w:rsidTr="008F5681">
        <w:trPr>
          <w:cantSplit/>
          <w:trHeight w:val="187"/>
          <w:jc w:val="center"/>
        </w:trPr>
        <w:tc>
          <w:tcPr>
            <w:tcW w:w="8613" w:type="dxa"/>
            <w:vMerge/>
            <w:tcBorders>
              <w:top w:val="single" w:sz="4" w:space="0" w:color="auto"/>
              <w:left w:val="single" w:sz="4" w:space="0" w:color="auto"/>
              <w:bottom w:val="single" w:sz="4" w:space="0" w:color="auto"/>
              <w:right w:val="single" w:sz="4" w:space="0" w:color="auto"/>
            </w:tcBorders>
            <w:vAlign w:val="center"/>
            <w:hideMark/>
          </w:tcPr>
          <w:p w14:paraId="2BB149EB" w14:textId="77777777" w:rsidR="008F5681" w:rsidRDefault="008F5681">
            <w:pPr>
              <w:spacing w:after="0"/>
              <w:rPr>
                <w:rFonts w:ascii="Arial" w:hAnsi="Arial"/>
                <w:sz w:val="18"/>
              </w:rPr>
            </w:pPr>
          </w:p>
        </w:tc>
        <w:tc>
          <w:tcPr>
            <w:tcW w:w="1701" w:type="dxa"/>
            <w:tcBorders>
              <w:top w:val="nil"/>
              <w:left w:val="single" w:sz="4" w:space="0" w:color="auto"/>
              <w:bottom w:val="single" w:sz="4" w:space="0" w:color="auto"/>
              <w:right w:val="single" w:sz="4" w:space="0" w:color="auto"/>
            </w:tcBorders>
            <w:hideMark/>
          </w:tcPr>
          <w:p w14:paraId="4B6D9336"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45B56C7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nil"/>
              <w:left w:val="single" w:sz="4" w:space="0" w:color="auto"/>
              <w:bottom w:val="single" w:sz="4" w:space="0" w:color="auto"/>
              <w:right w:val="single" w:sz="4" w:space="0" w:color="auto"/>
            </w:tcBorders>
            <w:hideMark/>
          </w:tcPr>
          <w:p w14:paraId="5C0ECFA5" w14:textId="77777777" w:rsidR="008F5681" w:rsidRDefault="008F5681">
            <w:pP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hideMark/>
          </w:tcPr>
          <w:p w14:paraId="3F40D28B"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34DA0406" w14:textId="77777777" w:rsidR="008F5681" w:rsidRDefault="008F5681">
            <w:pPr>
              <w:spacing w:after="0"/>
              <w:rPr>
                <w:rFonts w:ascii="CG Times (WN)" w:hAnsi="CG Times (WN)"/>
                <w:lang w:val="en-US" w:eastAsia="zh-CN"/>
              </w:rPr>
            </w:pPr>
          </w:p>
        </w:tc>
        <w:tc>
          <w:tcPr>
            <w:tcW w:w="921" w:type="dxa"/>
            <w:tcBorders>
              <w:top w:val="nil"/>
              <w:left w:val="single" w:sz="4" w:space="0" w:color="auto"/>
              <w:bottom w:val="single" w:sz="4" w:space="0" w:color="auto"/>
              <w:right w:val="single" w:sz="4" w:space="0" w:color="auto"/>
            </w:tcBorders>
            <w:hideMark/>
          </w:tcPr>
          <w:p w14:paraId="2AD938BE" w14:textId="77777777" w:rsidR="008F5681" w:rsidRDefault="008F5681">
            <w:pPr>
              <w:spacing w:after="0"/>
              <w:rPr>
                <w:rFonts w:ascii="CG Times (WN)" w:hAnsi="CG Times (WN)"/>
                <w:lang w:val="en-US" w:eastAsia="zh-CN"/>
              </w:rPr>
            </w:pPr>
          </w:p>
        </w:tc>
      </w:tr>
      <w:tr w:rsidR="008F5681" w14:paraId="411E0511" w14:textId="77777777" w:rsidTr="008F5681">
        <w:trPr>
          <w:cantSplit/>
          <w:trHeight w:val="187"/>
          <w:jc w:val="center"/>
        </w:trPr>
        <w:tc>
          <w:tcPr>
            <w:tcW w:w="1668" w:type="dxa"/>
            <w:tcBorders>
              <w:top w:val="single" w:sz="4" w:space="0" w:color="auto"/>
              <w:left w:val="single" w:sz="4" w:space="0" w:color="auto"/>
              <w:bottom w:val="nil"/>
              <w:right w:val="single" w:sz="4" w:space="0" w:color="auto"/>
            </w:tcBorders>
            <w:hideMark/>
          </w:tcPr>
          <w:p w14:paraId="61D524E9" w14:textId="77777777" w:rsidR="008F5681" w:rsidRDefault="008F5681">
            <w:pPr>
              <w:keepNext/>
              <w:keepLines/>
              <w:spacing w:after="0"/>
              <w:rPr>
                <w:rFonts w:ascii="Arial" w:hAnsi="Arial"/>
                <w:sz w:val="18"/>
              </w:rPr>
            </w:pPr>
            <w:r>
              <w:rPr>
                <w:rFonts w:ascii="Arial" w:hAnsi="Arial" w:cs="v4.2.0"/>
                <w:sz w:val="18"/>
              </w:rPr>
              <w:t>PRS-RSRP</w:t>
            </w:r>
            <w:r>
              <w:rPr>
                <w:rFonts w:ascii="Arial" w:hAnsi="Arial"/>
                <w:sz w:val="18"/>
                <w:vertAlign w:val="superscript"/>
              </w:rPr>
              <w:t xml:space="preserve"> Note 3</w:t>
            </w:r>
          </w:p>
        </w:tc>
        <w:tc>
          <w:tcPr>
            <w:tcW w:w="1701" w:type="dxa"/>
            <w:tcBorders>
              <w:top w:val="single" w:sz="4" w:space="0" w:color="auto"/>
              <w:left w:val="single" w:sz="4" w:space="0" w:color="auto"/>
              <w:bottom w:val="nil"/>
              <w:right w:val="single" w:sz="4" w:space="0" w:color="auto"/>
            </w:tcBorders>
            <w:hideMark/>
          </w:tcPr>
          <w:p w14:paraId="48F5E479" w14:textId="77777777" w:rsidR="008F5681" w:rsidRDefault="008F5681">
            <w:pPr>
              <w:keepNext/>
              <w:keepLines/>
              <w:spacing w:after="0"/>
              <w:jc w:val="center"/>
              <w:rPr>
                <w:rFonts w:ascii="Arial" w:hAnsi="Arial"/>
                <w:sz w:val="18"/>
              </w:rPr>
            </w:pPr>
            <w:r>
              <w:rPr>
                <w:rFonts w:ascii="Arial" w:hAnsi="Arial" w:cs="v4.2.0"/>
                <w:sz w:val="18"/>
              </w:rPr>
              <w:t>dBm/SCS kHz</w:t>
            </w:r>
          </w:p>
        </w:tc>
        <w:tc>
          <w:tcPr>
            <w:tcW w:w="1701" w:type="dxa"/>
            <w:tcBorders>
              <w:top w:val="single" w:sz="4" w:space="0" w:color="auto"/>
              <w:left w:val="single" w:sz="4" w:space="0" w:color="auto"/>
              <w:bottom w:val="single" w:sz="4" w:space="0" w:color="auto"/>
              <w:right w:val="single" w:sz="4" w:space="0" w:color="auto"/>
            </w:tcBorders>
            <w:hideMark/>
          </w:tcPr>
          <w:p w14:paraId="1C4ACA0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7C3540BC" w14:textId="77777777" w:rsidR="008F5681" w:rsidRDefault="008F5681">
            <w:pPr>
              <w:keepNext/>
              <w:keepLines/>
              <w:spacing w:after="0"/>
              <w:jc w:val="center"/>
              <w:rPr>
                <w:rFonts w:ascii="Arial" w:hAnsi="Arial"/>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22017677" w14:textId="77777777" w:rsidR="008F5681" w:rsidRDefault="008F5681">
            <w:pPr>
              <w:keepNext/>
              <w:keepLines/>
              <w:spacing w:after="0"/>
              <w:jc w:val="center"/>
              <w:rPr>
                <w:rFonts w:ascii="Arial" w:hAnsi="Arial"/>
                <w:sz w:val="18"/>
              </w:rPr>
            </w:pPr>
            <w:r>
              <w:rPr>
                <w:rFonts w:ascii="Arial" w:hAnsi="Arial" w:cs="v4.2.0"/>
                <w:sz w:val="18"/>
              </w:rPr>
              <w:t>-101</w:t>
            </w:r>
          </w:p>
        </w:tc>
        <w:tc>
          <w:tcPr>
            <w:tcW w:w="921" w:type="dxa"/>
            <w:tcBorders>
              <w:top w:val="single" w:sz="4" w:space="0" w:color="auto"/>
              <w:left w:val="single" w:sz="4" w:space="0" w:color="auto"/>
              <w:bottom w:val="single" w:sz="4" w:space="0" w:color="auto"/>
              <w:right w:val="single" w:sz="4" w:space="0" w:color="auto"/>
            </w:tcBorders>
            <w:hideMark/>
          </w:tcPr>
          <w:p w14:paraId="2D2A8AF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542240D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-108</w:t>
            </w:r>
          </w:p>
        </w:tc>
      </w:tr>
      <w:tr w:rsidR="008F5681" w14:paraId="215DD141" w14:textId="77777777" w:rsidTr="008F5681">
        <w:trPr>
          <w:cantSplit/>
          <w:trHeight w:val="187"/>
          <w:jc w:val="center"/>
        </w:trPr>
        <w:tc>
          <w:tcPr>
            <w:tcW w:w="1668" w:type="dxa"/>
            <w:tcBorders>
              <w:top w:val="nil"/>
              <w:left w:val="single" w:sz="4" w:space="0" w:color="auto"/>
              <w:bottom w:val="nil"/>
              <w:right w:val="single" w:sz="4" w:space="0" w:color="auto"/>
            </w:tcBorders>
            <w:hideMark/>
          </w:tcPr>
          <w:p w14:paraId="37B54746" w14:textId="77777777" w:rsidR="008F5681" w:rsidRDefault="008F5681">
            <w:pPr>
              <w:rPr>
                <w:rFonts w:ascii="Arial" w:hAnsi="Arial" w:cs="v4.2.0"/>
                <w:sz w:val="18"/>
                <w:lang w:eastAsia="zh-CN"/>
              </w:rPr>
            </w:pPr>
          </w:p>
        </w:tc>
        <w:tc>
          <w:tcPr>
            <w:tcW w:w="1701" w:type="dxa"/>
            <w:tcBorders>
              <w:top w:val="nil"/>
              <w:left w:val="single" w:sz="4" w:space="0" w:color="auto"/>
              <w:bottom w:val="nil"/>
              <w:right w:val="single" w:sz="4" w:space="0" w:color="auto"/>
            </w:tcBorders>
            <w:hideMark/>
          </w:tcPr>
          <w:p w14:paraId="407C2A10"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666754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single" w:sz="4" w:space="0" w:color="auto"/>
              <w:left w:val="single" w:sz="4" w:space="0" w:color="auto"/>
              <w:bottom w:val="single" w:sz="4" w:space="0" w:color="auto"/>
              <w:right w:val="single" w:sz="4" w:space="0" w:color="auto"/>
            </w:tcBorders>
            <w:hideMark/>
          </w:tcPr>
          <w:p w14:paraId="53AE6AAD" w14:textId="77777777" w:rsidR="008F5681" w:rsidRDefault="008F5681">
            <w:pPr>
              <w:keepNext/>
              <w:keepLines/>
              <w:spacing w:after="0"/>
              <w:jc w:val="center"/>
              <w:rPr>
                <w:rFonts w:ascii="Arial" w:hAnsi="Arial" w:cs="v4.2.0"/>
                <w:sz w:val="18"/>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653F641C" w14:textId="77777777" w:rsidR="008F5681" w:rsidRDefault="008F5681">
            <w:pPr>
              <w:keepNext/>
              <w:keepLines/>
              <w:spacing w:after="0"/>
              <w:jc w:val="center"/>
              <w:rPr>
                <w:rFonts w:ascii="Arial" w:hAnsi="Arial" w:cs="v4.2.0"/>
                <w:sz w:val="18"/>
              </w:rPr>
            </w:pPr>
            <w:r>
              <w:rPr>
                <w:rFonts w:ascii="Arial" w:hAnsi="Arial" w:cs="v4.2.0"/>
                <w:sz w:val="18"/>
              </w:rPr>
              <w:t>-101</w:t>
            </w:r>
          </w:p>
        </w:tc>
        <w:tc>
          <w:tcPr>
            <w:tcW w:w="921" w:type="dxa"/>
            <w:tcBorders>
              <w:top w:val="single" w:sz="4" w:space="0" w:color="auto"/>
              <w:left w:val="single" w:sz="4" w:space="0" w:color="auto"/>
              <w:bottom w:val="single" w:sz="4" w:space="0" w:color="auto"/>
              <w:right w:val="single" w:sz="4" w:space="0" w:color="auto"/>
            </w:tcBorders>
            <w:hideMark/>
          </w:tcPr>
          <w:p w14:paraId="4BF06A4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6129F30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-108</w:t>
            </w:r>
          </w:p>
        </w:tc>
      </w:tr>
      <w:tr w:rsidR="008F5681" w14:paraId="5538C750" w14:textId="77777777" w:rsidTr="008F5681">
        <w:trPr>
          <w:cantSplit/>
          <w:trHeight w:val="187"/>
          <w:jc w:val="center"/>
        </w:trPr>
        <w:tc>
          <w:tcPr>
            <w:tcW w:w="1668" w:type="dxa"/>
            <w:tcBorders>
              <w:top w:val="nil"/>
              <w:left w:val="single" w:sz="4" w:space="0" w:color="auto"/>
              <w:bottom w:val="single" w:sz="4" w:space="0" w:color="auto"/>
              <w:right w:val="single" w:sz="4" w:space="0" w:color="auto"/>
            </w:tcBorders>
            <w:hideMark/>
          </w:tcPr>
          <w:p w14:paraId="27315F71" w14:textId="77777777" w:rsidR="008F5681" w:rsidRDefault="008F5681">
            <w:pPr>
              <w:rPr>
                <w:rFonts w:ascii="Arial" w:hAnsi="Arial" w:cs="v4.2.0"/>
                <w:sz w:val="18"/>
                <w:lang w:eastAsia="zh-CN"/>
              </w:rPr>
            </w:pPr>
          </w:p>
        </w:tc>
        <w:tc>
          <w:tcPr>
            <w:tcW w:w="1701" w:type="dxa"/>
            <w:tcBorders>
              <w:top w:val="nil"/>
              <w:left w:val="single" w:sz="4" w:space="0" w:color="auto"/>
              <w:bottom w:val="single" w:sz="4" w:space="0" w:color="auto"/>
              <w:right w:val="single" w:sz="4" w:space="0" w:color="auto"/>
            </w:tcBorders>
            <w:hideMark/>
          </w:tcPr>
          <w:p w14:paraId="2C2727B3" w14:textId="77777777" w:rsidR="008F5681" w:rsidRDefault="008F5681">
            <w:pPr>
              <w:spacing w:after="0"/>
              <w:rPr>
                <w:rFonts w:ascii="CG Times (WN)" w:hAnsi="CG Times (WN)"/>
                <w:lang w:val="en-US" w:eastAsia="zh-CN"/>
              </w:rPr>
            </w:pPr>
          </w:p>
        </w:tc>
        <w:tc>
          <w:tcPr>
            <w:tcW w:w="1701" w:type="dxa"/>
            <w:tcBorders>
              <w:top w:val="single" w:sz="4" w:space="0" w:color="auto"/>
              <w:left w:val="single" w:sz="4" w:space="0" w:color="auto"/>
              <w:bottom w:val="single" w:sz="4" w:space="0" w:color="auto"/>
              <w:right w:val="single" w:sz="4" w:space="0" w:color="auto"/>
            </w:tcBorders>
            <w:hideMark/>
          </w:tcPr>
          <w:p w14:paraId="752AD9F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07F8ADB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851" w:type="dxa"/>
            <w:tcBorders>
              <w:top w:val="single" w:sz="4" w:space="0" w:color="auto"/>
              <w:left w:val="single" w:sz="4" w:space="0" w:color="auto"/>
              <w:bottom w:val="single" w:sz="4" w:space="0" w:color="auto"/>
              <w:right w:val="single" w:sz="4" w:space="0" w:color="auto"/>
            </w:tcBorders>
            <w:hideMark/>
          </w:tcPr>
          <w:p w14:paraId="6A2C854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-98</w:t>
            </w:r>
          </w:p>
        </w:tc>
        <w:tc>
          <w:tcPr>
            <w:tcW w:w="921" w:type="dxa"/>
            <w:tcBorders>
              <w:top w:val="single" w:sz="4" w:space="0" w:color="auto"/>
              <w:left w:val="single" w:sz="4" w:space="0" w:color="auto"/>
              <w:bottom w:val="single" w:sz="4" w:space="0" w:color="auto"/>
              <w:right w:val="single" w:sz="4" w:space="0" w:color="auto"/>
            </w:tcBorders>
            <w:hideMark/>
          </w:tcPr>
          <w:p w14:paraId="4901685B"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-Infinity</w:t>
            </w:r>
          </w:p>
        </w:tc>
        <w:tc>
          <w:tcPr>
            <w:tcW w:w="921" w:type="dxa"/>
            <w:tcBorders>
              <w:top w:val="single" w:sz="4" w:space="0" w:color="auto"/>
              <w:left w:val="single" w:sz="4" w:space="0" w:color="auto"/>
              <w:bottom w:val="single" w:sz="4" w:space="0" w:color="auto"/>
              <w:right w:val="single" w:sz="4" w:space="0" w:color="auto"/>
            </w:tcBorders>
            <w:hideMark/>
          </w:tcPr>
          <w:p w14:paraId="560D3F0D"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-105</w:t>
            </w:r>
          </w:p>
        </w:tc>
      </w:tr>
      <w:tr w:rsidR="008F5681" w14:paraId="72E56CDC" w14:textId="77777777" w:rsidTr="008F5681">
        <w:trPr>
          <w:cantSplit/>
          <w:trHeight w:val="187"/>
          <w:jc w:val="center"/>
        </w:trPr>
        <w:tc>
          <w:tcPr>
            <w:tcW w:w="1668" w:type="dxa"/>
            <w:vMerge w:val="restart"/>
            <w:tcBorders>
              <w:top w:val="nil"/>
              <w:left w:val="single" w:sz="4" w:space="0" w:color="auto"/>
              <w:bottom w:val="single" w:sz="4" w:space="0" w:color="auto"/>
              <w:right w:val="single" w:sz="4" w:space="0" w:color="auto"/>
            </w:tcBorders>
            <w:hideMark/>
          </w:tcPr>
          <w:p w14:paraId="7E432FFC" w14:textId="77777777" w:rsidR="008F5681" w:rsidRDefault="008F5681">
            <w:pPr>
              <w:keepNext/>
              <w:keepLines/>
              <w:spacing w:after="0"/>
              <w:rPr>
                <w:rFonts w:ascii="Arial" w:hAnsi="Arial"/>
                <w:sz w:val="18"/>
              </w:rPr>
            </w:pPr>
            <w:r>
              <w:rPr>
                <w:rFonts w:ascii="Arial" w:hAnsi="Arial" w:cs="v4.2.0"/>
                <w:sz w:val="18"/>
              </w:rPr>
              <w:t>SS-RSRP</w:t>
            </w:r>
            <w:r>
              <w:rPr>
                <w:rFonts w:ascii="Arial" w:hAnsi="Arial"/>
                <w:sz w:val="18"/>
                <w:vertAlign w:val="superscript"/>
              </w:rPr>
              <w:t xml:space="preserve"> Note 3</w:t>
            </w:r>
          </w:p>
        </w:tc>
        <w:tc>
          <w:tcPr>
            <w:tcW w:w="1701" w:type="dxa"/>
            <w:vMerge w:val="restart"/>
            <w:tcBorders>
              <w:top w:val="nil"/>
              <w:left w:val="single" w:sz="4" w:space="0" w:color="auto"/>
              <w:bottom w:val="single" w:sz="4" w:space="0" w:color="auto"/>
              <w:right w:val="single" w:sz="4" w:space="0" w:color="auto"/>
            </w:tcBorders>
            <w:hideMark/>
          </w:tcPr>
          <w:p w14:paraId="7294D446" w14:textId="77777777" w:rsidR="008F5681" w:rsidRDefault="008F5681">
            <w:pPr>
              <w:keepNext/>
              <w:keepLines/>
              <w:spacing w:after="0"/>
              <w:jc w:val="center"/>
              <w:rPr>
                <w:rFonts w:ascii="Arial" w:hAnsi="Arial"/>
                <w:sz w:val="18"/>
              </w:rPr>
            </w:pPr>
            <w:r>
              <w:rPr>
                <w:rFonts w:ascii="Arial" w:hAnsi="Arial" w:cs="v4.2.0"/>
                <w:sz w:val="18"/>
              </w:rPr>
              <w:t>dBm/SCS kHz</w:t>
            </w:r>
          </w:p>
        </w:tc>
        <w:tc>
          <w:tcPr>
            <w:tcW w:w="1701" w:type="dxa"/>
            <w:tcBorders>
              <w:top w:val="single" w:sz="4" w:space="0" w:color="auto"/>
              <w:left w:val="single" w:sz="4" w:space="0" w:color="auto"/>
              <w:bottom w:val="single" w:sz="4" w:space="0" w:color="auto"/>
              <w:right w:val="single" w:sz="4" w:space="0" w:color="auto"/>
            </w:tcBorders>
            <w:hideMark/>
          </w:tcPr>
          <w:p w14:paraId="52A079D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tcBorders>
              <w:top w:val="single" w:sz="4" w:space="0" w:color="auto"/>
              <w:left w:val="single" w:sz="4" w:space="0" w:color="auto"/>
              <w:bottom w:val="single" w:sz="4" w:space="0" w:color="auto"/>
              <w:right w:val="single" w:sz="4" w:space="0" w:color="auto"/>
            </w:tcBorders>
            <w:hideMark/>
          </w:tcPr>
          <w:p w14:paraId="716F030C"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851" w:type="dxa"/>
            <w:tcBorders>
              <w:top w:val="single" w:sz="4" w:space="0" w:color="auto"/>
              <w:left w:val="single" w:sz="4" w:space="0" w:color="auto"/>
              <w:bottom w:val="single" w:sz="4" w:space="0" w:color="auto"/>
              <w:right w:val="single" w:sz="4" w:space="0" w:color="auto"/>
            </w:tcBorders>
            <w:hideMark/>
          </w:tcPr>
          <w:p w14:paraId="4AD4CA4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921" w:type="dxa"/>
            <w:tcBorders>
              <w:top w:val="single" w:sz="4" w:space="0" w:color="auto"/>
              <w:left w:val="single" w:sz="4" w:space="0" w:color="auto"/>
              <w:bottom w:val="single" w:sz="4" w:space="0" w:color="auto"/>
              <w:right w:val="single" w:sz="4" w:space="0" w:color="auto"/>
            </w:tcBorders>
            <w:hideMark/>
          </w:tcPr>
          <w:p w14:paraId="606228B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921" w:type="dxa"/>
            <w:tcBorders>
              <w:top w:val="single" w:sz="4" w:space="0" w:color="auto"/>
              <w:left w:val="single" w:sz="4" w:space="0" w:color="auto"/>
              <w:bottom w:val="single" w:sz="4" w:space="0" w:color="auto"/>
              <w:right w:val="single" w:sz="4" w:space="0" w:color="auto"/>
            </w:tcBorders>
            <w:hideMark/>
          </w:tcPr>
          <w:p w14:paraId="30C0E387"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r>
      <w:tr w:rsidR="008F5681" w14:paraId="0852CC47" w14:textId="77777777" w:rsidTr="008F5681">
        <w:trPr>
          <w:cantSplit/>
          <w:trHeight w:val="187"/>
          <w:jc w:val="center"/>
        </w:trPr>
        <w:tc>
          <w:tcPr>
            <w:tcW w:w="8613" w:type="dxa"/>
            <w:vMerge/>
            <w:tcBorders>
              <w:top w:val="nil"/>
              <w:left w:val="single" w:sz="4" w:space="0" w:color="auto"/>
              <w:bottom w:val="single" w:sz="4" w:space="0" w:color="auto"/>
              <w:right w:val="single" w:sz="4" w:space="0" w:color="auto"/>
            </w:tcBorders>
            <w:vAlign w:val="center"/>
            <w:hideMark/>
          </w:tcPr>
          <w:p w14:paraId="668E2450" w14:textId="77777777" w:rsidR="008F5681" w:rsidRDefault="008F5681">
            <w:pPr>
              <w:spacing w:after="0"/>
              <w:rPr>
                <w:rFonts w:ascii="Arial" w:hAnsi="Arial"/>
                <w:sz w:val="18"/>
              </w:rPr>
            </w:pPr>
          </w:p>
        </w:tc>
        <w:tc>
          <w:tcPr>
            <w:tcW w:w="1701" w:type="dxa"/>
            <w:vMerge/>
            <w:tcBorders>
              <w:top w:val="nil"/>
              <w:left w:val="single" w:sz="4" w:space="0" w:color="auto"/>
              <w:bottom w:val="single" w:sz="4" w:space="0" w:color="auto"/>
              <w:right w:val="single" w:sz="4" w:space="0" w:color="auto"/>
            </w:tcBorders>
            <w:vAlign w:val="center"/>
            <w:hideMark/>
          </w:tcPr>
          <w:p w14:paraId="7613FC95" w14:textId="77777777" w:rsidR="008F5681" w:rsidRDefault="008F5681">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77CDD311"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850" w:type="dxa"/>
            <w:tcBorders>
              <w:top w:val="single" w:sz="4" w:space="0" w:color="auto"/>
              <w:left w:val="single" w:sz="4" w:space="0" w:color="auto"/>
              <w:bottom w:val="single" w:sz="4" w:space="0" w:color="auto"/>
              <w:right w:val="single" w:sz="4" w:space="0" w:color="auto"/>
            </w:tcBorders>
            <w:hideMark/>
          </w:tcPr>
          <w:p w14:paraId="2E27259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851" w:type="dxa"/>
            <w:tcBorders>
              <w:top w:val="single" w:sz="4" w:space="0" w:color="auto"/>
              <w:left w:val="single" w:sz="4" w:space="0" w:color="auto"/>
              <w:bottom w:val="single" w:sz="4" w:space="0" w:color="auto"/>
              <w:right w:val="single" w:sz="4" w:space="0" w:color="auto"/>
            </w:tcBorders>
            <w:hideMark/>
          </w:tcPr>
          <w:p w14:paraId="2ED9F9C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921" w:type="dxa"/>
            <w:tcBorders>
              <w:top w:val="single" w:sz="4" w:space="0" w:color="auto"/>
              <w:left w:val="single" w:sz="4" w:space="0" w:color="auto"/>
              <w:bottom w:val="single" w:sz="4" w:space="0" w:color="auto"/>
              <w:right w:val="single" w:sz="4" w:space="0" w:color="auto"/>
            </w:tcBorders>
            <w:hideMark/>
          </w:tcPr>
          <w:p w14:paraId="7B504505"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c>
          <w:tcPr>
            <w:tcW w:w="921" w:type="dxa"/>
            <w:tcBorders>
              <w:top w:val="single" w:sz="4" w:space="0" w:color="auto"/>
              <w:left w:val="single" w:sz="4" w:space="0" w:color="auto"/>
              <w:bottom w:val="single" w:sz="4" w:space="0" w:color="auto"/>
              <w:right w:val="single" w:sz="4" w:space="0" w:color="auto"/>
            </w:tcBorders>
            <w:hideMark/>
          </w:tcPr>
          <w:p w14:paraId="5174C91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-88</w:t>
            </w:r>
          </w:p>
        </w:tc>
      </w:tr>
      <w:tr w:rsidR="008F5681" w14:paraId="789CF77A" w14:textId="77777777" w:rsidTr="008F5681">
        <w:trPr>
          <w:cantSplit/>
          <w:trHeight w:val="187"/>
          <w:jc w:val="center"/>
        </w:trPr>
        <w:tc>
          <w:tcPr>
            <w:tcW w:w="8613" w:type="dxa"/>
            <w:vMerge/>
            <w:tcBorders>
              <w:top w:val="nil"/>
              <w:left w:val="single" w:sz="4" w:space="0" w:color="auto"/>
              <w:bottom w:val="single" w:sz="4" w:space="0" w:color="auto"/>
              <w:right w:val="single" w:sz="4" w:space="0" w:color="auto"/>
            </w:tcBorders>
            <w:vAlign w:val="center"/>
            <w:hideMark/>
          </w:tcPr>
          <w:p w14:paraId="6B736242" w14:textId="77777777" w:rsidR="008F5681" w:rsidRDefault="008F5681">
            <w:pPr>
              <w:spacing w:after="0"/>
              <w:rPr>
                <w:rFonts w:ascii="Arial" w:hAnsi="Arial"/>
                <w:sz w:val="18"/>
              </w:rPr>
            </w:pPr>
          </w:p>
        </w:tc>
        <w:tc>
          <w:tcPr>
            <w:tcW w:w="1701" w:type="dxa"/>
            <w:vMerge/>
            <w:tcBorders>
              <w:top w:val="nil"/>
              <w:left w:val="single" w:sz="4" w:space="0" w:color="auto"/>
              <w:bottom w:val="single" w:sz="4" w:space="0" w:color="auto"/>
              <w:right w:val="single" w:sz="4" w:space="0" w:color="auto"/>
            </w:tcBorders>
            <w:vAlign w:val="center"/>
            <w:hideMark/>
          </w:tcPr>
          <w:p w14:paraId="448D6D18" w14:textId="77777777" w:rsidR="008F5681" w:rsidRDefault="008F5681">
            <w:pPr>
              <w:spacing w:after="0"/>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009F19F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14:paraId="72B325CA"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-85</w:t>
            </w:r>
          </w:p>
        </w:tc>
        <w:tc>
          <w:tcPr>
            <w:tcW w:w="851" w:type="dxa"/>
            <w:tcBorders>
              <w:top w:val="single" w:sz="4" w:space="0" w:color="auto"/>
              <w:left w:val="single" w:sz="4" w:space="0" w:color="auto"/>
              <w:bottom w:val="single" w:sz="4" w:space="0" w:color="auto"/>
              <w:right w:val="single" w:sz="4" w:space="0" w:color="auto"/>
            </w:tcBorders>
            <w:hideMark/>
          </w:tcPr>
          <w:p w14:paraId="5DBD9E2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-85</w:t>
            </w:r>
          </w:p>
        </w:tc>
        <w:tc>
          <w:tcPr>
            <w:tcW w:w="921" w:type="dxa"/>
            <w:tcBorders>
              <w:top w:val="single" w:sz="4" w:space="0" w:color="auto"/>
              <w:left w:val="single" w:sz="4" w:space="0" w:color="auto"/>
              <w:bottom w:val="single" w:sz="4" w:space="0" w:color="auto"/>
              <w:right w:val="single" w:sz="4" w:space="0" w:color="auto"/>
            </w:tcBorders>
            <w:hideMark/>
          </w:tcPr>
          <w:p w14:paraId="4E695FF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-85</w:t>
            </w:r>
          </w:p>
        </w:tc>
        <w:tc>
          <w:tcPr>
            <w:tcW w:w="921" w:type="dxa"/>
            <w:tcBorders>
              <w:top w:val="single" w:sz="4" w:space="0" w:color="auto"/>
              <w:left w:val="single" w:sz="4" w:space="0" w:color="auto"/>
              <w:bottom w:val="single" w:sz="4" w:space="0" w:color="auto"/>
              <w:right w:val="single" w:sz="4" w:space="0" w:color="auto"/>
            </w:tcBorders>
            <w:hideMark/>
          </w:tcPr>
          <w:p w14:paraId="3B925A3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-85</w:t>
            </w:r>
          </w:p>
        </w:tc>
      </w:tr>
      <w:tr w:rsidR="008F5681" w14:paraId="07D3CE7F" w14:textId="77777777" w:rsidTr="008F5681">
        <w:trPr>
          <w:cantSplit/>
          <w:trHeight w:val="187"/>
          <w:jc w:val="center"/>
        </w:trPr>
        <w:tc>
          <w:tcPr>
            <w:tcW w:w="1668" w:type="dxa"/>
            <w:tcBorders>
              <w:top w:val="single" w:sz="4" w:space="0" w:color="auto"/>
              <w:left w:val="single" w:sz="4" w:space="0" w:color="auto"/>
              <w:bottom w:val="nil"/>
              <w:right w:val="single" w:sz="4" w:space="0" w:color="auto"/>
            </w:tcBorders>
            <w:hideMark/>
          </w:tcPr>
          <w:p w14:paraId="38CF064C" w14:textId="77777777" w:rsidR="008F5681" w:rsidRDefault="008F5681">
            <w:pPr>
              <w:keepNext/>
              <w:keepLines/>
              <w:spacing w:after="0"/>
              <w:rPr>
                <w:rFonts w:ascii="Arial" w:hAnsi="Arial" w:cs="v4.2.0"/>
                <w:sz w:val="18"/>
                <w:lang w:eastAsia="zh-CN"/>
              </w:rPr>
            </w:pPr>
            <w:r>
              <w:rPr>
                <w:rFonts w:ascii="Arial" w:hAnsi="Arial" w:cs="v4.2.0"/>
                <w:sz w:val="18"/>
                <w:lang w:eastAsia="zh-CN"/>
              </w:rPr>
              <w:lastRenderedPageBreak/>
              <w:t>Io</w:t>
            </w:r>
          </w:p>
        </w:tc>
        <w:tc>
          <w:tcPr>
            <w:tcW w:w="1701" w:type="dxa"/>
            <w:tcBorders>
              <w:top w:val="single" w:sz="4" w:space="0" w:color="auto"/>
              <w:left w:val="single" w:sz="4" w:space="0" w:color="auto"/>
              <w:bottom w:val="single" w:sz="4" w:space="0" w:color="auto"/>
              <w:right w:val="single" w:sz="4" w:space="0" w:color="auto"/>
            </w:tcBorders>
            <w:hideMark/>
          </w:tcPr>
          <w:p w14:paraId="7931589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751F8D0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67294DE"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c>
          <w:tcPr>
            <w:tcW w:w="851" w:type="dxa"/>
            <w:tcBorders>
              <w:top w:val="single" w:sz="4" w:space="0" w:color="auto"/>
              <w:left w:val="single" w:sz="4" w:space="0" w:color="auto"/>
              <w:bottom w:val="single" w:sz="4" w:space="0" w:color="auto"/>
              <w:right w:val="single" w:sz="4" w:space="0" w:color="auto"/>
            </w:tcBorders>
            <w:hideMark/>
          </w:tcPr>
          <w:p w14:paraId="04C5F992"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-62.25</w:t>
            </w:r>
          </w:p>
        </w:tc>
        <w:tc>
          <w:tcPr>
            <w:tcW w:w="921" w:type="dxa"/>
            <w:vMerge w:val="restart"/>
            <w:tcBorders>
              <w:top w:val="single" w:sz="4" w:space="0" w:color="auto"/>
              <w:left w:val="single" w:sz="4" w:space="0" w:color="auto"/>
              <w:bottom w:val="single" w:sz="4" w:space="0" w:color="auto"/>
              <w:right w:val="single" w:sz="4" w:space="0" w:color="auto"/>
            </w:tcBorders>
            <w:hideMark/>
          </w:tcPr>
          <w:p w14:paraId="3A03FF4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N/A</w:t>
            </w:r>
          </w:p>
        </w:tc>
        <w:tc>
          <w:tcPr>
            <w:tcW w:w="921" w:type="dxa"/>
            <w:tcBorders>
              <w:top w:val="single" w:sz="4" w:space="0" w:color="auto"/>
              <w:left w:val="single" w:sz="4" w:space="0" w:color="auto"/>
              <w:bottom w:val="single" w:sz="4" w:space="0" w:color="auto"/>
              <w:right w:val="single" w:sz="4" w:space="0" w:color="auto"/>
            </w:tcBorders>
            <w:hideMark/>
          </w:tcPr>
          <w:p w14:paraId="46641058"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-62.25</w:t>
            </w:r>
          </w:p>
        </w:tc>
      </w:tr>
      <w:tr w:rsidR="008F5681" w14:paraId="0538DC24" w14:textId="77777777" w:rsidTr="008F5681">
        <w:trPr>
          <w:cantSplit/>
          <w:trHeight w:val="187"/>
          <w:jc w:val="center"/>
        </w:trPr>
        <w:tc>
          <w:tcPr>
            <w:tcW w:w="1668" w:type="dxa"/>
            <w:tcBorders>
              <w:top w:val="nil"/>
              <w:left w:val="single" w:sz="4" w:space="0" w:color="auto"/>
              <w:bottom w:val="nil"/>
              <w:right w:val="single" w:sz="4" w:space="0" w:color="auto"/>
            </w:tcBorders>
            <w:hideMark/>
          </w:tcPr>
          <w:p w14:paraId="63A59F66"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3E0EDE9"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dBm/9.36 MHz</w:t>
            </w:r>
          </w:p>
        </w:tc>
        <w:tc>
          <w:tcPr>
            <w:tcW w:w="1701" w:type="dxa"/>
            <w:tcBorders>
              <w:top w:val="single" w:sz="4" w:space="0" w:color="auto"/>
              <w:left w:val="single" w:sz="4" w:space="0" w:color="auto"/>
              <w:bottom w:val="single" w:sz="4" w:space="0" w:color="auto"/>
              <w:right w:val="single" w:sz="4" w:space="0" w:color="auto"/>
            </w:tcBorders>
            <w:hideMark/>
          </w:tcPr>
          <w:p w14:paraId="4713E60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2</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16C60F9" w14:textId="77777777" w:rsidR="008F5681" w:rsidRDefault="008F5681">
            <w:pPr>
              <w:spacing w:after="0"/>
              <w:rPr>
                <w:rFonts w:ascii="Arial"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15D126C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-62.25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3C92624" w14:textId="77777777" w:rsidR="008F5681" w:rsidRDefault="008F5681">
            <w:pPr>
              <w:spacing w:after="0"/>
              <w:rPr>
                <w:rFonts w:ascii="Arial"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26C8ED00"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-62.25</w:t>
            </w:r>
          </w:p>
        </w:tc>
      </w:tr>
      <w:tr w:rsidR="008F5681" w14:paraId="74586EB5" w14:textId="77777777" w:rsidTr="008F5681">
        <w:trPr>
          <w:cantSplit/>
          <w:trHeight w:val="187"/>
          <w:jc w:val="center"/>
        </w:trPr>
        <w:tc>
          <w:tcPr>
            <w:tcW w:w="1668" w:type="dxa"/>
            <w:tcBorders>
              <w:top w:val="nil"/>
              <w:left w:val="single" w:sz="4" w:space="0" w:color="auto"/>
              <w:bottom w:val="single" w:sz="4" w:space="0" w:color="auto"/>
              <w:right w:val="single" w:sz="4" w:space="0" w:color="auto"/>
            </w:tcBorders>
            <w:hideMark/>
          </w:tcPr>
          <w:p w14:paraId="7161FAF6" w14:textId="77777777" w:rsidR="008F5681" w:rsidRDefault="008F5681">
            <w:pPr>
              <w:rPr>
                <w:rFonts w:ascii="Arial" w:hAnsi="Arial" w:cs="v4.2.0"/>
                <w:sz w:val="18"/>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56E59DCF"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dBm/38.16 MHz</w:t>
            </w:r>
          </w:p>
        </w:tc>
        <w:tc>
          <w:tcPr>
            <w:tcW w:w="1701" w:type="dxa"/>
            <w:tcBorders>
              <w:top w:val="single" w:sz="4" w:space="0" w:color="auto"/>
              <w:left w:val="single" w:sz="4" w:space="0" w:color="auto"/>
              <w:bottom w:val="single" w:sz="4" w:space="0" w:color="auto"/>
              <w:right w:val="single" w:sz="4" w:space="0" w:color="auto"/>
            </w:tcBorders>
            <w:hideMark/>
          </w:tcPr>
          <w:p w14:paraId="41E40483"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3</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638DE829" w14:textId="77777777" w:rsidR="008F5681" w:rsidRDefault="008F5681">
            <w:pPr>
              <w:spacing w:after="0"/>
              <w:rPr>
                <w:rFonts w:ascii="Arial" w:hAnsi="Arial" w:cs="v4.2.0"/>
                <w:sz w:val="18"/>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56104D2D"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-56.16</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A6DA0D9" w14:textId="77777777" w:rsidR="008F5681" w:rsidRDefault="008F5681">
            <w:pPr>
              <w:spacing w:after="0"/>
              <w:rPr>
                <w:rFonts w:ascii="Arial" w:hAnsi="Arial" w:cs="v4.2.0"/>
                <w:sz w:val="18"/>
                <w:lang w:eastAsia="zh-CN"/>
              </w:rPr>
            </w:pPr>
          </w:p>
        </w:tc>
        <w:tc>
          <w:tcPr>
            <w:tcW w:w="921" w:type="dxa"/>
            <w:tcBorders>
              <w:top w:val="single" w:sz="4" w:space="0" w:color="auto"/>
              <w:left w:val="single" w:sz="4" w:space="0" w:color="auto"/>
              <w:bottom w:val="single" w:sz="4" w:space="0" w:color="auto"/>
              <w:right w:val="single" w:sz="4" w:space="0" w:color="auto"/>
            </w:tcBorders>
            <w:hideMark/>
          </w:tcPr>
          <w:p w14:paraId="6AC07514"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-56.16</w:t>
            </w:r>
          </w:p>
        </w:tc>
      </w:tr>
      <w:tr w:rsidR="008F5681" w14:paraId="4619CD5E" w14:textId="77777777" w:rsidTr="008F5681">
        <w:trPr>
          <w:cantSplit/>
          <w:trHeight w:val="187"/>
          <w:jc w:val="center"/>
        </w:trPr>
        <w:tc>
          <w:tcPr>
            <w:tcW w:w="1668" w:type="dxa"/>
            <w:tcBorders>
              <w:top w:val="single" w:sz="4" w:space="0" w:color="auto"/>
              <w:left w:val="single" w:sz="4" w:space="0" w:color="auto"/>
              <w:bottom w:val="single" w:sz="4" w:space="0" w:color="auto"/>
              <w:right w:val="single" w:sz="4" w:space="0" w:color="auto"/>
            </w:tcBorders>
            <w:hideMark/>
          </w:tcPr>
          <w:p w14:paraId="7F9C0BEA" w14:textId="77777777" w:rsidR="008F5681" w:rsidRDefault="008F5681">
            <w:pPr>
              <w:keepNext/>
              <w:keepLines/>
              <w:spacing w:after="0"/>
              <w:rPr>
                <w:rFonts w:ascii="Arial" w:hAnsi="Arial"/>
                <w:sz w:val="18"/>
              </w:rPr>
            </w:pPr>
            <w:r>
              <w:rPr>
                <w:rFonts w:ascii="Arial" w:hAnsi="Arial" w:cs="v4.2.0"/>
                <w:sz w:val="18"/>
              </w:rPr>
              <w:t>Propagation Condition</w:t>
            </w:r>
          </w:p>
        </w:tc>
        <w:tc>
          <w:tcPr>
            <w:tcW w:w="1701" w:type="dxa"/>
            <w:tcBorders>
              <w:top w:val="single" w:sz="4" w:space="0" w:color="auto"/>
              <w:left w:val="single" w:sz="4" w:space="0" w:color="auto"/>
              <w:bottom w:val="single" w:sz="4" w:space="0" w:color="auto"/>
              <w:right w:val="single" w:sz="4" w:space="0" w:color="auto"/>
            </w:tcBorders>
          </w:tcPr>
          <w:p w14:paraId="2081FB15" w14:textId="77777777" w:rsidR="008F5681" w:rsidRDefault="008F5681">
            <w:pPr>
              <w:keepNext/>
              <w:keepLines/>
              <w:spacing w:after="0"/>
              <w:jc w:val="center"/>
              <w:rPr>
                <w:rFonts w:ascii="Arial" w:hAnsi="Arial"/>
                <w:sz w:val="18"/>
              </w:rPr>
            </w:pPr>
          </w:p>
        </w:tc>
        <w:tc>
          <w:tcPr>
            <w:tcW w:w="1701" w:type="dxa"/>
            <w:tcBorders>
              <w:top w:val="single" w:sz="4" w:space="0" w:color="auto"/>
              <w:left w:val="single" w:sz="4" w:space="0" w:color="auto"/>
              <w:bottom w:val="single" w:sz="4" w:space="0" w:color="auto"/>
              <w:right w:val="single" w:sz="4" w:space="0" w:color="auto"/>
            </w:tcBorders>
            <w:hideMark/>
          </w:tcPr>
          <w:p w14:paraId="358A1DD6" w14:textId="77777777" w:rsidR="008F5681" w:rsidRDefault="008F5681">
            <w:pPr>
              <w:keepNext/>
              <w:keepLines/>
              <w:spacing w:after="0"/>
              <w:jc w:val="center"/>
              <w:rPr>
                <w:rFonts w:ascii="Arial" w:hAnsi="Arial" w:cs="v4.2.0"/>
                <w:sz w:val="18"/>
                <w:lang w:eastAsia="zh-CN"/>
              </w:rPr>
            </w:pPr>
            <w:r>
              <w:rPr>
                <w:rFonts w:ascii="Arial" w:hAnsi="Arial" w:cs="v4.2.0"/>
                <w:sz w:val="18"/>
                <w:lang w:eastAsia="zh-CN"/>
              </w:rPr>
              <w:t>1, 2, 3</w:t>
            </w:r>
          </w:p>
        </w:tc>
        <w:tc>
          <w:tcPr>
            <w:tcW w:w="3543" w:type="dxa"/>
            <w:gridSpan w:val="4"/>
            <w:tcBorders>
              <w:top w:val="single" w:sz="4" w:space="0" w:color="auto"/>
              <w:left w:val="single" w:sz="4" w:space="0" w:color="auto"/>
              <w:bottom w:val="single" w:sz="4" w:space="0" w:color="auto"/>
              <w:right w:val="single" w:sz="4" w:space="0" w:color="auto"/>
            </w:tcBorders>
            <w:hideMark/>
          </w:tcPr>
          <w:p w14:paraId="0EA75FFB" w14:textId="77777777" w:rsidR="008F5681" w:rsidRDefault="008F5681">
            <w:pPr>
              <w:keepNext/>
              <w:keepLines/>
              <w:spacing w:after="0"/>
              <w:jc w:val="center"/>
              <w:rPr>
                <w:rFonts w:ascii="Arial" w:hAnsi="Arial" w:cs="v4.2.0"/>
                <w:sz w:val="18"/>
              </w:rPr>
            </w:pPr>
            <w:r>
              <w:rPr>
                <w:rFonts w:ascii="Arial" w:hAnsi="Arial" w:cs="v4.2.0"/>
                <w:sz w:val="18"/>
              </w:rPr>
              <w:t>AWGN</w:t>
            </w:r>
          </w:p>
        </w:tc>
      </w:tr>
      <w:tr w:rsidR="008F5681" w14:paraId="346C6FAD" w14:textId="77777777" w:rsidTr="008F5681">
        <w:trPr>
          <w:cantSplit/>
          <w:trHeight w:val="187"/>
          <w:jc w:val="center"/>
        </w:trPr>
        <w:tc>
          <w:tcPr>
            <w:tcW w:w="8613" w:type="dxa"/>
            <w:gridSpan w:val="7"/>
            <w:tcBorders>
              <w:top w:val="single" w:sz="4" w:space="0" w:color="auto"/>
              <w:left w:val="single" w:sz="4" w:space="0" w:color="auto"/>
              <w:bottom w:val="single" w:sz="4" w:space="0" w:color="auto"/>
              <w:right w:val="single" w:sz="4" w:space="0" w:color="auto"/>
            </w:tcBorders>
            <w:hideMark/>
          </w:tcPr>
          <w:p w14:paraId="66E856ED" w14:textId="77777777" w:rsidR="008F5681" w:rsidRDefault="008F5681">
            <w:pPr>
              <w:pStyle w:val="TAN"/>
            </w:pPr>
            <w:r>
              <w:t>Note 1:</w:t>
            </w:r>
            <w:r>
              <w:tab/>
              <w:t>The resources for uplink transmission are assigned to the UE prior to the start of time period T2.</w:t>
            </w:r>
          </w:p>
          <w:p w14:paraId="7A5BC2BF" w14:textId="4BBF6FF4" w:rsidR="008F5681" w:rsidRDefault="008F5681">
            <w:pPr>
              <w:pStyle w:val="TAN"/>
            </w:pPr>
            <w:r>
              <w:t>Note 2:</w:t>
            </w:r>
            <w:r>
              <w:tab/>
              <w:t xml:space="preserve">Interference from other cells and noise sources not specified in the test is assumed to be constant over subcarriers and time and shall be modelled as AWGN of appropriate power for </w:t>
            </w:r>
            <w:r>
              <w:rPr>
                <w:rFonts w:cs="v4.2.0"/>
                <w:noProof/>
                <w:position w:val="-12"/>
                <w:lang w:val="en-US" w:eastAsia="zh-CN"/>
              </w:rPr>
              <w:drawing>
                <wp:inline distT="0" distB="0" distL="0" distR="0" wp14:anchorId="0B0CBA19" wp14:editId="1FB3B1F9">
                  <wp:extent cx="259080" cy="23622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36220"/>
                          </a:xfrm>
                          <a:prstGeom prst="rect">
                            <a:avLst/>
                          </a:prstGeom>
                          <a:noFill/>
                          <a:ln>
                            <a:noFill/>
                          </a:ln>
                        </pic:spPr>
                      </pic:pic>
                    </a:graphicData>
                  </a:graphic>
                </wp:inline>
              </w:drawing>
            </w:r>
            <w:r>
              <w:t xml:space="preserve"> to be fulfilled.</w:t>
            </w:r>
          </w:p>
          <w:p w14:paraId="2D4B14DF" w14:textId="77777777" w:rsidR="008F5681" w:rsidRDefault="008F5681">
            <w:pPr>
              <w:pStyle w:val="TAN"/>
            </w:pPr>
            <w:r>
              <w:t>Note 3:</w:t>
            </w:r>
            <w:r>
              <w:tab/>
              <w:t>SS-RSRP</w:t>
            </w:r>
            <w:ins w:id="3997" w:author="Huawei" w:date="2021-08-23T20:00:00Z">
              <w:r>
                <w:rPr>
                  <w:lang w:eastAsia="zh-CN"/>
                </w:rPr>
                <w:t>/PRS-RSRP</w:t>
              </w:r>
            </w:ins>
            <w:r>
              <w:t xml:space="preserve"> levels have been derived from other parameters for information purposes. They are not settable parameters themselves.</w:t>
            </w:r>
          </w:p>
        </w:tc>
      </w:tr>
    </w:tbl>
    <w:p w14:paraId="3F051052" w14:textId="77777777" w:rsidR="008F5681" w:rsidRDefault="008F5681" w:rsidP="008F5681"/>
    <w:p w14:paraId="404FF6C6" w14:textId="77777777" w:rsidR="008F5681" w:rsidRDefault="008F5681" w:rsidP="008F5681">
      <w:pPr>
        <w:pStyle w:val="Heading5"/>
      </w:pPr>
      <w:r>
        <w:t>A.6.6.13.2.2</w:t>
      </w:r>
      <w:r>
        <w:tab/>
        <w:t>Test Requirements</w:t>
      </w:r>
    </w:p>
    <w:p w14:paraId="56BAF3BA" w14:textId="77777777" w:rsidR="008F5681" w:rsidRDefault="008F5681" w:rsidP="008F5681">
      <w:r>
        <w:t>The UE shall perform and report the PRS-RSRP measurements for Cell 1 and Cell 2, within the time limit specified in clause 9.9.3.5, starting from the beginning of time interval T2.</w:t>
      </w:r>
    </w:p>
    <w:p w14:paraId="5D2512B1" w14:textId="77777777" w:rsidR="008F5681" w:rsidRDefault="008F5681" w:rsidP="008F5681">
      <w:r>
        <w:rPr>
          <w:rFonts w:cs="v4.2.0"/>
        </w:rPr>
        <w:t>The rate of correct events observed during repeated tests shall be at least 90%.</w:t>
      </w:r>
    </w:p>
    <w:p w14:paraId="724AEE42" w14:textId="77777777" w:rsidR="008F5681" w:rsidRDefault="008F5681" w:rsidP="008F5681">
      <w:pPr>
        <w:rPr>
          <w:rFonts w:eastAsia="SimSun"/>
          <w:noProof/>
          <w:highlight w:val="yellow"/>
          <w:lang w:eastAsia="zh-CN"/>
        </w:rPr>
      </w:pPr>
    </w:p>
    <w:p w14:paraId="1EA1BD5C" w14:textId="2F1EE16A"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16</w:t>
      </w:r>
      <w:r w:rsidRPr="003D36A1">
        <w:rPr>
          <w:rFonts w:hint="eastAsia"/>
          <w:i/>
          <w:iCs/>
          <w:noProof/>
          <w:color w:val="FF0000"/>
          <w:lang w:eastAsia="zh-CN"/>
        </w:rPr>
        <w:t>&gt;</w:t>
      </w:r>
    </w:p>
    <w:p w14:paraId="3DEA34A9" w14:textId="5F1987AE"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17</w:t>
      </w:r>
      <w:r w:rsidRPr="003D36A1">
        <w:rPr>
          <w:rFonts w:hint="eastAsia"/>
          <w:i/>
          <w:iCs/>
          <w:noProof/>
          <w:color w:val="FF0000"/>
          <w:lang w:eastAsia="zh-CN"/>
        </w:rPr>
        <w:t>&gt;</w:t>
      </w:r>
    </w:p>
    <w:p w14:paraId="27597D85" w14:textId="77777777" w:rsidR="00DE3EF3" w:rsidRDefault="00DE3EF3" w:rsidP="00DE3EF3">
      <w:pPr>
        <w:pStyle w:val="Heading3"/>
      </w:pPr>
      <w:r>
        <w:t>A.6.7.13</w:t>
      </w:r>
      <w:r>
        <w:tab/>
        <w:t>RSTD measurements</w:t>
      </w:r>
    </w:p>
    <w:p w14:paraId="2F312EE9" w14:textId="77777777" w:rsidR="00DE3EF3" w:rsidRDefault="00DE3EF3" w:rsidP="00DE3EF3">
      <w:pPr>
        <w:pStyle w:val="Heading4"/>
        <w:rPr>
          <w:snapToGrid w:val="0"/>
        </w:rPr>
      </w:pPr>
      <w:r>
        <w:rPr>
          <w:snapToGrid w:val="0"/>
        </w:rPr>
        <w:t>A.6.7.13.1</w:t>
      </w:r>
      <w:r>
        <w:rPr>
          <w:snapToGrid w:val="0"/>
        </w:rPr>
        <w:tab/>
        <w:t>RSTD measurement accuracy test case for single positioning frequency layer</w:t>
      </w:r>
    </w:p>
    <w:p w14:paraId="0CE16116" w14:textId="77777777" w:rsidR="00DE3EF3" w:rsidRDefault="00DE3EF3" w:rsidP="00DE3EF3">
      <w:pPr>
        <w:pStyle w:val="Heading5"/>
      </w:pPr>
      <w:r>
        <w:t>A.6.7.13.1.1</w:t>
      </w:r>
      <w:r>
        <w:tab/>
        <w:t>Test purpose and Environment</w:t>
      </w:r>
    </w:p>
    <w:p w14:paraId="3D564490" w14:textId="77777777" w:rsidR="00DE3EF3" w:rsidRDefault="00DE3EF3" w:rsidP="00DE3EF3">
      <w:r>
        <w:t>The purpose of the test is to verify that the RSTD measurement meets the accuracy requirements specified in clause 10.1.23.2 in an environment with AWGN propagation conditions.</w:t>
      </w:r>
    </w:p>
    <w:p w14:paraId="31910B4D" w14:textId="77777777" w:rsidR="00DE3EF3" w:rsidRDefault="00DE3EF3" w:rsidP="00DE3EF3">
      <w:r>
        <w:rPr>
          <w:lang w:eastAsia="zh-CN"/>
        </w:rPr>
        <w:t xml:space="preserve">The supported test configurations are specified in </w:t>
      </w:r>
      <w:r>
        <w:t>Table A.6.7.13.1.1-1.</w:t>
      </w:r>
    </w:p>
    <w:p w14:paraId="246B4B49" w14:textId="77777777" w:rsidR="00DE3EF3" w:rsidRDefault="00DE3EF3" w:rsidP="00DE3EF3">
      <w:pPr>
        <w:pStyle w:val="TH"/>
      </w:pPr>
      <w:r>
        <w:t>Table A.6.7.13.1.1-1: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DE3EF3" w14:paraId="174E49FF" w14:textId="77777777" w:rsidTr="00DE3EF3">
        <w:tc>
          <w:tcPr>
            <w:tcW w:w="2376" w:type="dxa"/>
            <w:tcBorders>
              <w:top w:val="single" w:sz="4" w:space="0" w:color="auto"/>
              <w:left w:val="single" w:sz="4" w:space="0" w:color="auto"/>
              <w:bottom w:val="single" w:sz="4" w:space="0" w:color="auto"/>
              <w:right w:val="single" w:sz="4" w:space="0" w:color="auto"/>
            </w:tcBorders>
            <w:hideMark/>
          </w:tcPr>
          <w:p w14:paraId="4333FFD8" w14:textId="77777777" w:rsidR="00DE3EF3" w:rsidRDefault="00DE3EF3">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3CEAD085" w14:textId="77777777" w:rsidR="00DE3EF3" w:rsidRDefault="00DE3EF3">
            <w:pPr>
              <w:pStyle w:val="TAH"/>
            </w:pPr>
            <w:r>
              <w:t>Description</w:t>
            </w:r>
          </w:p>
        </w:tc>
      </w:tr>
      <w:tr w:rsidR="00DE3EF3" w14:paraId="1934FE10" w14:textId="77777777" w:rsidTr="00DE3EF3">
        <w:tc>
          <w:tcPr>
            <w:tcW w:w="2376" w:type="dxa"/>
            <w:tcBorders>
              <w:top w:val="single" w:sz="4" w:space="0" w:color="auto"/>
              <w:left w:val="single" w:sz="4" w:space="0" w:color="auto"/>
              <w:bottom w:val="single" w:sz="4" w:space="0" w:color="auto"/>
              <w:right w:val="single" w:sz="4" w:space="0" w:color="auto"/>
            </w:tcBorders>
            <w:hideMark/>
          </w:tcPr>
          <w:p w14:paraId="317980A6" w14:textId="77777777" w:rsidR="00DE3EF3" w:rsidRDefault="00DE3EF3">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1D491EF2" w14:textId="77777777" w:rsidR="00DE3EF3" w:rsidRDefault="00DE3EF3">
            <w:pPr>
              <w:pStyle w:val="TAL"/>
            </w:pPr>
            <w:r>
              <w:t xml:space="preserve">15 kHz SSB SCS, </w:t>
            </w:r>
            <w:ins w:id="3998" w:author="Huawei" w:date="2021-08-23T20:16:00Z">
              <w:r>
                <w:t>10 MHz bandwidth,</w:t>
              </w:r>
              <w:r>
                <w:rPr>
                  <w:lang w:eastAsia="zh-CN"/>
                </w:rPr>
                <w:t xml:space="preserve"> </w:t>
              </w:r>
            </w:ins>
            <w:r>
              <w:t>FDD duplex mode</w:t>
            </w:r>
          </w:p>
        </w:tc>
      </w:tr>
      <w:tr w:rsidR="00DE3EF3" w14:paraId="689046F5" w14:textId="77777777" w:rsidTr="00DE3EF3">
        <w:tc>
          <w:tcPr>
            <w:tcW w:w="2376" w:type="dxa"/>
            <w:tcBorders>
              <w:top w:val="single" w:sz="4" w:space="0" w:color="auto"/>
              <w:left w:val="single" w:sz="4" w:space="0" w:color="auto"/>
              <w:bottom w:val="single" w:sz="4" w:space="0" w:color="auto"/>
              <w:right w:val="single" w:sz="4" w:space="0" w:color="auto"/>
            </w:tcBorders>
            <w:hideMark/>
          </w:tcPr>
          <w:p w14:paraId="21035E9E" w14:textId="77777777" w:rsidR="00DE3EF3" w:rsidRDefault="00DE3EF3">
            <w:pPr>
              <w:pStyle w:val="TAL"/>
            </w:pPr>
            <w:r>
              <w:t>2</w:t>
            </w:r>
          </w:p>
        </w:tc>
        <w:tc>
          <w:tcPr>
            <w:tcW w:w="7230" w:type="dxa"/>
            <w:tcBorders>
              <w:top w:val="single" w:sz="4" w:space="0" w:color="auto"/>
              <w:left w:val="single" w:sz="4" w:space="0" w:color="auto"/>
              <w:bottom w:val="single" w:sz="4" w:space="0" w:color="auto"/>
              <w:right w:val="single" w:sz="4" w:space="0" w:color="auto"/>
            </w:tcBorders>
            <w:hideMark/>
          </w:tcPr>
          <w:p w14:paraId="19518CB9" w14:textId="77777777" w:rsidR="00DE3EF3" w:rsidRDefault="00DE3EF3">
            <w:pPr>
              <w:pStyle w:val="TAL"/>
            </w:pPr>
            <w:r>
              <w:t xml:space="preserve">15 kHz SSB SCS, </w:t>
            </w:r>
            <w:ins w:id="3999" w:author="Huawei" w:date="2021-08-23T20:16:00Z">
              <w:r>
                <w:t>10 MHz bandwidth,</w:t>
              </w:r>
              <w:r>
                <w:rPr>
                  <w:lang w:eastAsia="zh-CN"/>
                </w:rPr>
                <w:t xml:space="preserve"> </w:t>
              </w:r>
            </w:ins>
            <w:r>
              <w:t>TDD duplex mode</w:t>
            </w:r>
          </w:p>
        </w:tc>
      </w:tr>
      <w:tr w:rsidR="00DE3EF3" w14:paraId="6A292A5B" w14:textId="77777777" w:rsidTr="00DE3EF3">
        <w:tc>
          <w:tcPr>
            <w:tcW w:w="2376" w:type="dxa"/>
            <w:tcBorders>
              <w:top w:val="single" w:sz="4" w:space="0" w:color="auto"/>
              <w:left w:val="single" w:sz="4" w:space="0" w:color="auto"/>
              <w:bottom w:val="single" w:sz="4" w:space="0" w:color="auto"/>
              <w:right w:val="single" w:sz="4" w:space="0" w:color="auto"/>
            </w:tcBorders>
            <w:hideMark/>
          </w:tcPr>
          <w:p w14:paraId="01FF163A" w14:textId="77777777" w:rsidR="00DE3EF3" w:rsidRDefault="00DE3EF3">
            <w:pPr>
              <w:pStyle w:val="TAL"/>
            </w:pPr>
            <w:r>
              <w:t>3</w:t>
            </w:r>
          </w:p>
        </w:tc>
        <w:tc>
          <w:tcPr>
            <w:tcW w:w="7230" w:type="dxa"/>
            <w:tcBorders>
              <w:top w:val="single" w:sz="4" w:space="0" w:color="auto"/>
              <w:left w:val="single" w:sz="4" w:space="0" w:color="auto"/>
              <w:bottom w:val="single" w:sz="4" w:space="0" w:color="auto"/>
              <w:right w:val="single" w:sz="4" w:space="0" w:color="auto"/>
            </w:tcBorders>
            <w:hideMark/>
          </w:tcPr>
          <w:p w14:paraId="32044DCB" w14:textId="77777777" w:rsidR="00DE3EF3" w:rsidRDefault="00DE3EF3">
            <w:pPr>
              <w:pStyle w:val="TAL"/>
            </w:pPr>
            <w:r>
              <w:t xml:space="preserve">30 kHz SSB SCS, </w:t>
            </w:r>
            <w:ins w:id="4000" w:author="Huawei" w:date="2021-08-23T20:17:00Z">
              <w:r>
                <w:t>40 MHz bandwidth,</w:t>
              </w:r>
              <w:r>
                <w:rPr>
                  <w:lang w:eastAsia="zh-CN"/>
                </w:rPr>
                <w:t xml:space="preserve"> </w:t>
              </w:r>
            </w:ins>
            <w:r>
              <w:t>TDD duplex mode</w:t>
            </w:r>
          </w:p>
        </w:tc>
      </w:tr>
      <w:tr w:rsidR="00DE3EF3" w14:paraId="78843876" w14:textId="77777777" w:rsidTr="00DE3EF3">
        <w:tc>
          <w:tcPr>
            <w:tcW w:w="9606" w:type="dxa"/>
            <w:gridSpan w:val="2"/>
            <w:tcBorders>
              <w:top w:val="single" w:sz="4" w:space="0" w:color="auto"/>
              <w:left w:val="single" w:sz="4" w:space="0" w:color="auto"/>
              <w:bottom w:val="single" w:sz="4" w:space="0" w:color="auto"/>
              <w:right w:val="single" w:sz="4" w:space="0" w:color="auto"/>
            </w:tcBorders>
            <w:hideMark/>
          </w:tcPr>
          <w:p w14:paraId="484ACC16" w14:textId="77777777" w:rsidR="00DE3EF3" w:rsidRDefault="00DE3EF3">
            <w:pPr>
              <w:pStyle w:val="TAN"/>
            </w:pPr>
            <w:r>
              <w:rPr>
                <w:lang w:eastAsia="zh-CN"/>
              </w:rPr>
              <w:t>Note:</w:t>
            </w:r>
            <w:r>
              <w:rPr>
                <w:lang w:eastAsia="zh-CN"/>
              </w:rPr>
              <w:tab/>
            </w:r>
            <w:r>
              <w:t>The UE is only required to be tested in one of the supported test configurations.</w:t>
            </w:r>
          </w:p>
        </w:tc>
      </w:tr>
    </w:tbl>
    <w:p w14:paraId="03770A38" w14:textId="77777777" w:rsidR="00DE3EF3" w:rsidRDefault="00DE3EF3" w:rsidP="00DE3EF3">
      <w:pPr>
        <w:rPr>
          <w:lang w:eastAsia="ko-KR"/>
        </w:rPr>
      </w:pPr>
    </w:p>
    <w:p w14:paraId="08CFC9DC" w14:textId="77777777" w:rsidR="00DE3EF3" w:rsidRDefault="00DE3EF3" w:rsidP="00DE3EF3">
      <w:pPr>
        <w:rPr>
          <w:ins w:id="4001" w:author="Huawei" w:date="2021-07-29T09:36:00Z"/>
        </w:rPr>
      </w:pPr>
      <w:r>
        <w:t>In the test there are two synchronous cells: Cell 1 and Cell 2. Cell 1 is the reference as well as the PCell. Cell 2 is a neighbour cells. Both cells are on the same NR RF channel in FR1. GP#24 is configured if UE supports MG#24, otherwise GP#0 is configured.</w:t>
      </w:r>
      <w:ins w:id="4002" w:author="Huawei" w:date="2021-07-29T09:36:00Z">
        <w:r>
          <w:t xml:space="preserve"> The </w:t>
        </w:r>
      </w:ins>
      <w:ins w:id="4003" w:author="Huawei" w:date="2021-07-29T09:39:00Z">
        <w:r>
          <w:rPr>
            <w:i/>
          </w:rPr>
          <w:t>NR-TDOA-Provide</w:t>
        </w:r>
        <w:r>
          <w:rPr>
            <w:i/>
            <w:noProof/>
          </w:rPr>
          <w:t>AssistanceData</w:t>
        </w:r>
        <w:r>
          <w:t xml:space="preserve"> and </w:t>
        </w:r>
        <w:r>
          <w:rPr>
            <w:i/>
          </w:rPr>
          <w:t>NR-TDOA-Request</w:t>
        </w:r>
        <w:r>
          <w:rPr>
            <w:i/>
            <w:noProof/>
          </w:rPr>
          <w:t>LocationInformation</w:t>
        </w:r>
      </w:ins>
      <w:ins w:id="4004" w:author="Huawei" w:date="2021-07-29T09:36:00Z">
        <w:r>
          <w:t xml:space="preserve"> </w:t>
        </w:r>
      </w:ins>
      <w:ins w:id="4005" w:author="Huawei" w:date="2021-07-29T09:39:00Z">
        <w:r>
          <w:t xml:space="preserve">message </w:t>
        </w:r>
      </w:ins>
      <w:ins w:id="4006" w:author="Huawei" w:date="2021-07-29T09:36:00Z">
        <w:r>
          <w:t xml:space="preserve">as defined in TS 37.355 shall be provided to the UE before the start of the test. </w:t>
        </w:r>
      </w:ins>
      <w:ins w:id="4007" w:author="Huawei" w:date="2021-07-29T09:42:00Z">
        <w:r>
          <w:t xml:space="preserve">The test duration should be larger than the UE measurement period as defined in clause </w:t>
        </w:r>
      </w:ins>
      <w:ins w:id="4008" w:author="Huawei" w:date="2021-07-29T09:43:00Z">
        <w:r>
          <w:t xml:space="preserve">9.9.2. </w:t>
        </w:r>
      </w:ins>
    </w:p>
    <w:p w14:paraId="267FA349" w14:textId="77777777" w:rsidR="00DE3EF3" w:rsidRDefault="00DE3EF3" w:rsidP="00DE3EF3"/>
    <w:p w14:paraId="09A8015D" w14:textId="77777777" w:rsidR="00DE3EF3" w:rsidRDefault="00DE3EF3" w:rsidP="00DE3EF3">
      <w:pPr>
        <w:pStyle w:val="TH"/>
        <w:rPr>
          <w:lang w:eastAsia="ko-KR"/>
        </w:rPr>
      </w:pPr>
      <w:r>
        <w:t>Table A.6.7.13.1.1-2</w:t>
      </w:r>
      <w:r>
        <w:rPr>
          <w:lang w:eastAsia="ko-KR"/>
        </w:rPr>
        <w:t>: RSTD accuracy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893"/>
        <w:gridCol w:w="971"/>
        <w:gridCol w:w="219"/>
        <w:gridCol w:w="43"/>
        <w:gridCol w:w="710"/>
        <w:gridCol w:w="961"/>
        <w:gridCol w:w="130"/>
        <w:gridCol w:w="831"/>
      </w:tblGrid>
      <w:tr w:rsidR="00DE3EF3" w14:paraId="2321EA3B"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0D48F819" w14:textId="77777777" w:rsidR="00DE3EF3" w:rsidRDefault="00DE3EF3">
            <w:pPr>
              <w:pStyle w:val="TAH"/>
            </w:pPr>
            <w:r>
              <w:t>Parameter</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3628A1C" w14:textId="77777777" w:rsidR="00DE3EF3" w:rsidRDefault="00DE3EF3">
            <w:pPr>
              <w:pStyle w:val="TAH"/>
            </w:pPr>
            <w:r>
              <w:t>Config</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36592266" w14:textId="77777777" w:rsidR="00DE3EF3" w:rsidRDefault="00DE3EF3">
            <w:pPr>
              <w:pStyle w:val="TAH"/>
            </w:pPr>
            <w:r>
              <w:t>Unit</w:t>
            </w:r>
          </w:p>
        </w:tc>
        <w:tc>
          <w:tcPr>
            <w:tcW w:w="1943" w:type="dxa"/>
            <w:gridSpan w:val="4"/>
            <w:tcBorders>
              <w:top w:val="single" w:sz="4" w:space="0" w:color="auto"/>
              <w:left w:val="single" w:sz="4" w:space="0" w:color="auto"/>
              <w:bottom w:val="single" w:sz="4" w:space="0" w:color="auto"/>
              <w:right w:val="single" w:sz="4" w:space="0" w:color="auto"/>
            </w:tcBorders>
            <w:vAlign w:val="center"/>
            <w:hideMark/>
          </w:tcPr>
          <w:p w14:paraId="14896ECF" w14:textId="77777777" w:rsidR="00DE3EF3" w:rsidRDefault="00DE3EF3">
            <w:pPr>
              <w:pStyle w:val="TAH"/>
            </w:pPr>
            <w:r>
              <w:t>Test 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776CC72C" w14:textId="77777777" w:rsidR="00DE3EF3" w:rsidRDefault="00DE3EF3">
            <w:pPr>
              <w:pStyle w:val="TAH"/>
            </w:pPr>
            <w:r>
              <w:t>Test 2</w:t>
            </w:r>
          </w:p>
        </w:tc>
      </w:tr>
      <w:tr w:rsidR="00DE3EF3" w14:paraId="26E73388"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6723AE07" w14:textId="77777777" w:rsidR="00DE3EF3" w:rsidRDefault="00DE3EF3">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D81F27" w14:textId="77777777" w:rsidR="00DE3EF3" w:rsidRDefault="00DE3EF3">
            <w:pPr>
              <w:spacing w:after="0"/>
              <w:rPr>
                <w:rFonts w:ascii="Arial" w:hAnsi="Arial"/>
                <w:b/>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430087E" w14:textId="77777777" w:rsidR="00DE3EF3" w:rsidRDefault="00DE3EF3">
            <w:pPr>
              <w:spacing w:after="0"/>
              <w:rPr>
                <w:rFonts w:ascii="Arial" w:hAnsi="Arial"/>
                <w:b/>
                <w:sz w:val="18"/>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61C27DC6" w14:textId="77777777" w:rsidR="00DE3EF3" w:rsidRDefault="00DE3EF3">
            <w:pPr>
              <w:pStyle w:val="TAH"/>
            </w:pPr>
            <w:r>
              <w:t>Cell 1</w:t>
            </w:r>
          </w:p>
        </w:tc>
        <w:tc>
          <w:tcPr>
            <w:tcW w:w="710" w:type="dxa"/>
            <w:tcBorders>
              <w:top w:val="single" w:sz="4" w:space="0" w:color="auto"/>
              <w:left w:val="single" w:sz="4" w:space="0" w:color="auto"/>
              <w:bottom w:val="single" w:sz="4" w:space="0" w:color="auto"/>
              <w:right w:val="single" w:sz="4" w:space="0" w:color="auto"/>
            </w:tcBorders>
            <w:vAlign w:val="center"/>
            <w:hideMark/>
          </w:tcPr>
          <w:p w14:paraId="7D5FF103" w14:textId="77777777" w:rsidR="00DE3EF3" w:rsidRDefault="00DE3EF3">
            <w:pPr>
              <w:pStyle w:val="TAH"/>
            </w:pPr>
            <w:r>
              <w:t>Cell 2</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64AE095B" w14:textId="77777777" w:rsidR="00DE3EF3" w:rsidRDefault="00DE3EF3">
            <w:pPr>
              <w:pStyle w:val="TAH"/>
            </w:pPr>
            <w: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03A9DF46" w14:textId="77777777" w:rsidR="00DE3EF3" w:rsidRDefault="00DE3EF3">
            <w:pPr>
              <w:pStyle w:val="TAH"/>
            </w:pPr>
            <w:r>
              <w:t>Cell 2</w:t>
            </w:r>
          </w:p>
        </w:tc>
      </w:tr>
      <w:tr w:rsidR="00DE3EF3" w14:paraId="115EF61B"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0EB0BD9A" w14:textId="77777777" w:rsidR="00DE3EF3" w:rsidRDefault="00DE3EF3">
            <w:pPr>
              <w:pStyle w:val="TAL"/>
            </w:pPr>
            <w:r>
              <w:t>PRS ARFCN</w:t>
            </w:r>
          </w:p>
        </w:tc>
        <w:tc>
          <w:tcPr>
            <w:tcW w:w="850" w:type="dxa"/>
            <w:tcBorders>
              <w:top w:val="single" w:sz="4" w:space="0" w:color="auto"/>
              <w:left w:val="single" w:sz="4" w:space="0" w:color="auto"/>
              <w:bottom w:val="single" w:sz="4" w:space="0" w:color="auto"/>
              <w:right w:val="single" w:sz="4" w:space="0" w:color="auto"/>
            </w:tcBorders>
            <w:hideMark/>
          </w:tcPr>
          <w:p w14:paraId="2D668494"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tcPr>
          <w:p w14:paraId="50F8EE1E" w14:textId="77777777" w:rsidR="00DE3EF3" w:rsidRDefault="00DE3EF3">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78D3D242" w14:textId="77777777" w:rsidR="00DE3EF3" w:rsidRDefault="00DE3EF3">
            <w:pPr>
              <w:pStyle w:val="TAC"/>
            </w:pPr>
            <w:r>
              <w:t>freq1</w:t>
            </w:r>
          </w:p>
        </w:tc>
        <w:tc>
          <w:tcPr>
            <w:tcW w:w="710" w:type="dxa"/>
            <w:tcBorders>
              <w:top w:val="single" w:sz="4" w:space="0" w:color="auto"/>
              <w:left w:val="single" w:sz="4" w:space="0" w:color="auto"/>
              <w:bottom w:val="single" w:sz="4" w:space="0" w:color="auto"/>
              <w:right w:val="single" w:sz="4" w:space="0" w:color="auto"/>
            </w:tcBorders>
            <w:hideMark/>
          </w:tcPr>
          <w:p w14:paraId="71361440" w14:textId="77777777" w:rsidR="00DE3EF3" w:rsidRDefault="00DE3EF3">
            <w:pPr>
              <w:pStyle w:val="TAC"/>
            </w:pPr>
            <w:r>
              <w:t>Freq1</w:t>
            </w:r>
          </w:p>
        </w:tc>
        <w:tc>
          <w:tcPr>
            <w:tcW w:w="1091" w:type="dxa"/>
            <w:gridSpan w:val="2"/>
            <w:tcBorders>
              <w:top w:val="single" w:sz="4" w:space="0" w:color="auto"/>
              <w:left w:val="single" w:sz="4" w:space="0" w:color="auto"/>
              <w:bottom w:val="single" w:sz="4" w:space="0" w:color="auto"/>
              <w:right w:val="single" w:sz="4" w:space="0" w:color="auto"/>
            </w:tcBorders>
            <w:hideMark/>
          </w:tcPr>
          <w:p w14:paraId="42B3D934" w14:textId="77777777" w:rsidR="00DE3EF3" w:rsidRDefault="00DE3EF3">
            <w:pPr>
              <w:pStyle w:val="TAC"/>
            </w:pPr>
            <w:r>
              <w:t>freq1</w:t>
            </w:r>
          </w:p>
        </w:tc>
        <w:tc>
          <w:tcPr>
            <w:tcW w:w="831" w:type="dxa"/>
            <w:tcBorders>
              <w:top w:val="single" w:sz="4" w:space="0" w:color="auto"/>
              <w:left w:val="single" w:sz="4" w:space="0" w:color="auto"/>
              <w:bottom w:val="single" w:sz="4" w:space="0" w:color="auto"/>
              <w:right w:val="single" w:sz="4" w:space="0" w:color="auto"/>
            </w:tcBorders>
            <w:hideMark/>
          </w:tcPr>
          <w:p w14:paraId="08A086C5" w14:textId="77777777" w:rsidR="00DE3EF3" w:rsidRDefault="00DE3EF3">
            <w:pPr>
              <w:pStyle w:val="TAC"/>
            </w:pPr>
            <w:r>
              <w:t>Freq1</w:t>
            </w:r>
          </w:p>
        </w:tc>
      </w:tr>
      <w:tr w:rsidR="00DE3EF3" w14:paraId="284363CD"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031428AD" w14:textId="77777777" w:rsidR="00DE3EF3" w:rsidRDefault="00DE3EF3">
            <w:pPr>
              <w:pStyle w:val="TAL"/>
            </w:pPr>
            <w:r>
              <w:t>BW</w:t>
            </w:r>
            <w:r>
              <w:rPr>
                <w:vertAlign w:val="subscript"/>
              </w:rPr>
              <w:t>channel</w:t>
            </w:r>
          </w:p>
        </w:tc>
        <w:tc>
          <w:tcPr>
            <w:tcW w:w="850" w:type="dxa"/>
            <w:tcBorders>
              <w:top w:val="single" w:sz="4" w:space="0" w:color="auto"/>
              <w:left w:val="single" w:sz="4" w:space="0" w:color="auto"/>
              <w:bottom w:val="single" w:sz="4" w:space="0" w:color="auto"/>
              <w:right w:val="single" w:sz="4" w:space="0" w:color="auto"/>
            </w:tcBorders>
            <w:hideMark/>
          </w:tcPr>
          <w:p w14:paraId="37693789"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hideMark/>
          </w:tcPr>
          <w:p w14:paraId="5A844F92" w14:textId="77777777" w:rsidR="00DE3EF3" w:rsidRDefault="00DE3EF3">
            <w:pPr>
              <w:pStyle w:val="TAC"/>
            </w:pPr>
            <w:r>
              <w:t>MHz</w:t>
            </w:r>
          </w:p>
        </w:tc>
        <w:tc>
          <w:tcPr>
            <w:tcW w:w="1943" w:type="dxa"/>
            <w:gridSpan w:val="4"/>
            <w:tcBorders>
              <w:top w:val="single" w:sz="4" w:space="0" w:color="auto"/>
              <w:left w:val="single" w:sz="4" w:space="0" w:color="auto"/>
              <w:bottom w:val="single" w:sz="4" w:space="0" w:color="auto"/>
              <w:right w:val="single" w:sz="4" w:space="0" w:color="auto"/>
            </w:tcBorders>
            <w:hideMark/>
          </w:tcPr>
          <w:p w14:paraId="20ED8BDA" w14:textId="77777777" w:rsidR="00DE3EF3" w:rsidRDefault="00DE3EF3">
            <w:pPr>
              <w:pStyle w:val="TAC"/>
              <w:rPr>
                <w:lang w:eastAsia="zh-CN"/>
              </w:rPr>
            </w:pPr>
            <w:r>
              <w:rPr>
                <w:rFonts w:cs="Arial"/>
                <w:szCs w:val="16"/>
              </w:rPr>
              <w:t>10: N</w:t>
            </w:r>
            <w:r>
              <w:rPr>
                <w:rFonts w:cs="Arial"/>
                <w:szCs w:val="16"/>
                <w:vertAlign w:val="subscript"/>
              </w:rPr>
              <w:t>RB,c</w:t>
            </w:r>
            <w:r>
              <w:rPr>
                <w:rFonts w:cs="Arial"/>
                <w:szCs w:val="16"/>
              </w:rPr>
              <w:t xml:space="preserve"> = 52</w:t>
            </w:r>
          </w:p>
        </w:tc>
        <w:tc>
          <w:tcPr>
            <w:tcW w:w="1922" w:type="dxa"/>
            <w:gridSpan w:val="3"/>
            <w:tcBorders>
              <w:top w:val="single" w:sz="4" w:space="0" w:color="auto"/>
              <w:left w:val="single" w:sz="4" w:space="0" w:color="auto"/>
              <w:bottom w:val="single" w:sz="4" w:space="0" w:color="auto"/>
              <w:right w:val="single" w:sz="4" w:space="0" w:color="auto"/>
            </w:tcBorders>
            <w:hideMark/>
          </w:tcPr>
          <w:p w14:paraId="541AEEAE" w14:textId="77777777" w:rsidR="00DE3EF3" w:rsidRDefault="00DE3EF3">
            <w:pPr>
              <w:pStyle w:val="TAC"/>
              <w:rPr>
                <w:lang w:eastAsia="zh-CN"/>
              </w:rPr>
            </w:pPr>
            <w:r>
              <w:rPr>
                <w:rFonts w:cs="Arial"/>
                <w:szCs w:val="16"/>
              </w:rPr>
              <w:t>10: N</w:t>
            </w:r>
            <w:r>
              <w:rPr>
                <w:rFonts w:cs="Arial"/>
                <w:szCs w:val="16"/>
                <w:vertAlign w:val="subscript"/>
              </w:rPr>
              <w:t>RB,c</w:t>
            </w:r>
            <w:r>
              <w:rPr>
                <w:rFonts w:cs="Arial"/>
                <w:szCs w:val="16"/>
              </w:rPr>
              <w:t xml:space="preserve"> = 52</w:t>
            </w:r>
          </w:p>
        </w:tc>
      </w:tr>
      <w:tr w:rsidR="00DE3EF3" w14:paraId="7B72C60E"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3C587A1A"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9510DFD"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59274E2"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7E9AD0FF" w14:textId="77777777" w:rsidR="00DE3EF3" w:rsidRDefault="00DE3EF3">
            <w:pPr>
              <w:pStyle w:val="TAC"/>
              <w:rPr>
                <w:szCs w:val="18"/>
              </w:rPr>
            </w:pPr>
            <w:r>
              <w:rPr>
                <w:rFonts w:cs="Arial"/>
                <w:szCs w:val="16"/>
              </w:rPr>
              <w:t>10: N</w:t>
            </w:r>
            <w:r>
              <w:rPr>
                <w:rFonts w:cs="Arial"/>
                <w:szCs w:val="16"/>
                <w:vertAlign w:val="subscript"/>
              </w:rPr>
              <w:t>RB,c</w:t>
            </w:r>
            <w:r>
              <w:rPr>
                <w:rFonts w:cs="Arial"/>
                <w:szCs w:val="16"/>
              </w:rPr>
              <w:t xml:space="preserve"> = 52</w:t>
            </w:r>
          </w:p>
        </w:tc>
        <w:tc>
          <w:tcPr>
            <w:tcW w:w="1922" w:type="dxa"/>
            <w:gridSpan w:val="3"/>
            <w:tcBorders>
              <w:top w:val="single" w:sz="4" w:space="0" w:color="auto"/>
              <w:left w:val="single" w:sz="4" w:space="0" w:color="auto"/>
              <w:bottom w:val="single" w:sz="4" w:space="0" w:color="auto"/>
              <w:right w:val="single" w:sz="4" w:space="0" w:color="auto"/>
            </w:tcBorders>
            <w:hideMark/>
          </w:tcPr>
          <w:p w14:paraId="1450D11B" w14:textId="77777777" w:rsidR="00DE3EF3" w:rsidRDefault="00DE3EF3">
            <w:pPr>
              <w:pStyle w:val="TAC"/>
              <w:rPr>
                <w:szCs w:val="18"/>
              </w:rPr>
            </w:pPr>
            <w:r>
              <w:rPr>
                <w:rFonts w:cs="Arial"/>
                <w:szCs w:val="16"/>
              </w:rPr>
              <w:t>10: N</w:t>
            </w:r>
            <w:r>
              <w:rPr>
                <w:rFonts w:cs="Arial"/>
                <w:szCs w:val="16"/>
                <w:vertAlign w:val="subscript"/>
              </w:rPr>
              <w:t>RB,c</w:t>
            </w:r>
            <w:r>
              <w:rPr>
                <w:rFonts w:cs="Arial"/>
                <w:szCs w:val="16"/>
              </w:rPr>
              <w:t xml:space="preserve"> = 52</w:t>
            </w:r>
          </w:p>
        </w:tc>
      </w:tr>
      <w:tr w:rsidR="00DE3EF3" w14:paraId="085E5F74"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7D2511B3"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122501BB"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0C02698"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56956FE2" w14:textId="77777777" w:rsidR="00DE3EF3" w:rsidRDefault="00DE3EF3">
            <w:pPr>
              <w:pStyle w:val="TAC"/>
            </w:pPr>
            <w:r>
              <w:rPr>
                <w:rFonts w:cs="Arial"/>
                <w:szCs w:val="16"/>
              </w:rPr>
              <w:t>40: N</w:t>
            </w:r>
            <w:r>
              <w:rPr>
                <w:rFonts w:cs="Arial"/>
                <w:szCs w:val="16"/>
                <w:vertAlign w:val="subscript"/>
              </w:rPr>
              <w:t>RB,c</w:t>
            </w:r>
            <w:r>
              <w:rPr>
                <w:rFonts w:cs="Arial"/>
                <w:szCs w:val="16"/>
              </w:rPr>
              <w:t xml:space="preserve"> = 106</w:t>
            </w:r>
          </w:p>
        </w:tc>
        <w:tc>
          <w:tcPr>
            <w:tcW w:w="1922" w:type="dxa"/>
            <w:gridSpan w:val="3"/>
            <w:tcBorders>
              <w:top w:val="single" w:sz="4" w:space="0" w:color="auto"/>
              <w:left w:val="single" w:sz="4" w:space="0" w:color="auto"/>
              <w:bottom w:val="single" w:sz="4" w:space="0" w:color="auto"/>
              <w:right w:val="single" w:sz="4" w:space="0" w:color="auto"/>
            </w:tcBorders>
            <w:hideMark/>
          </w:tcPr>
          <w:p w14:paraId="3DF202B3" w14:textId="77777777" w:rsidR="00DE3EF3" w:rsidRDefault="00DE3EF3">
            <w:pPr>
              <w:pStyle w:val="TAC"/>
            </w:pPr>
            <w:r>
              <w:rPr>
                <w:rFonts w:cs="Arial"/>
                <w:szCs w:val="16"/>
              </w:rPr>
              <w:t>40: N</w:t>
            </w:r>
            <w:r>
              <w:rPr>
                <w:rFonts w:cs="Arial"/>
                <w:szCs w:val="16"/>
                <w:vertAlign w:val="subscript"/>
              </w:rPr>
              <w:t>RB,c</w:t>
            </w:r>
            <w:r>
              <w:rPr>
                <w:rFonts w:cs="Arial"/>
                <w:szCs w:val="16"/>
              </w:rPr>
              <w:t xml:space="preserve"> = 106</w:t>
            </w:r>
          </w:p>
        </w:tc>
      </w:tr>
      <w:tr w:rsidR="00DE3EF3" w14:paraId="70EF24B5"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27809120" w14:textId="77777777" w:rsidR="00DE3EF3" w:rsidRDefault="00DE3EF3">
            <w:pPr>
              <w:pStyle w:val="TAL"/>
            </w:pPr>
            <w:r>
              <w:lastRenderedPageBreak/>
              <w:t>Duplex mode</w:t>
            </w:r>
          </w:p>
        </w:tc>
        <w:tc>
          <w:tcPr>
            <w:tcW w:w="850" w:type="dxa"/>
            <w:tcBorders>
              <w:top w:val="single" w:sz="4" w:space="0" w:color="auto"/>
              <w:left w:val="single" w:sz="4" w:space="0" w:color="auto"/>
              <w:bottom w:val="single" w:sz="4" w:space="0" w:color="auto"/>
              <w:right w:val="single" w:sz="4" w:space="0" w:color="auto"/>
            </w:tcBorders>
            <w:hideMark/>
          </w:tcPr>
          <w:p w14:paraId="0A4C4402"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2AD9A9DD"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7B565268" w14:textId="77777777" w:rsidR="00DE3EF3" w:rsidRDefault="00DE3EF3">
            <w:pPr>
              <w:pStyle w:val="TAC"/>
              <w:rPr>
                <w:szCs w:val="18"/>
              </w:rPr>
            </w:pPr>
            <w:r>
              <w:rPr>
                <w:szCs w:val="18"/>
              </w:rPr>
              <w:t>FDD</w:t>
            </w:r>
          </w:p>
        </w:tc>
        <w:tc>
          <w:tcPr>
            <w:tcW w:w="1922" w:type="dxa"/>
            <w:gridSpan w:val="3"/>
            <w:tcBorders>
              <w:top w:val="single" w:sz="4" w:space="0" w:color="auto"/>
              <w:left w:val="single" w:sz="4" w:space="0" w:color="auto"/>
              <w:bottom w:val="single" w:sz="4" w:space="0" w:color="auto"/>
              <w:right w:val="single" w:sz="4" w:space="0" w:color="auto"/>
            </w:tcBorders>
            <w:hideMark/>
          </w:tcPr>
          <w:p w14:paraId="39A458CB" w14:textId="77777777" w:rsidR="00DE3EF3" w:rsidRDefault="00DE3EF3">
            <w:pPr>
              <w:pStyle w:val="TAC"/>
              <w:rPr>
                <w:szCs w:val="18"/>
              </w:rPr>
            </w:pPr>
            <w:r>
              <w:rPr>
                <w:szCs w:val="18"/>
              </w:rPr>
              <w:t>FDD</w:t>
            </w:r>
          </w:p>
        </w:tc>
      </w:tr>
      <w:tr w:rsidR="00DE3EF3" w14:paraId="67101B01"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2160201A"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7FBC5218"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6A65BF3"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67227595" w14:textId="77777777" w:rsidR="00DE3EF3" w:rsidRDefault="00DE3EF3">
            <w:pPr>
              <w:pStyle w:val="TAC"/>
            </w:pPr>
            <w:r>
              <w:t>TDD</w:t>
            </w:r>
          </w:p>
        </w:tc>
        <w:tc>
          <w:tcPr>
            <w:tcW w:w="1922" w:type="dxa"/>
            <w:gridSpan w:val="3"/>
            <w:tcBorders>
              <w:top w:val="single" w:sz="4" w:space="0" w:color="auto"/>
              <w:left w:val="single" w:sz="4" w:space="0" w:color="auto"/>
              <w:bottom w:val="single" w:sz="4" w:space="0" w:color="auto"/>
              <w:right w:val="single" w:sz="4" w:space="0" w:color="auto"/>
            </w:tcBorders>
            <w:hideMark/>
          </w:tcPr>
          <w:p w14:paraId="3005BC28" w14:textId="77777777" w:rsidR="00DE3EF3" w:rsidRDefault="00DE3EF3">
            <w:pPr>
              <w:pStyle w:val="TAC"/>
            </w:pPr>
            <w:r>
              <w:t>TDD</w:t>
            </w:r>
          </w:p>
        </w:tc>
      </w:tr>
      <w:tr w:rsidR="00DE3EF3" w14:paraId="5A2CF237"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6FE8D259"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1DA8A21"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7F2001C"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29FB1022" w14:textId="77777777" w:rsidR="00DE3EF3" w:rsidRDefault="00DE3EF3">
            <w:pPr>
              <w:pStyle w:val="TAC"/>
            </w:pPr>
            <w:r>
              <w:t>TDD</w:t>
            </w:r>
          </w:p>
        </w:tc>
        <w:tc>
          <w:tcPr>
            <w:tcW w:w="1922" w:type="dxa"/>
            <w:gridSpan w:val="3"/>
            <w:tcBorders>
              <w:top w:val="single" w:sz="4" w:space="0" w:color="auto"/>
              <w:left w:val="single" w:sz="4" w:space="0" w:color="auto"/>
              <w:bottom w:val="single" w:sz="4" w:space="0" w:color="auto"/>
              <w:right w:val="single" w:sz="4" w:space="0" w:color="auto"/>
            </w:tcBorders>
            <w:hideMark/>
          </w:tcPr>
          <w:p w14:paraId="1FA6B9A7" w14:textId="77777777" w:rsidR="00DE3EF3" w:rsidRDefault="00DE3EF3">
            <w:pPr>
              <w:pStyle w:val="TAC"/>
            </w:pPr>
            <w:r>
              <w:t>TDD</w:t>
            </w:r>
          </w:p>
        </w:tc>
      </w:tr>
      <w:tr w:rsidR="00DE3EF3" w14:paraId="6D103930"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09550AD1" w14:textId="77777777" w:rsidR="00DE3EF3" w:rsidRDefault="00DE3EF3">
            <w:pPr>
              <w:pStyle w:val="TAL"/>
            </w:pPr>
            <w:r>
              <w:t>TDD configuration</w:t>
            </w:r>
          </w:p>
        </w:tc>
        <w:tc>
          <w:tcPr>
            <w:tcW w:w="850" w:type="dxa"/>
            <w:tcBorders>
              <w:top w:val="single" w:sz="4" w:space="0" w:color="auto"/>
              <w:left w:val="single" w:sz="4" w:space="0" w:color="auto"/>
              <w:bottom w:val="single" w:sz="4" w:space="0" w:color="auto"/>
              <w:right w:val="single" w:sz="4" w:space="0" w:color="auto"/>
            </w:tcBorders>
            <w:hideMark/>
          </w:tcPr>
          <w:p w14:paraId="1E8C9772"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129AA7A4"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521DED08" w14:textId="77777777" w:rsidR="00DE3EF3" w:rsidRDefault="00DE3EF3">
            <w:pPr>
              <w:pStyle w:val="TAC"/>
              <w:rPr>
                <w:szCs w:val="18"/>
              </w:rPr>
            </w:pPr>
            <w:r>
              <w:rPr>
                <w:szCs w:val="18"/>
              </w:rPr>
              <w:t>N/A</w:t>
            </w:r>
          </w:p>
        </w:tc>
        <w:tc>
          <w:tcPr>
            <w:tcW w:w="1922" w:type="dxa"/>
            <w:gridSpan w:val="3"/>
            <w:tcBorders>
              <w:top w:val="single" w:sz="4" w:space="0" w:color="auto"/>
              <w:left w:val="single" w:sz="4" w:space="0" w:color="auto"/>
              <w:bottom w:val="single" w:sz="4" w:space="0" w:color="auto"/>
              <w:right w:val="single" w:sz="4" w:space="0" w:color="auto"/>
            </w:tcBorders>
            <w:hideMark/>
          </w:tcPr>
          <w:p w14:paraId="611B3D6C" w14:textId="77777777" w:rsidR="00DE3EF3" w:rsidRDefault="00DE3EF3">
            <w:pPr>
              <w:pStyle w:val="TAC"/>
              <w:rPr>
                <w:szCs w:val="18"/>
              </w:rPr>
            </w:pPr>
            <w:r>
              <w:rPr>
                <w:szCs w:val="18"/>
              </w:rPr>
              <w:t>N/A</w:t>
            </w:r>
          </w:p>
        </w:tc>
      </w:tr>
      <w:tr w:rsidR="00DE3EF3" w14:paraId="564A8DA5"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226EE84A"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13D2307C"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19AB11C"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26892B28" w14:textId="77777777" w:rsidR="00DE3EF3" w:rsidRDefault="00DE3EF3">
            <w:pPr>
              <w:pStyle w:val="TAC"/>
            </w:pPr>
            <w:r>
              <w:t>TDDConf.1.1</w:t>
            </w:r>
          </w:p>
        </w:tc>
        <w:tc>
          <w:tcPr>
            <w:tcW w:w="1922" w:type="dxa"/>
            <w:gridSpan w:val="3"/>
            <w:tcBorders>
              <w:top w:val="single" w:sz="4" w:space="0" w:color="auto"/>
              <w:left w:val="single" w:sz="4" w:space="0" w:color="auto"/>
              <w:bottom w:val="single" w:sz="4" w:space="0" w:color="auto"/>
              <w:right w:val="single" w:sz="4" w:space="0" w:color="auto"/>
            </w:tcBorders>
            <w:hideMark/>
          </w:tcPr>
          <w:p w14:paraId="774968E8" w14:textId="77777777" w:rsidR="00DE3EF3" w:rsidRDefault="00DE3EF3">
            <w:pPr>
              <w:pStyle w:val="TAC"/>
            </w:pPr>
            <w:r>
              <w:t>TDDConf.1.1</w:t>
            </w:r>
          </w:p>
        </w:tc>
      </w:tr>
      <w:tr w:rsidR="00DE3EF3" w14:paraId="580C46D9"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0528D0D5"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9E01F59"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61F53FF"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2AE66675" w14:textId="77777777" w:rsidR="00DE3EF3" w:rsidRDefault="00DE3EF3">
            <w:pPr>
              <w:pStyle w:val="TAC"/>
            </w:pPr>
            <w:r>
              <w:t>TDDConf.2.1</w:t>
            </w:r>
          </w:p>
        </w:tc>
        <w:tc>
          <w:tcPr>
            <w:tcW w:w="1922" w:type="dxa"/>
            <w:gridSpan w:val="3"/>
            <w:tcBorders>
              <w:top w:val="single" w:sz="4" w:space="0" w:color="auto"/>
              <w:left w:val="single" w:sz="4" w:space="0" w:color="auto"/>
              <w:bottom w:val="single" w:sz="4" w:space="0" w:color="auto"/>
              <w:right w:val="single" w:sz="4" w:space="0" w:color="auto"/>
            </w:tcBorders>
            <w:hideMark/>
          </w:tcPr>
          <w:p w14:paraId="63F5640E" w14:textId="77777777" w:rsidR="00DE3EF3" w:rsidRDefault="00DE3EF3">
            <w:pPr>
              <w:pStyle w:val="TAC"/>
            </w:pPr>
            <w:r>
              <w:t>TDDConf.2.1</w:t>
            </w:r>
          </w:p>
        </w:tc>
      </w:tr>
      <w:tr w:rsidR="00DE3EF3" w14:paraId="5AECBB83"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6A06E3E6" w14:textId="77777777" w:rsidR="00DE3EF3" w:rsidRDefault="00DE3EF3">
            <w:pPr>
              <w:pStyle w:val="TAL"/>
            </w:pPr>
            <w:r>
              <w:t>PDSCH Reference measurement channel</w:t>
            </w:r>
          </w:p>
        </w:tc>
        <w:tc>
          <w:tcPr>
            <w:tcW w:w="850" w:type="dxa"/>
            <w:tcBorders>
              <w:top w:val="single" w:sz="4" w:space="0" w:color="auto"/>
              <w:left w:val="single" w:sz="4" w:space="0" w:color="auto"/>
              <w:bottom w:val="single" w:sz="4" w:space="0" w:color="auto"/>
              <w:right w:val="single" w:sz="4" w:space="0" w:color="auto"/>
            </w:tcBorders>
            <w:hideMark/>
          </w:tcPr>
          <w:p w14:paraId="2561CC11"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33DE7607" w14:textId="77777777" w:rsidR="00DE3EF3" w:rsidRDefault="00DE3EF3">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7862B9D0" w14:textId="77777777" w:rsidR="00DE3EF3" w:rsidRDefault="00DE3EF3">
            <w:pPr>
              <w:pStyle w:val="TAC"/>
              <w:rPr>
                <w:sz w:val="16"/>
                <w:szCs w:val="16"/>
              </w:rPr>
            </w:pPr>
            <w:r>
              <w:rPr>
                <w:sz w:val="16"/>
                <w:szCs w:val="16"/>
              </w:rPr>
              <w:t>SR.1.1 FDD</w:t>
            </w:r>
          </w:p>
        </w:tc>
        <w:tc>
          <w:tcPr>
            <w:tcW w:w="710" w:type="dxa"/>
            <w:tcBorders>
              <w:top w:val="single" w:sz="4" w:space="0" w:color="auto"/>
              <w:left w:val="single" w:sz="4" w:space="0" w:color="auto"/>
              <w:bottom w:val="single" w:sz="4" w:space="0" w:color="auto"/>
              <w:right w:val="single" w:sz="4" w:space="0" w:color="auto"/>
            </w:tcBorders>
            <w:hideMark/>
          </w:tcPr>
          <w:p w14:paraId="7E7F6781"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78B2C54F" w14:textId="77777777" w:rsidR="00DE3EF3" w:rsidRDefault="00DE3EF3">
            <w:pPr>
              <w:pStyle w:val="TAC"/>
            </w:pPr>
            <w:r>
              <w:rPr>
                <w:sz w:val="16"/>
                <w:szCs w:val="16"/>
              </w:rPr>
              <w:t>SR.1.1 FDD</w:t>
            </w:r>
          </w:p>
        </w:tc>
        <w:tc>
          <w:tcPr>
            <w:tcW w:w="831" w:type="dxa"/>
            <w:tcBorders>
              <w:top w:val="single" w:sz="4" w:space="0" w:color="auto"/>
              <w:left w:val="single" w:sz="4" w:space="0" w:color="auto"/>
              <w:bottom w:val="single" w:sz="4" w:space="0" w:color="auto"/>
              <w:right w:val="single" w:sz="4" w:space="0" w:color="auto"/>
            </w:tcBorders>
            <w:hideMark/>
          </w:tcPr>
          <w:p w14:paraId="7D4854DE" w14:textId="77777777" w:rsidR="00DE3EF3" w:rsidRDefault="00DE3EF3">
            <w:pPr>
              <w:pStyle w:val="TAC"/>
            </w:pPr>
            <w:r>
              <w:t>-</w:t>
            </w:r>
          </w:p>
        </w:tc>
      </w:tr>
      <w:tr w:rsidR="00DE3EF3" w14:paraId="1D8472BF"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46E27BF6"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79BA715E"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09C1DA9"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002A8F46" w14:textId="77777777" w:rsidR="00DE3EF3" w:rsidRDefault="00DE3EF3">
            <w:pPr>
              <w:pStyle w:val="TAC"/>
            </w:pPr>
            <w:r>
              <w:rPr>
                <w:sz w:val="16"/>
                <w:szCs w:val="16"/>
              </w:rPr>
              <w:t>SR.1.1 TDD</w:t>
            </w:r>
          </w:p>
        </w:tc>
        <w:tc>
          <w:tcPr>
            <w:tcW w:w="710" w:type="dxa"/>
            <w:tcBorders>
              <w:top w:val="single" w:sz="4" w:space="0" w:color="auto"/>
              <w:left w:val="single" w:sz="4" w:space="0" w:color="auto"/>
              <w:bottom w:val="single" w:sz="4" w:space="0" w:color="auto"/>
              <w:right w:val="single" w:sz="4" w:space="0" w:color="auto"/>
            </w:tcBorders>
          </w:tcPr>
          <w:p w14:paraId="7BC730B7" w14:textId="77777777" w:rsidR="00DE3EF3" w:rsidRDefault="00DE3EF3">
            <w:pPr>
              <w:pStyle w:val="TAC"/>
            </w:pPr>
          </w:p>
        </w:tc>
        <w:tc>
          <w:tcPr>
            <w:tcW w:w="1091" w:type="dxa"/>
            <w:gridSpan w:val="2"/>
            <w:tcBorders>
              <w:top w:val="single" w:sz="4" w:space="0" w:color="auto"/>
              <w:left w:val="single" w:sz="4" w:space="0" w:color="auto"/>
              <w:bottom w:val="single" w:sz="4" w:space="0" w:color="auto"/>
              <w:right w:val="single" w:sz="4" w:space="0" w:color="auto"/>
            </w:tcBorders>
            <w:hideMark/>
          </w:tcPr>
          <w:p w14:paraId="23A4E257" w14:textId="77777777" w:rsidR="00DE3EF3" w:rsidRDefault="00DE3EF3">
            <w:pPr>
              <w:pStyle w:val="TAC"/>
            </w:pPr>
            <w:r>
              <w:rPr>
                <w:sz w:val="16"/>
                <w:szCs w:val="16"/>
              </w:rPr>
              <w:t>SR.1.1 TDD</w:t>
            </w:r>
          </w:p>
        </w:tc>
        <w:tc>
          <w:tcPr>
            <w:tcW w:w="831" w:type="dxa"/>
            <w:tcBorders>
              <w:top w:val="single" w:sz="4" w:space="0" w:color="auto"/>
              <w:left w:val="single" w:sz="4" w:space="0" w:color="auto"/>
              <w:bottom w:val="single" w:sz="4" w:space="0" w:color="auto"/>
              <w:right w:val="single" w:sz="4" w:space="0" w:color="auto"/>
            </w:tcBorders>
          </w:tcPr>
          <w:p w14:paraId="078BE95E" w14:textId="77777777" w:rsidR="00DE3EF3" w:rsidRDefault="00DE3EF3">
            <w:pPr>
              <w:pStyle w:val="TAC"/>
            </w:pPr>
          </w:p>
        </w:tc>
      </w:tr>
      <w:tr w:rsidR="00DE3EF3" w14:paraId="4D40B5EE"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7D32DAAE"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2FC487D"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3759FE1"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1283449F" w14:textId="77777777" w:rsidR="00DE3EF3" w:rsidRDefault="00DE3EF3">
            <w:pPr>
              <w:pStyle w:val="TAC"/>
            </w:pPr>
            <w:r>
              <w:rPr>
                <w:sz w:val="16"/>
                <w:szCs w:val="16"/>
              </w:rPr>
              <w:t>SR.2.1 FDD</w:t>
            </w:r>
          </w:p>
        </w:tc>
        <w:tc>
          <w:tcPr>
            <w:tcW w:w="710" w:type="dxa"/>
            <w:tcBorders>
              <w:top w:val="single" w:sz="4" w:space="0" w:color="auto"/>
              <w:left w:val="single" w:sz="4" w:space="0" w:color="auto"/>
              <w:bottom w:val="single" w:sz="4" w:space="0" w:color="auto"/>
              <w:right w:val="single" w:sz="4" w:space="0" w:color="auto"/>
            </w:tcBorders>
          </w:tcPr>
          <w:p w14:paraId="50EC3EFC" w14:textId="77777777" w:rsidR="00DE3EF3" w:rsidRDefault="00DE3EF3">
            <w:pPr>
              <w:pStyle w:val="TAC"/>
            </w:pPr>
          </w:p>
        </w:tc>
        <w:tc>
          <w:tcPr>
            <w:tcW w:w="1091" w:type="dxa"/>
            <w:gridSpan w:val="2"/>
            <w:tcBorders>
              <w:top w:val="single" w:sz="4" w:space="0" w:color="auto"/>
              <w:left w:val="single" w:sz="4" w:space="0" w:color="auto"/>
              <w:bottom w:val="single" w:sz="4" w:space="0" w:color="auto"/>
              <w:right w:val="single" w:sz="4" w:space="0" w:color="auto"/>
            </w:tcBorders>
            <w:hideMark/>
          </w:tcPr>
          <w:p w14:paraId="12391E5E" w14:textId="77777777" w:rsidR="00DE3EF3" w:rsidRDefault="00DE3EF3">
            <w:pPr>
              <w:pStyle w:val="TAC"/>
            </w:pPr>
            <w:r>
              <w:rPr>
                <w:sz w:val="16"/>
                <w:szCs w:val="16"/>
              </w:rPr>
              <w:t>SR.2.1 FDD</w:t>
            </w:r>
          </w:p>
        </w:tc>
        <w:tc>
          <w:tcPr>
            <w:tcW w:w="831" w:type="dxa"/>
            <w:tcBorders>
              <w:top w:val="single" w:sz="4" w:space="0" w:color="auto"/>
              <w:left w:val="single" w:sz="4" w:space="0" w:color="auto"/>
              <w:bottom w:val="single" w:sz="4" w:space="0" w:color="auto"/>
              <w:right w:val="single" w:sz="4" w:space="0" w:color="auto"/>
            </w:tcBorders>
          </w:tcPr>
          <w:p w14:paraId="344EC74D" w14:textId="77777777" w:rsidR="00DE3EF3" w:rsidRDefault="00DE3EF3">
            <w:pPr>
              <w:pStyle w:val="TAC"/>
            </w:pPr>
          </w:p>
        </w:tc>
      </w:tr>
      <w:tr w:rsidR="00DE3EF3" w14:paraId="0CE08655"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469046F3" w14:textId="77777777" w:rsidR="00DE3EF3" w:rsidRDefault="00DE3EF3">
            <w:pPr>
              <w:pStyle w:val="TAL"/>
            </w:pPr>
            <w:r>
              <w:t>RMSI CORESET Reference Channel</w:t>
            </w:r>
          </w:p>
        </w:tc>
        <w:tc>
          <w:tcPr>
            <w:tcW w:w="850" w:type="dxa"/>
            <w:tcBorders>
              <w:top w:val="single" w:sz="4" w:space="0" w:color="auto"/>
              <w:left w:val="single" w:sz="4" w:space="0" w:color="auto"/>
              <w:bottom w:val="single" w:sz="4" w:space="0" w:color="auto"/>
              <w:right w:val="single" w:sz="4" w:space="0" w:color="auto"/>
            </w:tcBorders>
            <w:hideMark/>
          </w:tcPr>
          <w:p w14:paraId="27FEA9CD"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6FC4E8EC" w14:textId="77777777" w:rsidR="00DE3EF3" w:rsidRDefault="00DE3EF3">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7028A290" w14:textId="77777777" w:rsidR="00DE3EF3" w:rsidRDefault="00DE3EF3">
            <w:pPr>
              <w:pStyle w:val="TAC"/>
            </w:pPr>
            <w:r>
              <w:rPr>
                <w:sz w:val="16"/>
                <w:szCs w:val="16"/>
              </w:rPr>
              <w:t>CR.1.1 FDD</w:t>
            </w:r>
          </w:p>
        </w:tc>
        <w:tc>
          <w:tcPr>
            <w:tcW w:w="710" w:type="dxa"/>
            <w:tcBorders>
              <w:top w:val="single" w:sz="4" w:space="0" w:color="auto"/>
              <w:left w:val="single" w:sz="4" w:space="0" w:color="auto"/>
              <w:bottom w:val="single" w:sz="4" w:space="0" w:color="auto"/>
              <w:right w:val="single" w:sz="4" w:space="0" w:color="auto"/>
            </w:tcBorders>
            <w:hideMark/>
          </w:tcPr>
          <w:p w14:paraId="61F15FD4"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03F6290D" w14:textId="77777777" w:rsidR="00DE3EF3" w:rsidRDefault="00DE3EF3">
            <w:pPr>
              <w:pStyle w:val="TAC"/>
            </w:pPr>
            <w:r>
              <w:rPr>
                <w:sz w:val="16"/>
                <w:szCs w:val="16"/>
              </w:rPr>
              <w:t>CR.1.1 FDD</w:t>
            </w:r>
          </w:p>
        </w:tc>
        <w:tc>
          <w:tcPr>
            <w:tcW w:w="831" w:type="dxa"/>
            <w:tcBorders>
              <w:top w:val="single" w:sz="4" w:space="0" w:color="auto"/>
              <w:left w:val="single" w:sz="4" w:space="0" w:color="auto"/>
              <w:bottom w:val="single" w:sz="4" w:space="0" w:color="auto"/>
              <w:right w:val="single" w:sz="4" w:space="0" w:color="auto"/>
            </w:tcBorders>
            <w:hideMark/>
          </w:tcPr>
          <w:p w14:paraId="159193D1" w14:textId="77777777" w:rsidR="00DE3EF3" w:rsidRDefault="00DE3EF3">
            <w:pPr>
              <w:pStyle w:val="TAC"/>
            </w:pPr>
            <w:r>
              <w:t>-</w:t>
            </w:r>
          </w:p>
        </w:tc>
      </w:tr>
      <w:tr w:rsidR="00DE3EF3" w14:paraId="79036F3F"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1C8E1058"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1115D2EB"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D4937C6"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4CED5576" w14:textId="77777777" w:rsidR="00DE3EF3" w:rsidRDefault="00DE3EF3">
            <w:pPr>
              <w:pStyle w:val="TAC"/>
            </w:pPr>
            <w:r>
              <w:rPr>
                <w:sz w:val="16"/>
                <w:szCs w:val="16"/>
              </w:rPr>
              <w:t>CR.1.1 TDD</w:t>
            </w:r>
          </w:p>
        </w:tc>
        <w:tc>
          <w:tcPr>
            <w:tcW w:w="710" w:type="dxa"/>
            <w:tcBorders>
              <w:top w:val="single" w:sz="4" w:space="0" w:color="auto"/>
              <w:left w:val="single" w:sz="4" w:space="0" w:color="auto"/>
              <w:bottom w:val="single" w:sz="4" w:space="0" w:color="auto"/>
              <w:right w:val="single" w:sz="4" w:space="0" w:color="auto"/>
            </w:tcBorders>
            <w:hideMark/>
          </w:tcPr>
          <w:p w14:paraId="47F461FD"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056003C0" w14:textId="77777777" w:rsidR="00DE3EF3" w:rsidRDefault="00DE3EF3">
            <w:pPr>
              <w:pStyle w:val="TAC"/>
            </w:pPr>
            <w:r>
              <w:rPr>
                <w:sz w:val="16"/>
                <w:szCs w:val="16"/>
              </w:rPr>
              <w:t>CR.1.1 TDD</w:t>
            </w:r>
          </w:p>
        </w:tc>
        <w:tc>
          <w:tcPr>
            <w:tcW w:w="831" w:type="dxa"/>
            <w:tcBorders>
              <w:top w:val="single" w:sz="4" w:space="0" w:color="auto"/>
              <w:left w:val="single" w:sz="4" w:space="0" w:color="auto"/>
              <w:bottom w:val="single" w:sz="4" w:space="0" w:color="auto"/>
              <w:right w:val="single" w:sz="4" w:space="0" w:color="auto"/>
            </w:tcBorders>
            <w:hideMark/>
          </w:tcPr>
          <w:p w14:paraId="4F7C9240" w14:textId="77777777" w:rsidR="00DE3EF3" w:rsidRDefault="00DE3EF3">
            <w:pPr>
              <w:pStyle w:val="TAC"/>
            </w:pPr>
            <w:r>
              <w:t>-</w:t>
            </w:r>
          </w:p>
        </w:tc>
      </w:tr>
      <w:tr w:rsidR="00DE3EF3" w14:paraId="03BFC1D6"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13CFC777"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523D236"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A441B03"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51CD212C" w14:textId="77777777" w:rsidR="00DE3EF3" w:rsidRDefault="00DE3EF3">
            <w:pPr>
              <w:pStyle w:val="TAC"/>
            </w:pPr>
            <w:r>
              <w:rPr>
                <w:sz w:val="16"/>
                <w:szCs w:val="16"/>
              </w:rPr>
              <w:t>CR.2.1 FDD</w:t>
            </w:r>
          </w:p>
        </w:tc>
        <w:tc>
          <w:tcPr>
            <w:tcW w:w="710" w:type="dxa"/>
            <w:tcBorders>
              <w:top w:val="single" w:sz="4" w:space="0" w:color="auto"/>
              <w:left w:val="single" w:sz="4" w:space="0" w:color="auto"/>
              <w:bottom w:val="single" w:sz="4" w:space="0" w:color="auto"/>
              <w:right w:val="single" w:sz="4" w:space="0" w:color="auto"/>
            </w:tcBorders>
            <w:hideMark/>
          </w:tcPr>
          <w:p w14:paraId="457E8214"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21512517" w14:textId="77777777" w:rsidR="00DE3EF3" w:rsidRDefault="00DE3EF3">
            <w:pPr>
              <w:pStyle w:val="TAC"/>
            </w:pPr>
            <w:r>
              <w:rPr>
                <w:sz w:val="16"/>
                <w:szCs w:val="16"/>
              </w:rPr>
              <w:t>CR.2.1 FDD</w:t>
            </w:r>
          </w:p>
        </w:tc>
        <w:tc>
          <w:tcPr>
            <w:tcW w:w="831" w:type="dxa"/>
            <w:tcBorders>
              <w:top w:val="single" w:sz="4" w:space="0" w:color="auto"/>
              <w:left w:val="single" w:sz="4" w:space="0" w:color="auto"/>
              <w:bottom w:val="single" w:sz="4" w:space="0" w:color="auto"/>
              <w:right w:val="single" w:sz="4" w:space="0" w:color="auto"/>
            </w:tcBorders>
            <w:hideMark/>
          </w:tcPr>
          <w:p w14:paraId="4108A571" w14:textId="77777777" w:rsidR="00DE3EF3" w:rsidRDefault="00DE3EF3">
            <w:pPr>
              <w:pStyle w:val="TAC"/>
            </w:pPr>
            <w:r>
              <w:t>-</w:t>
            </w:r>
          </w:p>
        </w:tc>
      </w:tr>
      <w:tr w:rsidR="00DE3EF3" w14:paraId="303116B3"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6E7BE3CA" w14:textId="77777777" w:rsidR="00DE3EF3" w:rsidRDefault="00DE3EF3">
            <w:pPr>
              <w:pStyle w:val="TAL"/>
            </w:pPr>
            <w:r>
              <w:t>Dedicated CORESET Reference Channel</w:t>
            </w:r>
          </w:p>
        </w:tc>
        <w:tc>
          <w:tcPr>
            <w:tcW w:w="850" w:type="dxa"/>
            <w:tcBorders>
              <w:top w:val="single" w:sz="4" w:space="0" w:color="auto"/>
              <w:left w:val="single" w:sz="4" w:space="0" w:color="auto"/>
              <w:bottom w:val="single" w:sz="4" w:space="0" w:color="auto"/>
              <w:right w:val="single" w:sz="4" w:space="0" w:color="auto"/>
            </w:tcBorders>
            <w:hideMark/>
          </w:tcPr>
          <w:p w14:paraId="21DEAD4D"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76AB329E" w14:textId="77777777" w:rsidR="00DE3EF3" w:rsidRDefault="00DE3EF3">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20C1DAD3" w14:textId="77777777" w:rsidR="00DE3EF3" w:rsidRDefault="00DE3EF3">
            <w:pPr>
              <w:pStyle w:val="TAC"/>
              <w:rPr>
                <w:sz w:val="14"/>
                <w:szCs w:val="14"/>
              </w:rPr>
            </w:pPr>
            <w:r>
              <w:rPr>
                <w:sz w:val="14"/>
                <w:szCs w:val="14"/>
              </w:rPr>
              <w:t>CCR.1.1 FDD</w:t>
            </w:r>
          </w:p>
        </w:tc>
        <w:tc>
          <w:tcPr>
            <w:tcW w:w="710" w:type="dxa"/>
            <w:tcBorders>
              <w:top w:val="single" w:sz="4" w:space="0" w:color="auto"/>
              <w:left w:val="single" w:sz="4" w:space="0" w:color="auto"/>
              <w:bottom w:val="single" w:sz="4" w:space="0" w:color="auto"/>
              <w:right w:val="single" w:sz="4" w:space="0" w:color="auto"/>
            </w:tcBorders>
            <w:hideMark/>
          </w:tcPr>
          <w:p w14:paraId="47F49B35"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0DF30FD5" w14:textId="77777777" w:rsidR="00DE3EF3" w:rsidRDefault="00DE3EF3">
            <w:pPr>
              <w:pStyle w:val="TAC"/>
              <w:rPr>
                <w:sz w:val="14"/>
                <w:szCs w:val="14"/>
              </w:rPr>
            </w:pPr>
            <w:r>
              <w:rPr>
                <w:sz w:val="14"/>
                <w:szCs w:val="14"/>
              </w:rPr>
              <w:t>CCR.1.1 FDD</w:t>
            </w:r>
          </w:p>
        </w:tc>
        <w:tc>
          <w:tcPr>
            <w:tcW w:w="831" w:type="dxa"/>
            <w:tcBorders>
              <w:top w:val="single" w:sz="4" w:space="0" w:color="auto"/>
              <w:left w:val="single" w:sz="4" w:space="0" w:color="auto"/>
              <w:bottom w:val="single" w:sz="4" w:space="0" w:color="auto"/>
              <w:right w:val="single" w:sz="4" w:space="0" w:color="auto"/>
            </w:tcBorders>
            <w:hideMark/>
          </w:tcPr>
          <w:p w14:paraId="40B30E1C" w14:textId="77777777" w:rsidR="00DE3EF3" w:rsidRDefault="00DE3EF3">
            <w:pPr>
              <w:pStyle w:val="TAC"/>
            </w:pPr>
            <w:r>
              <w:t>-</w:t>
            </w:r>
          </w:p>
        </w:tc>
      </w:tr>
      <w:tr w:rsidR="00DE3EF3" w14:paraId="02E324D8"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6640924A"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63902BD"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42AEF0A"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5E213F6D" w14:textId="77777777" w:rsidR="00DE3EF3" w:rsidRDefault="00DE3EF3">
            <w:pPr>
              <w:pStyle w:val="TAC"/>
              <w:rPr>
                <w:sz w:val="14"/>
                <w:szCs w:val="14"/>
              </w:rPr>
            </w:pPr>
            <w:r>
              <w:rPr>
                <w:sz w:val="14"/>
                <w:szCs w:val="14"/>
              </w:rPr>
              <w:t>CCR.1.1 TDD</w:t>
            </w:r>
          </w:p>
        </w:tc>
        <w:tc>
          <w:tcPr>
            <w:tcW w:w="710" w:type="dxa"/>
            <w:tcBorders>
              <w:top w:val="single" w:sz="4" w:space="0" w:color="auto"/>
              <w:left w:val="single" w:sz="4" w:space="0" w:color="auto"/>
              <w:bottom w:val="single" w:sz="4" w:space="0" w:color="auto"/>
              <w:right w:val="single" w:sz="4" w:space="0" w:color="auto"/>
            </w:tcBorders>
            <w:hideMark/>
          </w:tcPr>
          <w:p w14:paraId="3C8B2EE9"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42937337" w14:textId="77777777" w:rsidR="00DE3EF3" w:rsidRDefault="00DE3EF3">
            <w:pPr>
              <w:pStyle w:val="TAC"/>
              <w:rPr>
                <w:sz w:val="14"/>
                <w:szCs w:val="14"/>
              </w:rPr>
            </w:pPr>
            <w:r>
              <w:rPr>
                <w:sz w:val="14"/>
                <w:szCs w:val="14"/>
              </w:rPr>
              <w:t>CCR.1.1 TDD</w:t>
            </w:r>
          </w:p>
        </w:tc>
        <w:tc>
          <w:tcPr>
            <w:tcW w:w="831" w:type="dxa"/>
            <w:tcBorders>
              <w:top w:val="single" w:sz="4" w:space="0" w:color="auto"/>
              <w:left w:val="single" w:sz="4" w:space="0" w:color="auto"/>
              <w:bottom w:val="single" w:sz="4" w:space="0" w:color="auto"/>
              <w:right w:val="single" w:sz="4" w:space="0" w:color="auto"/>
            </w:tcBorders>
            <w:hideMark/>
          </w:tcPr>
          <w:p w14:paraId="2DB7E544" w14:textId="77777777" w:rsidR="00DE3EF3" w:rsidRDefault="00DE3EF3">
            <w:pPr>
              <w:pStyle w:val="TAC"/>
            </w:pPr>
            <w:r>
              <w:t>-</w:t>
            </w:r>
          </w:p>
        </w:tc>
      </w:tr>
      <w:tr w:rsidR="00DE3EF3" w14:paraId="7E31BE60"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5F091C5A"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7B919723"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B6026E2"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52C067AB" w14:textId="77777777" w:rsidR="00DE3EF3" w:rsidRDefault="00DE3EF3">
            <w:pPr>
              <w:pStyle w:val="TAC"/>
              <w:rPr>
                <w:sz w:val="14"/>
                <w:szCs w:val="14"/>
              </w:rPr>
            </w:pPr>
            <w:r>
              <w:rPr>
                <w:sz w:val="14"/>
                <w:szCs w:val="14"/>
              </w:rPr>
              <w:t>CCR.2.1 TDD</w:t>
            </w:r>
          </w:p>
        </w:tc>
        <w:tc>
          <w:tcPr>
            <w:tcW w:w="710" w:type="dxa"/>
            <w:tcBorders>
              <w:top w:val="single" w:sz="4" w:space="0" w:color="auto"/>
              <w:left w:val="single" w:sz="4" w:space="0" w:color="auto"/>
              <w:bottom w:val="single" w:sz="4" w:space="0" w:color="auto"/>
              <w:right w:val="single" w:sz="4" w:space="0" w:color="auto"/>
            </w:tcBorders>
            <w:hideMark/>
          </w:tcPr>
          <w:p w14:paraId="3A55F479"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0E908846" w14:textId="77777777" w:rsidR="00DE3EF3" w:rsidRDefault="00DE3EF3">
            <w:pPr>
              <w:pStyle w:val="TAC"/>
              <w:rPr>
                <w:sz w:val="14"/>
                <w:szCs w:val="14"/>
              </w:rPr>
            </w:pPr>
            <w:r>
              <w:rPr>
                <w:sz w:val="14"/>
                <w:szCs w:val="14"/>
              </w:rPr>
              <w:t>CCR.2.1 TDD</w:t>
            </w:r>
          </w:p>
        </w:tc>
        <w:tc>
          <w:tcPr>
            <w:tcW w:w="831" w:type="dxa"/>
            <w:tcBorders>
              <w:top w:val="single" w:sz="4" w:space="0" w:color="auto"/>
              <w:left w:val="single" w:sz="4" w:space="0" w:color="auto"/>
              <w:bottom w:val="single" w:sz="4" w:space="0" w:color="auto"/>
              <w:right w:val="single" w:sz="4" w:space="0" w:color="auto"/>
            </w:tcBorders>
            <w:hideMark/>
          </w:tcPr>
          <w:p w14:paraId="59C88F63" w14:textId="77777777" w:rsidR="00DE3EF3" w:rsidRDefault="00DE3EF3">
            <w:pPr>
              <w:pStyle w:val="TAC"/>
            </w:pPr>
            <w:r>
              <w:t>-</w:t>
            </w:r>
          </w:p>
        </w:tc>
      </w:tr>
      <w:tr w:rsidR="00DE3EF3" w14:paraId="0B0F35F2"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55615AEA" w14:textId="77777777" w:rsidR="00DE3EF3" w:rsidRDefault="00DE3EF3">
            <w:pPr>
              <w:pStyle w:val="TAL"/>
            </w:pPr>
            <w:r>
              <w:t>SSB configuration</w:t>
            </w:r>
          </w:p>
        </w:tc>
        <w:tc>
          <w:tcPr>
            <w:tcW w:w="850" w:type="dxa"/>
            <w:tcBorders>
              <w:top w:val="single" w:sz="4" w:space="0" w:color="auto"/>
              <w:left w:val="single" w:sz="4" w:space="0" w:color="auto"/>
              <w:bottom w:val="single" w:sz="4" w:space="0" w:color="auto"/>
              <w:right w:val="single" w:sz="4" w:space="0" w:color="auto"/>
            </w:tcBorders>
            <w:hideMark/>
          </w:tcPr>
          <w:p w14:paraId="12E9AE88"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29D963FC"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13DD8674" w14:textId="77777777" w:rsidR="00DE3EF3" w:rsidRDefault="00DE3EF3">
            <w:pPr>
              <w:pStyle w:val="TAC"/>
            </w:pPr>
            <w:r>
              <w:t>SSB.1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347BC3B1" w14:textId="77777777" w:rsidR="00DE3EF3" w:rsidRDefault="00DE3EF3">
            <w:pPr>
              <w:pStyle w:val="TAC"/>
            </w:pPr>
            <w:r>
              <w:t>SSB.1 FR1</w:t>
            </w:r>
          </w:p>
        </w:tc>
      </w:tr>
      <w:tr w:rsidR="00DE3EF3" w14:paraId="4184A84A"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619533D1"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33F1CDE4"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E746C0F"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33625930" w14:textId="77777777" w:rsidR="00DE3EF3" w:rsidRDefault="00DE3EF3">
            <w:pPr>
              <w:pStyle w:val="TAC"/>
            </w:pPr>
            <w:r>
              <w:t>SSB.1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5F0442D4" w14:textId="77777777" w:rsidR="00DE3EF3" w:rsidRDefault="00DE3EF3">
            <w:pPr>
              <w:pStyle w:val="TAC"/>
            </w:pPr>
            <w:r>
              <w:t>SSB.1 FR1</w:t>
            </w:r>
          </w:p>
        </w:tc>
      </w:tr>
      <w:tr w:rsidR="00DE3EF3" w14:paraId="46718573"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19390098"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3AD8754D"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D18D9A6"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5D628481" w14:textId="77777777" w:rsidR="00DE3EF3" w:rsidRDefault="00DE3EF3">
            <w:pPr>
              <w:pStyle w:val="TAC"/>
            </w:pPr>
            <w:r>
              <w:t>SSB.2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2782227B" w14:textId="77777777" w:rsidR="00DE3EF3" w:rsidRDefault="00DE3EF3">
            <w:pPr>
              <w:pStyle w:val="TAC"/>
            </w:pPr>
            <w:r>
              <w:t>SSB.2 FR1</w:t>
            </w:r>
          </w:p>
        </w:tc>
      </w:tr>
      <w:tr w:rsidR="00DE3EF3" w14:paraId="0D238B8E"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0C197289" w14:textId="77777777" w:rsidR="00DE3EF3" w:rsidRDefault="00DE3EF3">
            <w:pPr>
              <w:pStyle w:val="TAL"/>
            </w:pPr>
            <w:r>
              <w:t>OCNG Patterns</w:t>
            </w:r>
          </w:p>
        </w:tc>
        <w:tc>
          <w:tcPr>
            <w:tcW w:w="850" w:type="dxa"/>
            <w:tcBorders>
              <w:top w:val="single" w:sz="4" w:space="0" w:color="auto"/>
              <w:left w:val="single" w:sz="4" w:space="0" w:color="auto"/>
              <w:bottom w:val="single" w:sz="4" w:space="0" w:color="auto"/>
              <w:right w:val="single" w:sz="4" w:space="0" w:color="auto"/>
            </w:tcBorders>
            <w:hideMark/>
          </w:tcPr>
          <w:p w14:paraId="474B9882"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tcPr>
          <w:p w14:paraId="3A26898B"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73777CEC" w14:textId="77777777" w:rsidR="00DE3EF3" w:rsidRDefault="00DE3EF3">
            <w:pPr>
              <w:pStyle w:val="TAC"/>
            </w:pPr>
            <w:r>
              <w:t>OP.1</w:t>
            </w:r>
          </w:p>
        </w:tc>
        <w:tc>
          <w:tcPr>
            <w:tcW w:w="1922" w:type="dxa"/>
            <w:gridSpan w:val="3"/>
            <w:tcBorders>
              <w:top w:val="single" w:sz="4" w:space="0" w:color="auto"/>
              <w:left w:val="single" w:sz="4" w:space="0" w:color="auto"/>
              <w:bottom w:val="single" w:sz="4" w:space="0" w:color="auto"/>
              <w:right w:val="single" w:sz="4" w:space="0" w:color="auto"/>
            </w:tcBorders>
            <w:hideMark/>
          </w:tcPr>
          <w:p w14:paraId="4A006B5C" w14:textId="77777777" w:rsidR="00DE3EF3" w:rsidRDefault="00DE3EF3">
            <w:pPr>
              <w:pStyle w:val="TAC"/>
            </w:pPr>
            <w:r>
              <w:t>OP.1</w:t>
            </w:r>
          </w:p>
        </w:tc>
      </w:tr>
      <w:tr w:rsidR="00DE3EF3" w14:paraId="5DDED7C5"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27AD85FA" w14:textId="77777777" w:rsidR="00DE3EF3" w:rsidRDefault="00DE3EF3">
            <w:pPr>
              <w:pStyle w:val="TAL"/>
            </w:pPr>
            <w:r>
              <w:t>TRS configuration</w:t>
            </w:r>
          </w:p>
        </w:tc>
        <w:tc>
          <w:tcPr>
            <w:tcW w:w="850" w:type="dxa"/>
            <w:tcBorders>
              <w:top w:val="single" w:sz="4" w:space="0" w:color="auto"/>
              <w:left w:val="single" w:sz="4" w:space="0" w:color="auto"/>
              <w:bottom w:val="single" w:sz="4" w:space="0" w:color="auto"/>
              <w:right w:val="single" w:sz="4" w:space="0" w:color="auto"/>
            </w:tcBorders>
            <w:hideMark/>
          </w:tcPr>
          <w:p w14:paraId="46F994EC"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6FD2F80D" w14:textId="77777777" w:rsidR="00DE3EF3" w:rsidRDefault="00DE3EF3">
            <w:pPr>
              <w:pStyle w:val="TAC"/>
            </w:pPr>
          </w:p>
        </w:tc>
        <w:tc>
          <w:tcPr>
            <w:tcW w:w="1190" w:type="dxa"/>
            <w:gridSpan w:val="2"/>
            <w:tcBorders>
              <w:top w:val="single" w:sz="4" w:space="0" w:color="auto"/>
              <w:left w:val="single" w:sz="4" w:space="0" w:color="auto"/>
              <w:bottom w:val="single" w:sz="4" w:space="0" w:color="auto"/>
              <w:right w:val="single" w:sz="4" w:space="0" w:color="auto"/>
            </w:tcBorders>
            <w:hideMark/>
          </w:tcPr>
          <w:p w14:paraId="0B82EE28" w14:textId="77777777" w:rsidR="00DE3EF3" w:rsidRDefault="00DE3EF3">
            <w:pPr>
              <w:pStyle w:val="TAC"/>
            </w:pPr>
            <w:r>
              <w:rPr>
                <w:sz w:val="16"/>
                <w:szCs w:val="16"/>
              </w:rPr>
              <w:t>TRS.1.1 FDD</w:t>
            </w:r>
          </w:p>
        </w:tc>
        <w:tc>
          <w:tcPr>
            <w:tcW w:w="753" w:type="dxa"/>
            <w:gridSpan w:val="2"/>
            <w:tcBorders>
              <w:top w:val="single" w:sz="4" w:space="0" w:color="auto"/>
              <w:left w:val="single" w:sz="4" w:space="0" w:color="auto"/>
              <w:bottom w:val="single" w:sz="4" w:space="0" w:color="auto"/>
              <w:right w:val="single" w:sz="4" w:space="0" w:color="auto"/>
            </w:tcBorders>
            <w:hideMark/>
          </w:tcPr>
          <w:p w14:paraId="38F72982" w14:textId="77777777" w:rsidR="00DE3EF3" w:rsidRDefault="00DE3EF3">
            <w:pPr>
              <w:pStyle w:val="TAC"/>
            </w:pPr>
            <w:r>
              <w:rPr>
                <w:lang w:eastAsia="zh-CN"/>
              </w:rP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7D0023CF" w14:textId="77777777" w:rsidR="00DE3EF3" w:rsidRDefault="00DE3EF3">
            <w:pPr>
              <w:pStyle w:val="TAC"/>
            </w:pPr>
            <w:r>
              <w:rPr>
                <w:sz w:val="16"/>
                <w:szCs w:val="16"/>
              </w:rPr>
              <w:t>TRS.1.1 FDD</w:t>
            </w:r>
          </w:p>
        </w:tc>
        <w:tc>
          <w:tcPr>
            <w:tcW w:w="831" w:type="dxa"/>
            <w:tcBorders>
              <w:top w:val="single" w:sz="4" w:space="0" w:color="auto"/>
              <w:left w:val="single" w:sz="4" w:space="0" w:color="auto"/>
              <w:bottom w:val="single" w:sz="4" w:space="0" w:color="auto"/>
              <w:right w:val="single" w:sz="4" w:space="0" w:color="auto"/>
            </w:tcBorders>
          </w:tcPr>
          <w:p w14:paraId="096AB643" w14:textId="77777777" w:rsidR="00DE3EF3" w:rsidRDefault="00DE3EF3">
            <w:pPr>
              <w:pStyle w:val="TAC"/>
            </w:pPr>
          </w:p>
        </w:tc>
      </w:tr>
      <w:tr w:rsidR="00DE3EF3" w14:paraId="1B2E5A15"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49087995"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652D1AE0"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E6CE3BC" w14:textId="77777777" w:rsidR="00DE3EF3" w:rsidRDefault="00DE3EF3">
            <w:pPr>
              <w:spacing w:after="0"/>
              <w:rPr>
                <w:rFonts w:ascii="Arial" w:hAnsi="Arial"/>
                <w:sz w:val="18"/>
              </w:rPr>
            </w:pPr>
          </w:p>
        </w:tc>
        <w:tc>
          <w:tcPr>
            <w:tcW w:w="1190" w:type="dxa"/>
            <w:gridSpan w:val="2"/>
            <w:tcBorders>
              <w:top w:val="single" w:sz="4" w:space="0" w:color="auto"/>
              <w:left w:val="single" w:sz="4" w:space="0" w:color="auto"/>
              <w:bottom w:val="single" w:sz="4" w:space="0" w:color="auto"/>
              <w:right w:val="single" w:sz="4" w:space="0" w:color="auto"/>
            </w:tcBorders>
            <w:hideMark/>
          </w:tcPr>
          <w:p w14:paraId="02696D68" w14:textId="77777777" w:rsidR="00DE3EF3" w:rsidRDefault="00DE3EF3">
            <w:pPr>
              <w:pStyle w:val="TAC"/>
            </w:pPr>
            <w:r>
              <w:rPr>
                <w:sz w:val="16"/>
                <w:szCs w:val="16"/>
              </w:rPr>
              <w:t>TRS.1.1 TDD</w:t>
            </w:r>
          </w:p>
        </w:tc>
        <w:tc>
          <w:tcPr>
            <w:tcW w:w="753" w:type="dxa"/>
            <w:gridSpan w:val="2"/>
            <w:tcBorders>
              <w:top w:val="single" w:sz="4" w:space="0" w:color="auto"/>
              <w:left w:val="single" w:sz="4" w:space="0" w:color="auto"/>
              <w:bottom w:val="single" w:sz="4" w:space="0" w:color="auto"/>
              <w:right w:val="single" w:sz="4" w:space="0" w:color="auto"/>
            </w:tcBorders>
          </w:tcPr>
          <w:p w14:paraId="2196D48C" w14:textId="77777777" w:rsidR="00DE3EF3" w:rsidRDefault="00DE3EF3">
            <w:pPr>
              <w:pStyle w:val="TAC"/>
            </w:pPr>
          </w:p>
        </w:tc>
        <w:tc>
          <w:tcPr>
            <w:tcW w:w="1091" w:type="dxa"/>
            <w:gridSpan w:val="2"/>
            <w:tcBorders>
              <w:top w:val="single" w:sz="4" w:space="0" w:color="auto"/>
              <w:left w:val="single" w:sz="4" w:space="0" w:color="auto"/>
              <w:bottom w:val="single" w:sz="4" w:space="0" w:color="auto"/>
              <w:right w:val="single" w:sz="4" w:space="0" w:color="auto"/>
            </w:tcBorders>
            <w:hideMark/>
          </w:tcPr>
          <w:p w14:paraId="3264C752" w14:textId="77777777" w:rsidR="00DE3EF3" w:rsidRDefault="00DE3EF3">
            <w:pPr>
              <w:pStyle w:val="TAC"/>
            </w:pPr>
            <w:r>
              <w:rPr>
                <w:sz w:val="16"/>
                <w:szCs w:val="16"/>
              </w:rPr>
              <w:t>TRS.1.1 TDD</w:t>
            </w:r>
          </w:p>
        </w:tc>
        <w:tc>
          <w:tcPr>
            <w:tcW w:w="831" w:type="dxa"/>
            <w:tcBorders>
              <w:top w:val="single" w:sz="4" w:space="0" w:color="auto"/>
              <w:left w:val="single" w:sz="4" w:space="0" w:color="auto"/>
              <w:bottom w:val="single" w:sz="4" w:space="0" w:color="auto"/>
              <w:right w:val="single" w:sz="4" w:space="0" w:color="auto"/>
            </w:tcBorders>
          </w:tcPr>
          <w:p w14:paraId="5F3F51B4" w14:textId="77777777" w:rsidR="00DE3EF3" w:rsidRDefault="00DE3EF3">
            <w:pPr>
              <w:pStyle w:val="TAC"/>
            </w:pPr>
          </w:p>
        </w:tc>
      </w:tr>
      <w:tr w:rsidR="00DE3EF3" w14:paraId="4F8BD008"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5C429C7D"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27A3E7B"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6BBAAB5" w14:textId="77777777" w:rsidR="00DE3EF3" w:rsidRDefault="00DE3EF3">
            <w:pPr>
              <w:spacing w:after="0"/>
              <w:rPr>
                <w:rFonts w:ascii="Arial" w:hAnsi="Arial"/>
                <w:sz w:val="18"/>
              </w:rPr>
            </w:pPr>
          </w:p>
        </w:tc>
        <w:tc>
          <w:tcPr>
            <w:tcW w:w="1190" w:type="dxa"/>
            <w:gridSpan w:val="2"/>
            <w:tcBorders>
              <w:top w:val="single" w:sz="4" w:space="0" w:color="auto"/>
              <w:left w:val="single" w:sz="4" w:space="0" w:color="auto"/>
              <w:bottom w:val="single" w:sz="4" w:space="0" w:color="auto"/>
              <w:right w:val="single" w:sz="4" w:space="0" w:color="auto"/>
            </w:tcBorders>
            <w:hideMark/>
          </w:tcPr>
          <w:p w14:paraId="0890BA2D" w14:textId="77777777" w:rsidR="00DE3EF3" w:rsidRDefault="00DE3EF3">
            <w:pPr>
              <w:pStyle w:val="TAC"/>
            </w:pPr>
            <w:r>
              <w:rPr>
                <w:sz w:val="16"/>
                <w:szCs w:val="16"/>
              </w:rPr>
              <w:t>TRS.1.2 TDD</w:t>
            </w:r>
          </w:p>
        </w:tc>
        <w:tc>
          <w:tcPr>
            <w:tcW w:w="753" w:type="dxa"/>
            <w:gridSpan w:val="2"/>
            <w:tcBorders>
              <w:top w:val="single" w:sz="4" w:space="0" w:color="auto"/>
              <w:left w:val="single" w:sz="4" w:space="0" w:color="auto"/>
              <w:bottom w:val="single" w:sz="4" w:space="0" w:color="auto"/>
              <w:right w:val="single" w:sz="4" w:space="0" w:color="auto"/>
            </w:tcBorders>
          </w:tcPr>
          <w:p w14:paraId="3343015A" w14:textId="77777777" w:rsidR="00DE3EF3" w:rsidRDefault="00DE3EF3">
            <w:pPr>
              <w:pStyle w:val="TAC"/>
            </w:pPr>
          </w:p>
        </w:tc>
        <w:tc>
          <w:tcPr>
            <w:tcW w:w="1091" w:type="dxa"/>
            <w:gridSpan w:val="2"/>
            <w:tcBorders>
              <w:top w:val="single" w:sz="4" w:space="0" w:color="auto"/>
              <w:left w:val="single" w:sz="4" w:space="0" w:color="auto"/>
              <w:bottom w:val="single" w:sz="4" w:space="0" w:color="auto"/>
              <w:right w:val="single" w:sz="4" w:space="0" w:color="auto"/>
            </w:tcBorders>
            <w:hideMark/>
          </w:tcPr>
          <w:p w14:paraId="2C97AB98" w14:textId="77777777" w:rsidR="00DE3EF3" w:rsidRDefault="00DE3EF3">
            <w:pPr>
              <w:pStyle w:val="TAC"/>
            </w:pPr>
            <w:r>
              <w:rPr>
                <w:sz w:val="16"/>
                <w:szCs w:val="16"/>
              </w:rPr>
              <w:t>TRS.1.2 TDD</w:t>
            </w:r>
          </w:p>
        </w:tc>
        <w:tc>
          <w:tcPr>
            <w:tcW w:w="831" w:type="dxa"/>
            <w:tcBorders>
              <w:top w:val="single" w:sz="4" w:space="0" w:color="auto"/>
              <w:left w:val="single" w:sz="4" w:space="0" w:color="auto"/>
              <w:bottom w:val="single" w:sz="4" w:space="0" w:color="auto"/>
              <w:right w:val="single" w:sz="4" w:space="0" w:color="auto"/>
            </w:tcBorders>
          </w:tcPr>
          <w:p w14:paraId="519EAE26" w14:textId="77777777" w:rsidR="00DE3EF3" w:rsidRDefault="00DE3EF3">
            <w:pPr>
              <w:pStyle w:val="TAC"/>
            </w:pPr>
          </w:p>
        </w:tc>
      </w:tr>
      <w:tr w:rsidR="00DE3EF3" w14:paraId="735EFE3F"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41B88FC8" w14:textId="77777777" w:rsidR="00DE3EF3" w:rsidRDefault="00DE3EF3">
            <w:pPr>
              <w:pStyle w:val="TAL"/>
            </w:pPr>
            <w:r>
              <w:t>Initial BWP Configuration</w:t>
            </w:r>
          </w:p>
        </w:tc>
        <w:tc>
          <w:tcPr>
            <w:tcW w:w="850" w:type="dxa"/>
            <w:tcBorders>
              <w:top w:val="single" w:sz="4" w:space="0" w:color="auto"/>
              <w:left w:val="single" w:sz="4" w:space="0" w:color="auto"/>
              <w:bottom w:val="single" w:sz="4" w:space="0" w:color="auto"/>
              <w:right w:val="single" w:sz="4" w:space="0" w:color="auto"/>
            </w:tcBorders>
            <w:hideMark/>
          </w:tcPr>
          <w:p w14:paraId="6070D36E"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tcPr>
          <w:p w14:paraId="636C12C1"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44185041" w14:textId="77777777" w:rsidR="00DE3EF3" w:rsidRDefault="00DE3EF3">
            <w:pPr>
              <w:pStyle w:val="TAC"/>
            </w:pPr>
            <w:r>
              <w:t>DLBWP.0.1</w:t>
            </w:r>
          </w:p>
          <w:p w14:paraId="73CB94CB" w14:textId="77777777" w:rsidR="00DE3EF3" w:rsidRDefault="00DE3EF3">
            <w:pPr>
              <w:pStyle w:val="TAC"/>
              <w:rPr>
                <w:lang w:eastAsia="zh-CN"/>
              </w:rPr>
            </w:pPr>
            <w:r>
              <w:t>ULBWP.0.1</w:t>
            </w:r>
          </w:p>
        </w:tc>
        <w:tc>
          <w:tcPr>
            <w:tcW w:w="1922" w:type="dxa"/>
            <w:gridSpan w:val="3"/>
            <w:tcBorders>
              <w:top w:val="single" w:sz="4" w:space="0" w:color="auto"/>
              <w:left w:val="single" w:sz="4" w:space="0" w:color="auto"/>
              <w:bottom w:val="single" w:sz="4" w:space="0" w:color="auto"/>
              <w:right w:val="single" w:sz="4" w:space="0" w:color="auto"/>
            </w:tcBorders>
            <w:hideMark/>
          </w:tcPr>
          <w:p w14:paraId="64181F03" w14:textId="77777777" w:rsidR="00DE3EF3" w:rsidRDefault="00DE3EF3">
            <w:pPr>
              <w:pStyle w:val="TAC"/>
            </w:pPr>
            <w:r>
              <w:t>DLBWP.0.1</w:t>
            </w:r>
          </w:p>
          <w:p w14:paraId="0C6AAC41" w14:textId="77777777" w:rsidR="00DE3EF3" w:rsidRDefault="00DE3EF3">
            <w:pPr>
              <w:pStyle w:val="TAC"/>
            </w:pPr>
            <w:r>
              <w:t>ULBWP.0.1</w:t>
            </w:r>
          </w:p>
        </w:tc>
      </w:tr>
      <w:tr w:rsidR="00DE3EF3" w14:paraId="1E38467D"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1E4C9F6A" w14:textId="77777777" w:rsidR="00DE3EF3" w:rsidRDefault="00DE3EF3">
            <w:pPr>
              <w:pStyle w:val="TAL"/>
              <w:rPr>
                <w:lang w:eastAsia="zh-CN"/>
              </w:rPr>
            </w:pPr>
            <w:r>
              <w:t>Dedicated BWP configuration</w:t>
            </w:r>
          </w:p>
        </w:tc>
        <w:tc>
          <w:tcPr>
            <w:tcW w:w="850" w:type="dxa"/>
            <w:tcBorders>
              <w:top w:val="single" w:sz="4" w:space="0" w:color="auto"/>
              <w:left w:val="single" w:sz="4" w:space="0" w:color="auto"/>
              <w:bottom w:val="single" w:sz="4" w:space="0" w:color="auto"/>
              <w:right w:val="single" w:sz="4" w:space="0" w:color="auto"/>
            </w:tcBorders>
            <w:hideMark/>
          </w:tcPr>
          <w:p w14:paraId="7C8C67F7" w14:textId="77777777" w:rsidR="00DE3EF3" w:rsidRDefault="00DE3EF3">
            <w:pPr>
              <w:pStyle w:val="TAC"/>
              <w:rPr>
                <w:lang w:eastAsia="zh-CN"/>
              </w:rPr>
            </w:pPr>
            <w:r>
              <w:t>1~3</w:t>
            </w:r>
          </w:p>
        </w:tc>
        <w:tc>
          <w:tcPr>
            <w:tcW w:w="893" w:type="dxa"/>
            <w:tcBorders>
              <w:top w:val="single" w:sz="4" w:space="0" w:color="auto"/>
              <w:left w:val="single" w:sz="4" w:space="0" w:color="auto"/>
              <w:bottom w:val="single" w:sz="4" w:space="0" w:color="auto"/>
              <w:right w:val="single" w:sz="4" w:space="0" w:color="auto"/>
            </w:tcBorders>
          </w:tcPr>
          <w:p w14:paraId="317D735B"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34BF3104" w14:textId="77777777" w:rsidR="00DE3EF3" w:rsidRDefault="00DE3EF3">
            <w:pPr>
              <w:pStyle w:val="TAC"/>
            </w:pPr>
            <w:r>
              <w:t>DLBWP.1.1</w:t>
            </w:r>
          </w:p>
          <w:p w14:paraId="25C840D2" w14:textId="77777777" w:rsidR="00DE3EF3" w:rsidRDefault="00DE3EF3">
            <w:pPr>
              <w:pStyle w:val="TAC"/>
            </w:pPr>
            <w:r>
              <w:t>ULBWP.1.1</w:t>
            </w:r>
          </w:p>
        </w:tc>
        <w:tc>
          <w:tcPr>
            <w:tcW w:w="1922" w:type="dxa"/>
            <w:gridSpan w:val="3"/>
            <w:tcBorders>
              <w:top w:val="single" w:sz="4" w:space="0" w:color="auto"/>
              <w:left w:val="single" w:sz="4" w:space="0" w:color="auto"/>
              <w:bottom w:val="single" w:sz="4" w:space="0" w:color="auto"/>
              <w:right w:val="single" w:sz="4" w:space="0" w:color="auto"/>
            </w:tcBorders>
            <w:hideMark/>
          </w:tcPr>
          <w:p w14:paraId="0E6B6E04" w14:textId="77777777" w:rsidR="00DE3EF3" w:rsidRDefault="00DE3EF3">
            <w:pPr>
              <w:pStyle w:val="TAC"/>
            </w:pPr>
            <w:r>
              <w:t>DLBWP.1.1</w:t>
            </w:r>
          </w:p>
          <w:p w14:paraId="4A684BFF" w14:textId="77777777" w:rsidR="00DE3EF3" w:rsidRDefault="00DE3EF3">
            <w:pPr>
              <w:pStyle w:val="TAC"/>
            </w:pPr>
            <w:r>
              <w:t>ULBWP.1.1</w:t>
            </w:r>
          </w:p>
        </w:tc>
      </w:tr>
      <w:tr w:rsidR="00DE3EF3" w14:paraId="250EA536"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6FF4DC82" w14:textId="77777777" w:rsidR="00DE3EF3" w:rsidRDefault="00DE3EF3">
            <w:pPr>
              <w:pStyle w:val="TAL"/>
            </w:pPr>
            <w:r>
              <w:rPr>
                <w:rFonts w:cs="Arial"/>
              </w:rPr>
              <w:t>Time offset with Cell 1</w:t>
            </w:r>
          </w:p>
        </w:tc>
        <w:tc>
          <w:tcPr>
            <w:tcW w:w="850" w:type="dxa"/>
            <w:tcBorders>
              <w:top w:val="single" w:sz="4" w:space="0" w:color="auto"/>
              <w:left w:val="single" w:sz="4" w:space="0" w:color="auto"/>
              <w:bottom w:val="single" w:sz="4" w:space="0" w:color="auto"/>
              <w:right w:val="single" w:sz="4" w:space="0" w:color="auto"/>
            </w:tcBorders>
            <w:hideMark/>
          </w:tcPr>
          <w:p w14:paraId="1FBC62C9" w14:textId="77777777" w:rsidR="00DE3EF3" w:rsidRDefault="00DE3EF3">
            <w:pPr>
              <w:pStyle w:val="TAC"/>
            </w:pPr>
            <w:r>
              <w:rPr>
                <w:rFonts w:cs="Arial"/>
              </w:rPr>
              <w:t>1</w:t>
            </w:r>
          </w:p>
        </w:tc>
        <w:tc>
          <w:tcPr>
            <w:tcW w:w="893" w:type="dxa"/>
            <w:vMerge w:val="restart"/>
            <w:tcBorders>
              <w:top w:val="single" w:sz="4" w:space="0" w:color="auto"/>
              <w:left w:val="single" w:sz="4" w:space="0" w:color="auto"/>
              <w:bottom w:val="single" w:sz="4" w:space="0" w:color="auto"/>
              <w:right w:val="single" w:sz="4" w:space="0" w:color="auto"/>
            </w:tcBorders>
            <w:hideMark/>
          </w:tcPr>
          <w:p w14:paraId="192680BB" w14:textId="77777777" w:rsidR="00DE3EF3" w:rsidRDefault="00DE3EF3">
            <w:pPr>
              <w:pStyle w:val="TAC"/>
            </w:pPr>
            <w:r>
              <w:rPr>
                <w:rFonts w:cs="Arial"/>
                <w:szCs w:val="18"/>
              </w:rPr>
              <w:sym w:font="Symbol" w:char="F06D"/>
            </w:r>
            <w:r>
              <w:rPr>
                <w:rFonts w:cs="Arial"/>
                <w:szCs w:val="18"/>
              </w:rPr>
              <w:t>s</w:t>
            </w:r>
          </w:p>
        </w:tc>
        <w:tc>
          <w:tcPr>
            <w:tcW w:w="971" w:type="dxa"/>
            <w:tcBorders>
              <w:top w:val="single" w:sz="4" w:space="0" w:color="auto"/>
              <w:left w:val="single" w:sz="4" w:space="0" w:color="auto"/>
              <w:bottom w:val="single" w:sz="4" w:space="0" w:color="auto"/>
              <w:right w:val="single" w:sz="4" w:space="0" w:color="auto"/>
            </w:tcBorders>
            <w:hideMark/>
          </w:tcPr>
          <w:p w14:paraId="752532E3" w14:textId="77777777" w:rsidR="00DE3EF3" w:rsidRDefault="00DE3EF3">
            <w:pPr>
              <w:pStyle w:val="TAC"/>
            </w:pPr>
            <w:r>
              <w:rPr>
                <w:rFonts w:cs="Arial"/>
              </w:rPr>
              <w:t>-</w:t>
            </w:r>
          </w:p>
        </w:tc>
        <w:tc>
          <w:tcPr>
            <w:tcW w:w="972" w:type="dxa"/>
            <w:gridSpan w:val="3"/>
            <w:tcBorders>
              <w:top w:val="single" w:sz="4" w:space="0" w:color="auto"/>
              <w:left w:val="single" w:sz="4" w:space="0" w:color="auto"/>
              <w:bottom w:val="single" w:sz="4" w:space="0" w:color="auto"/>
              <w:right w:val="single" w:sz="4" w:space="0" w:color="auto"/>
            </w:tcBorders>
            <w:hideMark/>
          </w:tcPr>
          <w:p w14:paraId="2F1E2E12" w14:textId="77777777" w:rsidR="00DE3EF3" w:rsidRDefault="00DE3EF3">
            <w:pPr>
              <w:pStyle w:val="TAC"/>
            </w:pPr>
            <w:r>
              <w:rPr>
                <w:rFonts w:cs="Arial"/>
              </w:rPr>
              <w:t>3</w:t>
            </w:r>
          </w:p>
        </w:tc>
        <w:tc>
          <w:tcPr>
            <w:tcW w:w="961" w:type="dxa"/>
            <w:tcBorders>
              <w:top w:val="single" w:sz="4" w:space="0" w:color="auto"/>
              <w:left w:val="single" w:sz="4" w:space="0" w:color="auto"/>
              <w:bottom w:val="single" w:sz="4" w:space="0" w:color="auto"/>
              <w:right w:val="single" w:sz="4" w:space="0" w:color="auto"/>
            </w:tcBorders>
            <w:hideMark/>
          </w:tcPr>
          <w:p w14:paraId="33DA28E7" w14:textId="77777777" w:rsidR="00DE3EF3" w:rsidRDefault="00DE3EF3">
            <w:pPr>
              <w:pStyle w:val="TAC"/>
            </w:pPr>
            <w:r>
              <w:rPr>
                <w:rFonts w:cs="Arial"/>
              </w:rPr>
              <w:t>-</w:t>
            </w:r>
          </w:p>
        </w:tc>
        <w:tc>
          <w:tcPr>
            <w:tcW w:w="961" w:type="dxa"/>
            <w:gridSpan w:val="2"/>
            <w:tcBorders>
              <w:top w:val="single" w:sz="4" w:space="0" w:color="auto"/>
              <w:left w:val="single" w:sz="4" w:space="0" w:color="auto"/>
              <w:bottom w:val="single" w:sz="4" w:space="0" w:color="auto"/>
              <w:right w:val="single" w:sz="4" w:space="0" w:color="auto"/>
            </w:tcBorders>
            <w:hideMark/>
          </w:tcPr>
          <w:p w14:paraId="536000E1" w14:textId="77777777" w:rsidR="00DE3EF3" w:rsidRDefault="00DE3EF3">
            <w:pPr>
              <w:pStyle w:val="TAC"/>
            </w:pPr>
            <w:r>
              <w:rPr>
                <w:rFonts w:cs="Arial"/>
              </w:rPr>
              <w:t>3</w:t>
            </w:r>
          </w:p>
        </w:tc>
      </w:tr>
      <w:tr w:rsidR="00DE3EF3" w14:paraId="7E934167"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3DE4CA8E"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D3B7D6F" w14:textId="77777777" w:rsidR="00DE3EF3" w:rsidRDefault="00DE3EF3">
            <w:pPr>
              <w:pStyle w:val="TAC"/>
            </w:pPr>
            <w:r>
              <w:rPr>
                <w:rFonts w:cs="Arial"/>
              </w:rPr>
              <w:t>2,3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E47C89E" w14:textId="77777777" w:rsidR="00DE3EF3" w:rsidRDefault="00DE3EF3">
            <w:pPr>
              <w:spacing w:after="0"/>
              <w:rPr>
                <w:rFonts w:ascii="Arial" w:hAnsi="Arial"/>
                <w:sz w:val="18"/>
              </w:rPr>
            </w:pPr>
          </w:p>
        </w:tc>
        <w:tc>
          <w:tcPr>
            <w:tcW w:w="971" w:type="dxa"/>
            <w:tcBorders>
              <w:top w:val="single" w:sz="4" w:space="0" w:color="auto"/>
              <w:left w:val="single" w:sz="4" w:space="0" w:color="auto"/>
              <w:bottom w:val="single" w:sz="4" w:space="0" w:color="auto"/>
              <w:right w:val="single" w:sz="4" w:space="0" w:color="auto"/>
            </w:tcBorders>
            <w:hideMark/>
          </w:tcPr>
          <w:p w14:paraId="62E81F33" w14:textId="77777777" w:rsidR="00DE3EF3" w:rsidRDefault="00DE3EF3">
            <w:pPr>
              <w:pStyle w:val="TAC"/>
            </w:pPr>
            <w:r>
              <w:rPr>
                <w:rFonts w:cs="Arial"/>
              </w:rPr>
              <w:t>-</w:t>
            </w:r>
          </w:p>
        </w:tc>
        <w:tc>
          <w:tcPr>
            <w:tcW w:w="972" w:type="dxa"/>
            <w:gridSpan w:val="3"/>
            <w:tcBorders>
              <w:top w:val="single" w:sz="4" w:space="0" w:color="auto"/>
              <w:left w:val="single" w:sz="4" w:space="0" w:color="auto"/>
              <w:bottom w:val="single" w:sz="4" w:space="0" w:color="auto"/>
              <w:right w:val="single" w:sz="4" w:space="0" w:color="auto"/>
            </w:tcBorders>
            <w:hideMark/>
          </w:tcPr>
          <w:p w14:paraId="7E01E481" w14:textId="77777777" w:rsidR="00DE3EF3" w:rsidRDefault="00DE3EF3">
            <w:pPr>
              <w:pStyle w:val="TAC"/>
            </w:pPr>
            <w:r>
              <w:rPr>
                <w:rFonts w:cs="Arial"/>
              </w:rPr>
              <w:t>3</w:t>
            </w:r>
          </w:p>
        </w:tc>
        <w:tc>
          <w:tcPr>
            <w:tcW w:w="961" w:type="dxa"/>
            <w:tcBorders>
              <w:top w:val="single" w:sz="4" w:space="0" w:color="auto"/>
              <w:left w:val="single" w:sz="4" w:space="0" w:color="auto"/>
              <w:bottom w:val="single" w:sz="4" w:space="0" w:color="auto"/>
              <w:right w:val="single" w:sz="4" w:space="0" w:color="auto"/>
            </w:tcBorders>
            <w:hideMark/>
          </w:tcPr>
          <w:p w14:paraId="29A8282B" w14:textId="77777777" w:rsidR="00DE3EF3" w:rsidRDefault="00DE3EF3">
            <w:pPr>
              <w:pStyle w:val="TAC"/>
            </w:pPr>
            <w:r>
              <w:rPr>
                <w:rFonts w:cs="Arial"/>
              </w:rPr>
              <w:t>-</w:t>
            </w:r>
          </w:p>
        </w:tc>
        <w:tc>
          <w:tcPr>
            <w:tcW w:w="961" w:type="dxa"/>
            <w:gridSpan w:val="2"/>
            <w:tcBorders>
              <w:top w:val="single" w:sz="4" w:space="0" w:color="auto"/>
              <w:left w:val="single" w:sz="4" w:space="0" w:color="auto"/>
              <w:bottom w:val="single" w:sz="4" w:space="0" w:color="auto"/>
              <w:right w:val="single" w:sz="4" w:space="0" w:color="auto"/>
            </w:tcBorders>
            <w:hideMark/>
          </w:tcPr>
          <w:p w14:paraId="3319C47A" w14:textId="77777777" w:rsidR="00DE3EF3" w:rsidRDefault="00DE3EF3">
            <w:pPr>
              <w:pStyle w:val="TAC"/>
            </w:pPr>
            <w:r>
              <w:rPr>
                <w:rFonts w:cs="Arial"/>
              </w:rPr>
              <w:t>3</w:t>
            </w:r>
          </w:p>
        </w:tc>
      </w:tr>
      <w:tr w:rsidR="00DE3EF3" w14:paraId="09FDFF0A"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7240F863" w14:textId="77777777" w:rsidR="00DE3EF3" w:rsidRDefault="00DE3EF3">
            <w:pPr>
              <w:pStyle w:val="TAL"/>
            </w:pPr>
            <w:r>
              <w:rPr>
                <w:rFonts w:cs="Arial"/>
              </w:rPr>
              <w:t>SMTC configuration</w:t>
            </w:r>
          </w:p>
        </w:tc>
        <w:tc>
          <w:tcPr>
            <w:tcW w:w="850" w:type="dxa"/>
            <w:tcBorders>
              <w:top w:val="single" w:sz="4" w:space="0" w:color="auto"/>
              <w:left w:val="single" w:sz="4" w:space="0" w:color="auto"/>
              <w:bottom w:val="single" w:sz="4" w:space="0" w:color="auto"/>
              <w:right w:val="single" w:sz="4" w:space="0" w:color="auto"/>
            </w:tcBorders>
            <w:hideMark/>
          </w:tcPr>
          <w:p w14:paraId="4185E46D" w14:textId="77777777" w:rsidR="00DE3EF3" w:rsidRDefault="00DE3EF3">
            <w:pPr>
              <w:pStyle w:val="TAC"/>
            </w:pPr>
            <w:r>
              <w:rPr>
                <w:rFonts w:cs="Arial"/>
              </w:rPr>
              <w:t>1</w:t>
            </w:r>
          </w:p>
        </w:tc>
        <w:tc>
          <w:tcPr>
            <w:tcW w:w="893" w:type="dxa"/>
            <w:vMerge w:val="restart"/>
            <w:tcBorders>
              <w:top w:val="single" w:sz="4" w:space="0" w:color="auto"/>
              <w:left w:val="single" w:sz="4" w:space="0" w:color="auto"/>
              <w:bottom w:val="single" w:sz="4" w:space="0" w:color="auto"/>
              <w:right w:val="single" w:sz="4" w:space="0" w:color="auto"/>
            </w:tcBorders>
          </w:tcPr>
          <w:p w14:paraId="48990A2E"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322865B9" w14:textId="77777777" w:rsidR="00DE3EF3" w:rsidRDefault="00DE3EF3">
            <w:pPr>
              <w:pStyle w:val="TAC"/>
            </w:pPr>
            <w:r>
              <w:rPr>
                <w:rFonts w:cs="Arial"/>
              </w:rPr>
              <w:t>SMTC.2</w:t>
            </w:r>
          </w:p>
        </w:tc>
        <w:tc>
          <w:tcPr>
            <w:tcW w:w="1922" w:type="dxa"/>
            <w:gridSpan w:val="3"/>
            <w:tcBorders>
              <w:top w:val="single" w:sz="4" w:space="0" w:color="auto"/>
              <w:left w:val="single" w:sz="4" w:space="0" w:color="auto"/>
              <w:bottom w:val="single" w:sz="4" w:space="0" w:color="auto"/>
              <w:right w:val="single" w:sz="4" w:space="0" w:color="auto"/>
            </w:tcBorders>
            <w:hideMark/>
          </w:tcPr>
          <w:p w14:paraId="52D329F8" w14:textId="77777777" w:rsidR="00DE3EF3" w:rsidRDefault="00DE3EF3">
            <w:pPr>
              <w:pStyle w:val="TAC"/>
            </w:pPr>
            <w:r>
              <w:rPr>
                <w:rFonts w:cs="Arial"/>
              </w:rPr>
              <w:t>SMTC.2</w:t>
            </w:r>
          </w:p>
        </w:tc>
      </w:tr>
      <w:tr w:rsidR="00DE3EF3" w14:paraId="3FF56527"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702DE458"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B9DE946" w14:textId="77777777" w:rsidR="00DE3EF3" w:rsidRDefault="00DE3EF3">
            <w:pPr>
              <w:pStyle w:val="TAC"/>
            </w:pPr>
            <w:r>
              <w:rPr>
                <w:rFonts w:cs="Arial"/>
              </w:rPr>
              <w:t>2,3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40AEC15"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120FD0AD" w14:textId="77777777" w:rsidR="00DE3EF3" w:rsidRDefault="00DE3EF3">
            <w:pPr>
              <w:pStyle w:val="TAC"/>
            </w:pPr>
            <w:r>
              <w:rPr>
                <w:rFonts w:cs="Arial"/>
              </w:rPr>
              <w:t>SMTC.1</w:t>
            </w:r>
          </w:p>
        </w:tc>
        <w:tc>
          <w:tcPr>
            <w:tcW w:w="1922" w:type="dxa"/>
            <w:gridSpan w:val="3"/>
            <w:tcBorders>
              <w:top w:val="single" w:sz="4" w:space="0" w:color="auto"/>
              <w:left w:val="single" w:sz="4" w:space="0" w:color="auto"/>
              <w:bottom w:val="single" w:sz="4" w:space="0" w:color="auto"/>
              <w:right w:val="single" w:sz="4" w:space="0" w:color="auto"/>
            </w:tcBorders>
            <w:hideMark/>
          </w:tcPr>
          <w:p w14:paraId="03C537AC" w14:textId="77777777" w:rsidR="00DE3EF3" w:rsidRDefault="00DE3EF3">
            <w:pPr>
              <w:pStyle w:val="TAC"/>
            </w:pPr>
            <w:r>
              <w:rPr>
                <w:rFonts w:cs="Arial"/>
              </w:rPr>
              <w:t>SMTC.1</w:t>
            </w:r>
          </w:p>
        </w:tc>
      </w:tr>
      <w:tr w:rsidR="00DE3EF3" w14:paraId="21CD5D92"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44364E54" w14:textId="77777777" w:rsidR="00DE3EF3" w:rsidRDefault="00DE3EF3">
            <w:pPr>
              <w:pStyle w:val="TAL"/>
              <w:rPr>
                <w:lang w:eastAsia="zh-CN"/>
              </w:rPr>
            </w:pPr>
            <w:r>
              <w:rPr>
                <w:lang w:eastAsia="zh-CN"/>
              </w:rPr>
              <w:t>PRS configuration</w:t>
            </w:r>
          </w:p>
        </w:tc>
        <w:tc>
          <w:tcPr>
            <w:tcW w:w="850" w:type="dxa"/>
            <w:tcBorders>
              <w:top w:val="single" w:sz="4" w:space="0" w:color="auto"/>
              <w:left w:val="single" w:sz="4" w:space="0" w:color="auto"/>
              <w:bottom w:val="single" w:sz="4" w:space="0" w:color="auto"/>
              <w:right w:val="single" w:sz="4" w:space="0" w:color="auto"/>
            </w:tcBorders>
            <w:hideMark/>
          </w:tcPr>
          <w:p w14:paraId="7267B917" w14:textId="77777777" w:rsidR="00DE3EF3" w:rsidRDefault="00DE3EF3">
            <w:pPr>
              <w:pStyle w:val="TAC"/>
              <w:rPr>
                <w:rFonts w:cs="Arial"/>
                <w:lang w:eastAsia="zh-CN"/>
              </w:rPr>
            </w:pPr>
            <w:r>
              <w:rPr>
                <w:rFonts w:cs="Arial"/>
                <w:lang w:eastAsia="zh-CN"/>
              </w:rPr>
              <w:t>1</w:t>
            </w:r>
          </w:p>
        </w:tc>
        <w:tc>
          <w:tcPr>
            <w:tcW w:w="893" w:type="dxa"/>
            <w:vMerge w:val="restart"/>
            <w:tcBorders>
              <w:top w:val="single" w:sz="4" w:space="0" w:color="auto"/>
              <w:left w:val="single" w:sz="4" w:space="0" w:color="auto"/>
              <w:bottom w:val="single" w:sz="4" w:space="0" w:color="auto"/>
              <w:right w:val="single" w:sz="4" w:space="0" w:color="auto"/>
            </w:tcBorders>
          </w:tcPr>
          <w:p w14:paraId="103499A0"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4CF642C0" w14:textId="77777777" w:rsidR="00DE3EF3" w:rsidRDefault="00DE3EF3">
            <w:pPr>
              <w:pStyle w:val="TAC"/>
              <w:rPr>
                <w:rFonts w:cs="Arial"/>
              </w:rPr>
            </w:pPr>
            <w:r>
              <w:rPr>
                <w:rFonts w:cs="v4.2.0"/>
                <w:lang w:eastAsia="zh-CN"/>
              </w:rPr>
              <w:t>PRS.1.1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1E6B9F5C" w14:textId="77777777" w:rsidR="00DE3EF3" w:rsidRDefault="00DE3EF3">
            <w:pPr>
              <w:pStyle w:val="TAC"/>
              <w:rPr>
                <w:rFonts w:cs="Arial"/>
              </w:rPr>
            </w:pPr>
            <w:r>
              <w:rPr>
                <w:rFonts w:cs="v4.2.0"/>
                <w:lang w:eastAsia="zh-CN"/>
              </w:rPr>
              <w:t>PRS.1.2 FR1</w:t>
            </w:r>
          </w:p>
        </w:tc>
      </w:tr>
      <w:tr w:rsidR="00DE3EF3" w14:paraId="1B6062E0"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5E8B7903" w14:textId="77777777" w:rsidR="00DE3EF3" w:rsidRDefault="00DE3EF3">
            <w:pPr>
              <w:spacing w:after="0"/>
              <w:rPr>
                <w:rFonts w:ascii="Arial"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27AE532A" w14:textId="77777777" w:rsidR="00DE3EF3" w:rsidRDefault="00DE3EF3">
            <w:pPr>
              <w:pStyle w:val="TAC"/>
              <w:rPr>
                <w:rFonts w:cs="Arial"/>
                <w:lang w:eastAsia="zh-CN"/>
              </w:rPr>
            </w:pPr>
            <w:r>
              <w:rPr>
                <w:rFonts w:cs="Arial"/>
                <w:lang w:eastAsia="zh-CN"/>
              </w:rP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5B93B63"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0E282999" w14:textId="77777777" w:rsidR="00DE3EF3" w:rsidRDefault="00DE3EF3">
            <w:pPr>
              <w:pStyle w:val="TAC"/>
              <w:rPr>
                <w:rFonts w:cs="Arial"/>
              </w:rPr>
            </w:pPr>
            <w:r>
              <w:rPr>
                <w:rFonts w:cs="v4.2.0"/>
                <w:lang w:eastAsia="zh-CN"/>
              </w:rPr>
              <w:t>PRS.1.1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35D083E3" w14:textId="77777777" w:rsidR="00DE3EF3" w:rsidRDefault="00DE3EF3">
            <w:pPr>
              <w:pStyle w:val="TAC"/>
              <w:rPr>
                <w:rFonts w:cs="Arial"/>
              </w:rPr>
            </w:pPr>
            <w:r>
              <w:rPr>
                <w:rFonts w:cs="v4.2.0"/>
                <w:lang w:eastAsia="zh-CN"/>
              </w:rPr>
              <w:t>PRS.1.2 FR1</w:t>
            </w:r>
          </w:p>
        </w:tc>
      </w:tr>
      <w:tr w:rsidR="00DE3EF3" w14:paraId="0B2336DF"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5BBDE2D2" w14:textId="77777777" w:rsidR="00DE3EF3" w:rsidRDefault="00DE3EF3">
            <w:pPr>
              <w:spacing w:after="0"/>
              <w:rPr>
                <w:rFonts w:ascii="Arial"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EB37C04" w14:textId="77777777" w:rsidR="00DE3EF3" w:rsidRDefault="00DE3EF3">
            <w:pPr>
              <w:pStyle w:val="TAC"/>
              <w:rPr>
                <w:rFonts w:cs="Arial"/>
                <w:lang w:eastAsia="zh-CN"/>
              </w:rPr>
            </w:pPr>
            <w:r>
              <w:rPr>
                <w:rFonts w:cs="Arial"/>
                <w:lang w:eastAsia="zh-CN"/>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6A9643E"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0B77809C" w14:textId="77777777" w:rsidR="00DE3EF3" w:rsidRDefault="00DE3EF3">
            <w:pPr>
              <w:pStyle w:val="TAC"/>
              <w:rPr>
                <w:rFonts w:cs="Arial"/>
              </w:rPr>
            </w:pPr>
            <w:r>
              <w:rPr>
                <w:rFonts w:cs="v4.2.0"/>
                <w:lang w:eastAsia="zh-CN"/>
              </w:rPr>
              <w:t>PRS.2.1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028D8B3C" w14:textId="77777777" w:rsidR="00DE3EF3" w:rsidRDefault="00DE3EF3">
            <w:pPr>
              <w:pStyle w:val="TAC"/>
              <w:rPr>
                <w:rFonts w:cs="Arial"/>
              </w:rPr>
            </w:pPr>
            <w:r>
              <w:rPr>
                <w:rFonts w:cs="v4.2.0"/>
                <w:lang w:eastAsia="zh-CN"/>
              </w:rPr>
              <w:t>PRS.2.2 FR1</w:t>
            </w:r>
          </w:p>
        </w:tc>
      </w:tr>
      <w:tr w:rsidR="00DE3EF3" w14:paraId="1185ACF8" w14:textId="77777777" w:rsidTr="00DE3EF3">
        <w:trPr>
          <w:trHeight w:val="187"/>
          <w:jc w:val="center"/>
          <w:ins w:id="4009" w:author="Huawei" w:date="2021-07-29T09:40:00Z"/>
        </w:trPr>
        <w:tc>
          <w:tcPr>
            <w:tcW w:w="2689" w:type="dxa"/>
            <w:tcBorders>
              <w:top w:val="single" w:sz="4" w:space="0" w:color="auto"/>
              <w:left w:val="single" w:sz="4" w:space="0" w:color="auto"/>
              <w:bottom w:val="single" w:sz="4" w:space="0" w:color="auto"/>
              <w:right w:val="single" w:sz="4" w:space="0" w:color="auto"/>
            </w:tcBorders>
            <w:hideMark/>
          </w:tcPr>
          <w:p w14:paraId="60FCB3B9" w14:textId="77777777" w:rsidR="00DE3EF3" w:rsidRDefault="00DE3EF3">
            <w:pPr>
              <w:pStyle w:val="TAL"/>
              <w:rPr>
                <w:ins w:id="4010" w:author="Huawei" w:date="2021-07-29T09:40:00Z"/>
                <w:rFonts w:cs="Arial"/>
              </w:rPr>
            </w:pPr>
            <w:ins w:id="4011" w:author="Huawei" w:date="2021-07-29T09:41:00Z">
              <w:r>
                <w:rPr>
                  <w:bCs/>
                  <w:lang w:eastAsia="zh-CN"/>
                </w:rPr>
                <w:t>PRS muting info</w:t>
              </w:r>
            </w:ins>
          </w:p>
        </w:tc>
        <w:tc>
          <w:tcPr>
            <w:tcW w:w="850" w:type="dxa"/>
            <w:tcBorders>
              <w:top w:val="single" w:sz="4" w:space="0" w:color="auto"/>
              <w:left w:val="single" w:sz="4" w:space="0" w:color="auto"/>
              <w:bottom w:val="single" w:sz="4" w:space="0" w:color="auto"/>
              <w:right w:val="single" w:sz="4" w:space="0" w:color="auto"/>
            </w:tcBorders>
            <w:hideMark/>
          </w:tcPr>
          <w:p w14:paraId="59879F35" w14:textId="77777777" w:rsidR="00DE3EF3" w:rsidRDefault="00DE3EF3">
            <w:pPr>
              <w:pStyle w:val="TAC"/>
              <w:rPr>
                <w:ins w:id="4012" w:author="Huawei" w:date="2021-07-29T09:40:00Z"/>
                <w:lang w:eastAsia="zh-CN"/>
              </w:rPr>
            </w:pPr>
            <w:ins w:id="4013" w:author="Huawei" w:date="2021-07-29T09:41:00Z">
              <w:r>
                <w:t>1~3</w:t>
              </w:r>
            </w:ins>
          </w:p>
        </w:tc>
        <w:tc>
          <w:tcPr>
            <w:tcW w:w="893" w:type="dxa"/>
            <w:tcBorders>
              <w:top w:val="single" w:sz="4" w:space="0" w:color="auto"/>
              <w:left w:val="single" w:sz="4" w:space="0" w:color="auto"/>
              <w:bottom w:val="single" w:sz="4" w:space="0" w:color="auto"/>
              <w:right w:val="single" w:sz="4" w:space="0" w:color="auto"/>
            </w:tcBorders>
          </w:tcPr>
          <w:p w14:paraId="42F38B19" w14:textId="77777777" w:rsidR="00DE3EF3" w:rsidRDefault="00DE3EF3">
            <w:pPr>
              <w:pStyle w:val="TAC"/>
              <w:rPr>
                <w:ins w:id="4014" w:author="Huawei" w:date="2021-07-29T09:40:00Z"/>
              </w:rPr>
            </w:pPr>
          </w:p>
        </w:tc>
        <w:tc>
          <w:tcPr>
            <w:tcW w:w="971" w:type="dxa"/>
            <w:tcBorders>
              <w:top w:val="single" w:sz="4" w:space="0" w:color="auto"/>
              <w:left w:val="single" w:sz="4" w:space="0" w:color="auto"/>
              <w:bottom w:val="single" w:sz="4" w:space="0" w:color="auto"/>
              <w:right w:val="single" w:sz="4" w:space="0" w:color="auto"/>
            </w:tcBorders>
            <w:hideMark/>
          </w:tcPr>
          <w:p w14:paraId="142C0591" w14:textId="77777777" w:rsidR="00DE3EF3" w:rsidRDefault="00DE3EF3">
            <w:pPr>
              <w:pStyle w:val="TAC"/>
              <w:rPr>
                <w:ins w:id="4015" w:author="Huawei" w:date="2021-07-29T09:40:00Z"/>
                <w:lang w:eastAsia="zh-CN"/>
              </w:rPr>
            </w:pPr>
            <w:ins w:id="4016" w:author="Huawei" w:date="2021-07-29T09:41:00Z">
              <w:r>
                <w:rPr>
                  <w:rFonts w:cs="v4.2.0"/>
                  <w:lang w:eastAsia="zh-CN"/>
                </w:rPr>
                <w:t>‘10’</w:t>
              </w:r>
            </w:ins>
          </w:p>
        </w:tc>
        <w:tc>
          <w:tcPr>
            <w:tcW w:w="972" w:type="dxa"/>
            <w:gridSpan w:val="3"/>
            <w:tcBorders>
              <w:top w:val="single" w:sz="4" w:space="0" w:color="auto"/>
              <w:left w:val="single" w:sz="4" w:space="0" w:color="auto"/>
              <w:bottom w:val="single" w:sz="4" w:space="0" w:color="auto"/>
              <w:right w:val="single" w:sz="4" w:space="0" w:color="auto"/>
            </w:tcBorders>
            <w:hideMark/>
          </w:tcPr>
          <w:p w14:paraId="77DE4A17" w14:textId="77777777" w:rsidR="00DE3EF3" w:rsidRDefault="00DE3EF3">
            <w:pPr>
              <w:pStyle w:val="TAC"/>
              <w:rPr>
                <w:ins w:id="4017" w:author="Huawei" w:date="2021-07-29T09:40:00Z"/>
                <w:lang w:eastAsia="zh-CN"/>
              </w:rPr>
            </w:pPr>
            <w:ins w:id="4018" w:author="Huawei" w:date="2021-07-29T09:41:00Z">
              <w:r>
                <w:rPr>
                  <w:rFonts w:cs="v4.2.0"/>
                  <w:lang w:eastAsia="zh-CN"/>
                </w:rPr>
                <w:t>‘01’</w:t>
              </w:r>
            </w:ins>
          </w:p>
        </w:tc>
        <w:tc>
          <w:tcPr>
            <w:tcW w:w="961" w:type="dxa"/>
            <w:tcBorders>
              <w:top w:val="single" w:sz="4" w:space="0" w:color="auto"/>
              <w:left w:val="single" w:sz="4" w:space="0" w:color="auto"/>
              <w:bottom w:val="single" w:sz="4" w:space="0" w:color="auto"/>
              <w:right w:val="single" w:sz="4" w:space="0" w:color="auto"/>
            </w:tcBorders>
            <w:hideMark/>
          </w:tcPr>
          <w:p w14:paraId="25CD39F6" w14:textId="77777777" w:rsidR="00DE3EF3" w:rsidRDefault="00DE3EF3">
            <w:pPr>
              <w:pStyle w:val="TAC"/>
              <w:rPr>
                <w:ins w:id="4019" w:author="Huawei" w:date="2021-07-29T09:40:00Z"/>
                <w:lang w:eastAsia="zh-CN"/>
              </w:rPr>
            </w:pPr>
            <w:ins w:id="4020" w:author="Huawei" w:date="2021-07-29T09:41:00Z">
              <w:r>
                <w:rPr>
                  <w:rFonts w:cs="v4.2.0"/>
                  <w:lang w:eastAsia="zh-CN"/>
                </w:rPr>
                <w:t>‘10’</w:t>
              </w:r>
            </w:ins>
          </w:p>
        </w:tc>
        <w:tc>
          <w:tcPr>
            <w:tcW w:w="961" w:type="dxa"/>
            <w:gridSpan w:val="2"/>
            <w:tcBorders>
              <w:top w:val="single" w:sz="4" w:space="0" w:color="auto"/>
              <w:left w:val="single" w:sz="4" w:space="0" w:color="auto"/>
              <w:bottom w:val="single" w:sz="4" w:space="0" w:color="auto"/>
              <w:right w:val="single" w:sz="4" w:space="0" w:color="auto"/>
            </w:tcBorders>
            <w:hideMark/>
          </w:tcPr>
          <w:p w14:paraId="4D355188" w14:textId="77777777" w:rsidR="00DE3EF3" w:rsidRDefault="00DE3EF3">
            <w:pPr>
              <w:pStyle w:val="TAC"/>
              <w:rPr>
                <w:ins w:id="4021" w:author="Huawei" w:date="2021-07-29T09:40:00Z"/>
                <w:lang w:eastAsia="zh-CN"/>
              </w:rPr>
            </w:pPr>
            <w:ins w:id="4022" w:author="Huawei" w:date="2021-07-29T09:41:00Z">
              <w:r>
                <w:rPr>
                  <w:rFonts w:cs="v4.2.0"/>
                  <w:lang w:eastAsia="zh-CN"/>
                </w:rPr>
                <w:t>‘01’</w:t>
              </w:r>
            </w:ins>
          </w:p>
        </w:tc>
      </w:tr>
      <w:tr w:rsidR="00DE3EF3" w14:paraId="6169F021" w14:textId="77777777" w:rsidTr="00DE3EF3">
        <w:trPr>
          <w:trHeight w:val="187"/>
          <w:jc w:val="center"/>
          <w:del w:id="4023" w:author="Huawei" w:date="2021-08-23T20:19:00Z"/>
        </w:trPr>
        <w:tc>
          <w:tcPr>
            <w:tcW w:w="2689" w:type="dxa"/>
            <w:tcBorders>
              <w:top w:val="single" w:sz="4" w:space="0" w:color="auto"/>
              <w:left w:val="single" w:sz="4" w:space="0" w:color="auto"/>
              <w:bottom w:val="single" w:sz="4" w:space="0" w:color="auto"/>
              <w:right w:val="single" w:sz="4" w:space="0" w:color="auto"/>
            </w:tcBorders>
            <w:hideMark/>
          </w:tcPr>
          <w:p w14:paraId="50496269" w14:textId="77777777" w:rsidR="00DE3EF3" w:rsidRDefault="00DE3EF3">
            <w:pPr>
              <w:pStyle w:val="TAL"/>
              <w:rPr>
                <w:del w:id="4024" w:author="Huawei" w:date="2021-08-23T20:19:00Z"/>
              </w:rPr>
            </w:pPr>
            <w:del w:id="4025" w:author="Huawei" w:date="2021-08-23T20:19:00Z">
              <w:r>
                <w:rPr>
                  <w:rFonts w:cs="Arial"/>
                </w:rPr>
                <w:delText>Expected RSTD</w:delText>
              </w:r>
            </w:del>
          </w:p>
        </w:tc>
        <w:tc>
          <w:tcPr>
            <w:tcW w:w="850" w:type="dxa"/>
            <w:tcBorders>
              <w:top w:val="single" w:sz="4" w:space="0" w:color="auto"/>
              <w:left w:val="single" w:sz="4" w:space="0" w:color="auto"/>
              <w:bottom w:val="single" w:sz="4" w:space="0" w:color="auto"/>
              <w:right w:val="single" w:sz="4" w:space="0" w:color="auto"/>
            </w:tcBorders>
            <w:hideMark/>
          </w:tcPr>
          <w:p w14:paraId="2A513874" w14:textId="77777777" w:rsidR="00DE3EF3" w:rsidRDefault="00DE3EF3">
            <w:pPr>
              <w:pStyle w:val="TAC"/>
              <w:rPr>
                <w:del w:id="4026" w:author="Huawei" w:date="2021-08-23T20:19:00Z"/>
                <w:rFonts w:cs="Arial"/>
                <w:lang w:eastAsia="zh-CN"/>
              </w:rPr>
            </w:pPr>
            <w:del w:id="4027" w:author="Huawei" w:date="2021-08-23T20:19:00Z">
              <w:r>
                <w:rPr>
                  <w:lang w:eastAsia="zh-CN"/>
                </w:rPr>
                <w:delText>1, 2, 3</w:delText>
              </w:r>
            </w:del>
          </w:p>
        </w:tc>
        <w:tc>
          <w:tcPr>
            <w:tcW w:w="893" w:type="dxa"/>
            <w:tcBorders>
              <w:top w:val="single" w:sz="4" w:space="0" w:color="auto"/>
              <w:left w:val="single" w:sz="4" w:space="0" w:color="auto"/>
              <w:bottom w:val="single" w:sz="4" w:space="0" w:color="auto"/>
              <w:right w:val="single" w:sz="4" w:space="0" w:color="auto"/>
            </w:tcBorders>
            <w:hideMark/>
          </w:tcPr>
          <w:p w14:paraId="08EF799C" w14:textId="77777777" w:rsidR="00DE3EF3" w:rsidRDefault="00DE3EF3">
            <w:pPr>
              <w:pStyle w:val="TAC"/>
              <w:rPr>
                <w:del w:id="4028" w:author="Huawei" w:date="2021-08-23T20:19:00Z"/>
              </w:rPr>
            </w:pPr>
            <w:del w:id="4029" w:author="Huawei" w:date="2021-08-23T20:19:00Z">
              <w:r>
                <w:sym w:font="Symbol" w:char="F06D"/>
              </w:r>
              <w:r>
                <w:delText>s</w:delText>
              </w:r>
            </w:del>
          </w:p>
        </w:tc>
        <w:tc>
          <w:tcPr>
            <w:tcW w:w="1943" w:type="dxa"/>
            <w:gridSpan w:val="4"/>
            <w:tcBorders>
              <w:top w:val="single" w:sz="4" w:space="0" w:color="auto"/>
              <w:left w:val="single" w:sz="4" w:space="0" w:color="auto"/>
              <w:bottom w:val="single" w:sz="4" w:space="0" w:color="auto"/>
              <w:right w:val="single" w:sz="4" w:space="0" w:color="auto"/>
            </w:tcBorders>
            <w:hideMark/>
          </w:tcPr>
          <w:p w14:paraId="66190360" w14:textId="77777777" w:rsidR="00DE3EF3" w:rsidRDefault="00DE3EF3">
            <w:pPr>
              <w:pStyle w:val="TAC"/>
              <w:rPr>
                <w:del w:id="4030" w:author="Huawei" w:date="2021-08-23T20:19:00Z"/>
                <w:lang w:eastAsia="zh-CN"/>
              </w:rPr>
            </w:pPr>
            <w:del w:id="4031" w:author="Huawei" w:date="2021-07-29T09:34:00Z">
              <w:r>
                <w:rPr>
                  <w:lang w:eastAsia="zh-CN"/>
                </w:rPr>
                <w:delText>N/A</w:delText>
              </w:r>
            </w:del>
          </w:p>
        </w:tc>
        <w:tc>
          <w:tcPr>
            <w:tcW w:w="1922" w:type="dxa"/>
            <w:gridSpan w:val="3"/>
            <w:tcBorders>
              <w:top w:val="single" w:sz="4" w:space="0" w:color="auto"/>
              <w:left w:val="single" w:sz="4" w:space="0" w:color="auto"/>
              <w:bottom w:val="single" w:sz="4" w:space="0" w:color="auto"/>
              <w:right w:val="single" w:sz="4" w:space="0" w:color="auto"/>
            </w:tcBorders>
            <w:hideMark/>
          </w:tcPr>
          <w:p w14:paraId="68A3726F" w14:textId="77777777" w:rsidR="00DE3EF3" w:rsidRDefault="00DE3EF3">
            <w:pPr>
              <w:pStyle w:val="TAC"/>
              <w:rPr>
                <w:del w:id="4032" w:author="Huawei" w:date="2021-08-23T20:19:00Z"/>
                <w:lang w:eastAsia="zh-CN"/>
              </w:rPr>
            </w:pPr>
            <w:del w:id="4033" w:author="Huawei" w:date="2021-08-23T20:19:00Z">
              <w:r>
                <w:rPr>
                  <w:lang w:eastAsia="zh-CN"/>
                </w:rPr>
                <w:delText>3</w:delText>
              </w:r>
            </w:del>
          </w:p>
        </w:tc>
      </w:tr>
      <w:tr w:rsidR="00DE3EF3" w14:paraId="37C676F7" w14:textId="77777777" w:rsidTr="00DE3EF3">
        <w:trPr>
          <w:trHeight w:val="187"/>
          <w:jc w:val="center"/>
          <w:del w:id="4034" w:author="Huawei" w:date="2021-08-23T20:19:00Z"/>
        </w:trPr>
        <w:tc>
          <w:tcPr>
            <w:tcW w:w="2689" w:type="dxa"/>
            <w:tcBorders>
              <w:top w:val="single" w:sz="4" w:space="0" w:color="auto"/>
              <w:left w:val="single" w:sz="4" w:space="0" w:color="auto"/>
              <w:bottom w:val="single" w:sz="4" w:space="0" w:color="auto"/>
              <w:right w:val="single" w:sz="4" w:space="0" w:color="auto"/>
            </w:tcBorders>
            <w:hideMark/>
          </w:tcPr>
          <w:p w14:paraId="382DF9BB" w14:textId="77777777" w:rsidR="00DE3EF3" w:rsidRDefault="00DE3EF3">
            <w:pPr>
              <w:pStyle w:val="TAL"/>
              <w:rPr>
                <w:del w:id="4035" w:author="Huawei" w:date="2021-08-23T20:19:00Z"/>
                <w:rFonts w:cs="Arial"/>
              </w:rPr>
            </w:pPr>
            <w:del w:id="4036" w:author="Huawei" w:date="2021-08-23T20:19:00Z">
              <w:r>
                <w:rPr>
                  <w:rFonts w:cs="Arial"/>
                </w:rPr>
                <w:delText>Expected RSTD uncertainty</w:delText>
              </w:r>
            </w:del>
          </w:p>
        </w:tc>
        <w:tc>
          <w:tcPr>
            <w:tcW w:w="850" w:type="dxa"/>
            <w:tcBorders>
              <w:top w:val="single" w:sz="4" w:space="0" w:color="auto"/>
              <w:left w:val="single" w:sz="4" w:space="0" w:color="auto"/>
              <w:bottom w:val="single" w:sz="4" w:space="0" w:color="auto"/>
              <w:right w:val="single" w:sz="4" w:space="0" w:color="auto"/>
            </w:tcBorders>
            <w:hideMark/>
          </w:tcPr>
          <w:p w14:paraId="56D2494F" w14:textId="77777777" w:rsidR="00DE3EF3" w:rsidRDefault="00DE3EF3">
            <w:pPr>
              <w:pStyle w:val="TAC"/>
              <w:rPr>
                <w:del w:id="4037" w:author="Huawei" w:date="2021-08-23T20:19:00Z"/>
                <w:lang w:eastAsia="zh-CN"/>
              </w:rPr>
            </w:pPr>
            <w:del w:id="4038" w:author="Huawei" w:date="2021-08-23T20:19:00Z">
              <w:r>
                <w:rPr>
                  <w:lang w:eastAsia="zh-CN"/>
                </w:rPr>
                <w:delText>1, 2, 3</w:delText>
              </w:r>
            </w:del>
          </w:p>
        </w:tc>
        <w:tc>
          <w:tcPr>
            <w:tcW w:w="893" w:type="dxa"/>
            <w:tcBorders>
              <w:top w:val="single" w:sz="4" w:space="0" w:color="auto"/>
              <w:left w:val="single" w:sz="4" w:space="0" w:color="auto"/>
              <w:bottom w:val="single" w:sz="4" w:space="0" w:color="auto"/>
              <w:right w:val="single" w:sz="4" w:space="0" w:color="auto"/>
            </w:tcBorders>
            <w:hideMark/>
          </w:tcPr>
          <w:p w14:paraId="5C533563" w14:textId="77777777" w:rsidR="00DE3EF3" w:rsidRDefault="00DE3EF3">
            <w:pPr>
              <w:pStyle w:val="TAC"/>
              <w:rPr>
                <w:del w:id="4039" w:author="Huawei" w:date="2021-08-23T20:19:00Z"/>
              </w:rPr>
            </w:pPr>
            <w:del w:id="4040" w:author="Huawei" w:date="2021-08-23T20:19:00Z">
              <w:r>
                <w:sym w:font="Symbol" w:char="F06D"/>
              </w:r>
              <w:r>
                <w:delText>s</w:delText>
              </w:r>
            </w:del>
          </w:p>
        </w:tc>
        <w:tc>
          <w:tcPr>
            <w:tcW w:w="1943" w:type="dxa"/>
            <w:gridSpan w:val="4"/>
            <w:tcBorders>
              <w:top w:val="single" w:sz="4" w:space="0" w:color="auto"/>
              <w:left w:val="single" w:sz="4" w:space="0" w:color="auto"/>
              <w:bottom w:val="single" w:sz="4" w:space="0" w:color="auto"/>
              <w:right w:val="single" w:sz="4" w:space="0" w:color="auto"/>
            </w:tcBorders>
            <w:hideMark/>
          </w:tcPr>
          <w:p w14:paraId="7F34010F" w14:textId="77777777" w:rsidR="00DE3EF3" w:rsidRDefault="00DE3EF3">
            <w:pPr>
              <w:pStyle w:val="TAC"/>
              <w:rPr>
                <w:del w:id="4041" w:author="Huawei" w:date="2021-08-23T20:19:00Z"/>
                <w:lang w:eastAsia="zh-CN"/>
              </w:rPr>
            </w:pPr>
            <w:del w:id="4042" w:author="Huawei" w:date="2021-07-29T09:34:00Z">
              <w:r>
                <w:rPr>
                  <w:lang w:eastAsia="zh-CN"/>
                </w:rPr>
                <w:delText>N/A</w:delText>
              </w:r>
            </w:del>
          </w:p>
        </w:tc>
        <w:tc>
          <w:tcPr>
            <w:tcW w:w="1922" w:type="dxa"/>
            <w:gridSpan w:val="3"/>
            <w:tcBorders>
              <w:top w:val="single" w:sz="4" w:space="0" w:color="auto"/>
              <w:left w:val="single" w:sz="4" w:space="0" w:color="auto"/>
              <w:bottom w:val="single" w:sz="4" w:space="0" w:color="auto"/>
              <w:right w:val="single" w:sz="4" w:space="0" w:color="auto"/>
            </w:tcBorders>
            <w:hideMark/>
          </w:tcPr>
          <w:p w14:paraId="0919A473" w14:textId="77777777" w:rsidR="00DE3EF3" w:rsidRDefault="00DE3EF3">
            <w:pPr>
              <w:pStyle w:val="TAC"/>
              <w:rPr>
                <w:del w:id="4043" w:author="Huawei" w:date="2021-08-23T20:19:00Z"/>
                <w:lang w:eastAsia="zh-CN"/>
              </w:rPr>
            </w:pPr>
            <w:del w:id="4044" w:author="Huawei" w:date="2021-08-23T20:19:00Z">
              <w:r>
                <w:rPr>
                  <w:lang w:eastAsia="zh-CN"/>
                </w:rPr>
                <w:delText>5</w:delText>
              </w:r>
            </w:del>
          </w:p>
        </w:tc>
      </w:tr>
      <w:tr w:rsidR="00DE3EF3" w14:paraId="65B7F175" w14:textId="77777777" w:rsidTr="00DE3EF3">
        <w:trPr>
          <w:trHeight w:val="187"/>
          <w:jc w:val="center"/>
          <w:ins w:id="4045" w:author="Huawei" w:date="2021-08-23T20:19:00Z"/>
        </w:trPr>
        <w:tc>
          <w:tcPr>
            <w:tcW w:w="2689" w:type="dxa"/>
            <w:tcBorders>
              <w:top w:val="single" w:sz="4" w:space="0" w:color="auto"/>
              <w:left w:val="single" w:sz="4" w:space="0" w:color="auto"/>
              <w:bottom w:val="single" w:sz="4" w:space="0" w:color="auto"/>
              <w:right w:val="single" w:sz="4" w:space="0" w:color="auto"/>
            </w:tcBorders>
            <w:hideMark/>
          </w:tcPr>
          <w:p w14:paraId="53CEBB7E" w14:textId="77777777" w:rsidR="00DE3EF3" w:rsidRDefault="00DE3EF3">
            <w:pPr>
              <w:pStyle w:val="TAL"/>
              <w:rPr>
                <w:ins w:id="4046" w:author="Huawei" w:date="2021-08-23T20:19:00Z"/>
                <w:rFonts w:cs="Arial"/>
              </w:rPr>
            </w:pPr>
            <w:ins w:id="4047" w:author="Huawei" w:date="2021-08-23T20:19:00Z">
              <w:r>
                <w:rPr>
                  <w:rFonts w:cs="Arial"/>
                </w:rPr>
                <w:t>Expected RSTD</w:t>
              </w:r>
            </w:ins>
          </w:p>
        </w:tc>
        <w:tc>
          <w:tcPr>
            <w:tcW w:w="850" w:type="dxa"/>
            <w:tcBorders>
              <w:top w:val="single" w:sz="4" w:space="0" w:color="auto"/>
              <w:left w:val="single" w:sz="4" w:space="0" w:color="auto"/>
              <w:bottom w:val="single" w:sz="4" w:space="0" w:color="auto"/>
              <w:right w:val="single" w:sz="4" w:space="0" w:color="auto"/>
            </w:tcBorders>
            <w:hideMark/>
          </w:tcPr>
          <w:p w14:paraId="3CFBC1D7" w14:textId="77777777" w:rsidR="00DE3EF3" w:rsidRDefault="00DE3EF3">
            <w:pPr>
              <w:pStyle w:val="TAC"/>
              <w:rPr>
                <w:ins w:id="4048" w:author="Huawei" w:date="2021-08-23T20:19:00Z"/>
                <w:lang w:eastAsia="zh-CN"/>
              </w:rPr>
            </w:pPr>
            <w:ins w:id="4049" w:author="Huawei" w:date="2021-08-23T20:19:00Z">
              <w:r>
                <w:rPr>
                  <w:lang w:eastAsia="zh-CN"/>
                </w:rPr>
                <w:t>1, 2, 3</w:t>
              </w:r>
            </w:ins>
          </w:p>
        </w:tc>
        <w:tc>
          <w:tcPr>
            <w:tcW w:w="893" w:type="dxa"/>
            <w:tcBorders>
              <w:top w:val="single" w:sz="4" w:space="0" w:color="auto"/>
              <w:left w:val="single" w:sz="4" w:space="0" w:color="auto"/>
              <w:bottom w:val="single" w:sz="4" w:space="0" w:color="auto"/>
              <w:right w:val="single" w:sz="4" w:space="0" w:color="auto"/>
            </w:tcBorders>
            <w:hideMark/>
          </w:tcPr>
          <w:p w14:paraId="2148329E" w14:textId="77777777" w:rsidR="00DE3EF3" w:rsidRDefault="00DE3EF3">
            <w:pPr>
              <w:pStyle w:val="TAC"/>
              <w:rPr>
                <w:ins w:id="4050" w:author="Huawei" w:date="2021-08-23T20:19:00Z"/>
              </w:rPr>
            </w:pPr>
            <w:ins w:id="4051" w:author="Huawei" w:date="2021-08-23T20:19:00Z">
              <w:r>
                <w:sym w:font="Symbol" w:char="F06D"/>
              </w:r>
              <w:r>
                <w:t>s</w:t>
              </w:r>
            </w:ins>
          </w:p>
        </w:tc>
        <w:tc>
          <w:tcPr>
            <w:tcW w:w="971" w:type="dxa"/>
            <w:tcBorders>
              <w:top w:val="single" w:sz="4" w:space="0" w:color="auto"/>
              <w:left w:val="single" w:sz="4" w:space="0" w:color="auto"/>
              <w:bottom w:val="single" w:sz="4" w:space="0" w:color="auto"/>
              <w:right w:val="single" w:sz="4" w:space="0" w:color="auto"/>
            </w:tcBorders>
            <w:hideMark/>
          </w:tcPr>
          <w:p w14:paraId="69CAA53F" w14:textId="77777777" w:rsidR="00DE3EF3" w:rsidRDefault="00DE3EF3">
            <w:pPr>
              <w:pStyle w:val="TAC"/>
              <w:rPr>
                <w:ins w:id="4052" w:author="Huawei" w:date="2021-08-23T20:19:00Z"/>
                <w:lang w:eastAsia="zh-CN"/>
              </w:rPr>
            </w:pPr>
            <w:ins w:id="4053" w:author="Huawei" w:date="2021-08-23T20:19:00Z">
              <w:r>
                <w:rPr>
                  <w:lang w:eastAsia="zh-CN"/>
                </w:rPr>
                <w:t>N/A</w:t>
              </w:r>
            </w:ins>
          </w:p>
        </w:tc>
        <w:tc>
          <w:tcPr>
            <w:tcW w:w="972" w:type="dxa"/>
            <w:gridSpan w:val="3"/>
            <w:tcBorders>
              <w:top w:val="single" w:sz="4" w:space="0" w:color="auto"/>
              <w:left w:val="single" w:sz="4" w:space="0" w:color="auto"/>
              <w:bottom w:val="single" w:sz="4" w:space="0" w:color="auto"/>
              <w:right w:val="single" w:sz="4" w:space="0" w:color="auto"/>
            </w:tcBorders>
            <w:hideMark/>
          </w:tcPr>
          <w:p w14:paraId="1E325787" w14:textId="77777777" w:rsidR="00DE3EF3" w:rsidRDefault="00DE3EF3">
            <w:pPr>
              <w:pStyle w:val="TAC"/>
              <w:rPr>
                <w:ins w:id="4054" w:author="Huawei" w:date="2021-08-23T20:19:00Z"/>
                <w:lang w:eastAsia="zh-CN"/>
              </w:rPr>
            </w:pPr>
            <w:ins w:id="4055" w:author="Huawei" w:date="2021-08-23T20:19:00Z">
              <w:r>
                <w:rPr>
                  <w:lang w:eastAsia="zh-CN"/>
                </w:rPr>
                <w:t>3</w:t>
              </w:r>
            </w:ins>
          </w:p>
        </w:tc>
        <w:tc>
          <w:tcPr>
            <w:tcW w:w="961" w:type="dxa"/>
            <w:tcBorders>
              <w:top w:val="single" w:sz="4" w:space="0" w:color="auto"/>
              <w:left w:val="single" w:sz="4" w:space="0" w:color="auto"/>
              <w:bottom w:val="single" w:sz="4" w:space="0" w:color="auto"/>
              <w:right w:val="single" w:sz="4" w:space="0" w:color="auto"/>
            </w:tcBorders>
            <w:hideMark/>
          </w:tcPr>
          <w:p w14:paraId="0C549044" w14:textId="77777777" w:rsidR="00DE3EF3" w:rsidRDefault="00DE3EF3">
            <w:pPr>
              <w:pStyle w:val="TAC"/>
              <w:rPr>
                <w:ins w:id="4056" w:author="Huawei" w:date="2021-08-23T20:19:00Z"/>
                <w:lang w:eastAsia="zh-CN"/>
              </w:rPr>
            </w:pPr>
            <w:ins w:id="4057" w:author="Huawei" w:date="2021-08-23T20:19:00Z">
              <w:r>
                <w:rPr>
                  <w:lang w:eastAsia="zh-CN"/>
                </w:rPr>
                <w:t>N/A</w:t>
              </w:r>
            </w:ins>
          </w:p>
        </w:tc>
        <w:tc>
          <w:tcPr>
            <w:tcW w:w="961" w:type="dxa"/>
            <w:gridSpan w:val="2"/>
            <w:tcBorders>
              <w:top w:val="single" w:sz="4" w:space="0" w:color="auto"/>
              <w:left w:val="single" w:sz="4" w:space="0" w:color="auto"/>
              <w:bottom w:val="single" w:sz="4" w:space="0" w:color="auto"/>
              <w:right w:val="single" w:sz="4" w:space="0" w:color="auto"/>
            </w:tcBorders>
            <w:hideMark/>
          </w:tcPr>
          <w:p w14:paraId="232F395A" w14:textId="77777777" w:rsidR="00DE3EF3" w:rsidRDefault="00DE3EF3">
            <w:pPr>
              <w:pStyle w:val="TAC"/>
              <w:rPr>
                <w:ins w:id="4058" w:author="Huawei" w:date="2021-08-23T20:19:00Z"/>
                <w:lang w:eastAsia="zh-CN"/>
              </w:rPr>
            </w:pPr>
            <w:ins w:id="4059" w:author="Huawei" w:date="2021-08-23T20:19:00Z">
              <w:r>
                <w:rPr>
                  <w:lang w:eastAsia="zh-CN"/>
                </w:rPr>
                <w:t>3</w:t>
              </w:r>
            </w:ins>
          </w:p>
        </w:tc>
      </w:tr>
      <w:tr w:rsidR="00DE3EF3" w14:paraId="2BDE3BF1" w14:textId="77777777" w:rsidTr="00DE3EF3">
        <w:trPr>
          <w:trHeight w:val="187"/>
          <w:jc w:val="center"/>
          <w:ins w:id="4060" w:author="Huawei" w:date="2021-08-23T20:19:00Z"/>
        </w:trPr>
        <w:tc>
          <w:tcPr>
            <w:tcW w:w="2689" w:type="dxa"/>
            <w:tcBorders>
              <w:top w:val="single" w:sz="4" w:space="0" w:color="auto"/>
              <w:left w:val="single" w:sz="4" w:space="0" w:color="auto"/>
              <w:bottom w:val="single" w:sz="4" w:space="0" w:color="auto"/>
              <w:right w:val="single" w:sz="4" w:space="0" w:color="auto"/>
            </w:tcBorders>
            <w:hideMark/>
          </w:tcPr>
          <w:p w14:paraId="5CB70572" w14:textId="77777777" w:rsidR="00DE3EF3" w:rsidRDefault="00DE3EF3">
            <w:pPr>
              <w:pStyle w:val="TAL"/>
              <w:rPr>
                <w:ins w:id="4061" w:author="Huawei" w:date="2021-08-23T20:19:00Z"/>
                <w:rFonts w:cs="Arial"/>
              </w:rPr>
            </w:pPr>
            <w:ins w:id="4062" w:author="Huawei" w:date="2021-08-23T20:19:00Z">
              <w:r>
                <w:rPr>
                  <w:rFonts w:cs="Arial"/>
                </w:rPr>
                <w:t>Expected RSTD uncertainty</w:t>
              </w:r>
            </w:ins>
          </w:p>
        </w:tc>
        <w:tc>
          <w:tcPr>
            <w:tcW w:w="850" w:type="dxa"/>
            <w:tcBorders>
              <w:top w:val="single" w:sz="4" w:space="0" w:color="auto"/>
              <w:left w:val="single" w:sz="4" w:space="0" w:color="auto"/>
              <w:bottom w:val="single" w:sz="4" w:space="0" w:color="auto"/>
              <w:right w:val="single" w:sz="4" w:space="0" w:color="auto"/>
            </w:tcBorders>
            <w:hideMark/>
          </w:tcPr>
          <w:p w14:paraId="7458CE7D" w14:textId="77777777" w:rsidR="00DE3EF3" w:rsidRDefault="00DE3EF3">
            <w:pPr>
              <w:pStyle w:val="TAC"/>
              <w:rPr>
                <w:ins w:id="4063" w:author="Huawei" w:date="2021-08-23T20:19:00Z"/>
                <w:lang w:eastAsia="zh-CN"/>
              </w:rPr>
            </w:pPr>
            <w:ins w:id="4064" w:author="Huawei" w:date="2021-08-23T20:19:00Z">
              <w:r>
                <w:rPr>
                  <w:lang w:eastAsia="zh-CN"/>
                </w:rPr>
                <w:t>1, 2, 3</w:t>
              </w:r>
            </w:ins>
          </w:p>
        </w:tc>
        <w:tc>
          <w:tcPr>
            <w:tcW w:w="893" w:type="dxa"/>
            <w:tcBorders>
              <w:top w:val="single" w:sz="4" w:space="0" w:color="auto"/>
              <w:left w:val="single" w:sz="4" w:space="0" w:color="auto"/>
              <w:bottom w:val="single" w:sz="4" w:space="0" w:color="auto"/>
              <w:right w:val="single" w:sz="4" w:space="0" w:color="auto"/>
            </w:tcBorders>
            <w:hideMark/>
          </w:tcPr>
          <w:p w14:paraId="0DF676B7" w14:textId="77777777" w:rsidR="00DE3EF3" w:rsidRDefault="00DE3EF3">
            <w:pPr>
              <w:pStyle w:val="TAC"/>
              <w:rPr>
                <w:ins w:id="4065" w:author="Huawei" w:date="2021-08-23T20:19:00Z"/>
              </w:rPr>
            </w:pPr>
            <w:ins w:id="4066" w:author="Huawei" w:date="2021-08-23T20:19:00Z">
              <w:r>
                <w:sym w:font="Symbol" w:char="F06D"/>
              </w:r>
              <w:r>
                <w:t>s</w:t>
              </w:r>
            </w:ins>
          </w:p>
        </w:tc>
        <w:tc>
          <w:tcPr>
            <w:tcW w:w="971" w:type="dxa"/>
            <w:tcBorders>
              <w:top w:val="single" w:sz="4" w:space="0" w:color="auto"/>
              <w:left w:val="single" w:sz="4" w:space="0" w:color="auto"/>
              <w:bottom w:val="single" w:sz="4" w:space="0" w:color="auto"/>
              <w:right w:val="single" w:sz="4" w:space="0" w:color="auto"/>
            </w:tcBorders>
            <w:hideMark/>
          </w:tcPr>
          <w:p w14:paraId="43351423" w14:textId="77777777" w:rsidR="00DE3EF3" w:rsidRDefault="00DE3EF3">
            <w:pPr>
              <w:pStyle w:val="TAC"/>
              <w:rPr>
                <w:ins w:id="4067" w:author="Huawei" w:date="2021-08-23T20:19:00Z"/>
                <w:lang w:eastAsia="zh-CN"/>
              </w:rPr>
            </w:pPr>
            <w:ins w:id="4068" w:author="Huawei" w:date="2021-08-23T20:19:00Z">
              <w:r>
                <w:rPr>
                  <w:lang w:eastAsia="zh-CN"/>
                </w:rPr>
                <w:t>N/A</w:t>
              </w:r>
            </w:ins>
          </w:p>
        </w:tc>
        <w:tc>
          <w:tcPr>
            <w:tcW w:w="972" w:type="dxa"/>
            <w:gridSpan w:val="3"/>
            <w:tcBorders>
              <w:top w:val="single" w:sz="4" w:space="0" w:color="auto"/>
              <w:left w:val="single" w:sz="4" w:space="0" w:color="auto"/>
              <w:bottom w:val="single" w:sz="4" w:space="0" w:color="auto"/>
              <w:right w:val="single" w:sz="4" w:space="0" w:color="auto"/>
            </w:tcBorders>
            <w:hideMark/>
          </w:tcPr>
          <w:p w14:paraId="66524B65" w14:textId="77777777" w:rsidR="00DE3EF3" w:rsidRDefault="00DE3EF3">
            <w:pPr>
              <w:pStyle w:val="TAC"/>
              <w:rPr>
                <w:ins w:id="4069" w:author="Huawei" w:date="2021-08-23T20:19:00Z"/>
                <w:lang w:eastAsia="zh-CN"/>
              </w:rPr>
            </w:pPr>
            <w:ins w:id="4070" w:author="Huawei" w:date="2021-08-23T20:19:00Z">
              <w:r>
                <w:rPr>
                  <w:lang w:eastAsia="zh-CN"/>
                </w:rPr>
                <w:t>5</w:t>
              </w:r>
            </w:ins>
          </w:p>
        </w:tc>
        <w:tc>
          <w:tcPr>
            <w:tcW w:w="961" w:type="dxa"/>
            <w:tcBorders>
              <w:top w:val="single" w:sz="4" w:space="0" w:color="auto"/>
              <w:left w:val="single" w:sz="4" w:space="0" w:color="auto"/>
              <w:bottom w:val="single" w:sz="4" w:space="0" w:color="auto"/>
              <w:right w:val="single" w:sz="4" w:space="0" w:color="auto"/>
            </w:tcBorders>
            <w:hideMark/>
          </w:tcPr>
          <w:p w14:paraId="7E2342DF" w14:textId="77777777" w:rsidR="00DE3EF3" w:rsidRDefault="00DE3EF3">
            <w:pPr>
              <w:pStyle w:val="TAC"/>
              <w:rPr>
                <w:ins w:id="4071" w:author="Huawei" w:date="2021-08-23T20:19:00Z"/>
                <w:lang w:eastAsia="zh-CN"/>
              </w:rPr>
            </w:pPr>
            <w:ins w:id="4072" w:author="Huawei" w:date="2021-08-23T20:19:00Z">
              <w:r>
                <w:rPr>
                  <w:lang w:eastAsia="zh-CN"/>
                </w:rPr>
                <w:t>N/A</w:t>
              </w:r>
            </w:ins>
          </w:p>
        </w:tc>
        <w:tc>
          <w:tcPr>
            <w:tcW w:w="961" w:type="dxa"/>
            <w:gridSpan w:val="2"/>
            <w:tcBorders>
              <w:top w:val="single" w:sz="4" w:space="0" w:color="auto"/>
              <w:left w:val="single" w:sz="4" w:space="0" w:color="auto"/>
              <w:bottom w:val="single" w:sz="4" w:space="0" w:color="auto"/>
              <w:right w:val="single" w:sz="4" w:space="0" w:color="auto"/>
            </w:tcBorders>
            <w:hideMark/>
          </w:tcPr>
          <w:p w14:paraId="29C95568" w14:textId="77777777" w:rsidR="00DE3EF3" w:rsidRDefault="00DE3EF3">
            <w:pPr>
              <w:pStyle w:val="TAC"/>
              <w:rPr>
                <w:ins w:id="4073" w:author="Huawei" w:date="2021-08-23T20:19:00Z"/>
                <w:lang w:eastAsia="zh-CN"/>
              </w:rPr>
            </w:pPr>
            <w:ins w:id="4074" w:author="Huawei" w:date="2021-08-23T20:19:00Z">
              <w:r>
                <w:rPr>
                  <w:lang w:eastAsia="zh-CN"/>
                </w:rPr>
                <w:t>5</w:t>
              </w:r>
            </w:ins>
          </w:p>
        </w:tc>
      </w:tr>
      <w:tr w:rsidR="00DE3EF3" w14:paraId="1D00E039"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07AE5922" w14:textId="77777777" w:rsidR="00DE3EF3" w:rsidRDefault="00DE3EF3">
            <w:pPr>
              <w:pStyle w:val="TAL"/>
              <w:rPr>
                <w:szCs w:val="18"/>
              </w:rPr>
            </w:pPr>
            <w:r>
              <w:rPr>
                <w:szCs w:val="18"/>
              </w:rPr>
              <w:t>EPRE ratio of PSS to SSS</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69E12E4" w14:textId="77777777" w:rsidR="00DE3EF3" w:rsidRDefault="00DE3EF3">
            <w:pPr>
              <w:pStyle w:val="TAC"/>
            </w:pPr>
            <w:r>
              <w:t>1~3</w:t>
            </w:r>
          </w:p>
        </w:tc>
        <w:tc>
          <w:tcPr>
            <w:tcW w:w="893" w:type="dxa"/>
            <w:vMerge w:val="restart"/>
            <w:tcBorders>
              <w:top w:val="single" w:sz="4" w:space="0" w:color="auto"/>
              <w:left w:val="single" w:sz="4" w:space="0" w:color="auto"/>
              <w:bottom w:val="single" w:sz="4" w:space="0" w:color="auto"/>
              <w:right w:val="single" w:sz="4" w:space="0" w:color="auto"/>
            </w:tcBorders>
            <w:hideMark/>
          </w:tcPr>
          <w:p w14:paraId="39478EBE" w14:textId="77777777" w:rsidR="00DE3EF3" w:rsidRDefault="00DE3EF3">
            <w:pPr>
              <w:pStyle w:val="TAC"/>
            </w:pPr>
            <w:r>
              <w:t>dB</w:t>
            </w:r>
          </w:p>
        </w:tc>
        <w:tc>
          <w:tcPr>
            <w:tcW w:w="1233" w:type="dxa"/>
            <w:gridSpan w:val="3"/>
            <w:vMerge w:val="restart"/>
            <w:tcBorders>
              <w:top w:val="single" w:sz="4" w:space="0" w:color="auto"/>
              <w:left w:val="single" w:sz="4" w:space="0" w:color="auto"/>
              <w:bottom w:val="single" w:sz="4" w:space="0" w:color="auto"/>
              <w:right w:val="single" w:sz="4" w:space="0" w:color="auto"/>
            </w:tcBorders>
            <w:hideMark/>
          </w:tcPr>
          <w:p w14:paraId="093BE7AB" w14:textId="77777777" w:rsidR="00DE3EF3" w:rsidRDefault="00DE3EF3">
            <w:pPr>
              <w:pStyle w:val="TAC"/>
            </w:pPr>
            <w:r>
              <w:t>0</w:t>
            </w:r>
          </w:p>
        </w:tc>
        <w:tc>
          <w:tcPr>
            <w:tcW w:w="710" w:type="dxa"/>
            <w:vMerge w:val="restart"/>
            <w:tcBorders>
              <w:top w:val="single" w:sz="4" w:space="0" w:color="auto"/>
              <w:left w:val="single" w:sz="4" w:space="0" w:color="auto"/>
              <w:bottom w:val="single" w:sz="4" w:space="0" w:color="auto"/>
              <w:right w:val="single" w:sz="4" w:space="0" w:color="auto"/>
            </w:tcBorders>
            <w:hideMark/>
          </w:tcPr>
          <w:p w14:paraId="5A333A06" w14:textId="77777777" w:rsidR="00DE3EF3" w:rsidRDefault="00DE3EF3">
            <w:pPr>
              <w:pStyle w:val="TAC"/>
            </w:pPr>
            <w:r>
              <w:t>0</w:t>
            </w:r>
          </w:p>
        </w:tc>
        <w:tc>
          <w:tcPr>
            <w:tcW w:w="1091" w:type="dxa"/>
            <w:gridSpan w:val="2"/>
            <w:vMerge w:val="restart"/>
            <w:tcBorders>
              <w:top w:val="single" w:sz="4" w:space="0" w:color="auto"/>
              <w:left w:val="single" w:sz="4" w:space="0" w:color="auto"/>
              <w:bottom w:val="single" w:sz="4" w:space="0" w:color="auto"/>
              <w:right w:val="single" w:sz="4" w:space="0" w:color="auto"/>
            </w:tcBorders>
            <w:hideMark/>
          </w:tcPr>
          <w:p w14:paraId="7A45ED24" w14:textId="77777777" w:rsidR="00DE3EF3" w:rsidRDefault="00DE3EF3">
            <w:pPr>
              <w:pStyle w:val="TAC"/>
            </w:pPr>
            <w:r>
              <w:t>0</w:t>
            </w:r>
          </w:p>
        </w:tc>
        <w:tc>
          <w:tcPr>
            <w:tcW w:w="831" w:type="dxa"/>
            <w:vMerge w:val="restart"/>
            <w:tcBorders>
              <w:top w:val="single" w:sz="4" w:space="0" w:color="auto"/>
              <w:left w:val="single" w:sz="4" w:space="0" w:color="auto"/>
              <w:bottom w:val="single" w:sz="4" w:space="0" w:color="auto"/>
              <w:right w:val="single" w:sz="4" w:space="0" w:color="auto"/>
            </w:tcBorders>
            <w:hideMark/>
          </w:tcPr>
          <w:p w14:paraId="67A76CAC" w14:textId="77777777" w:rsidR="00DE3EF3" w:rsidRDefault="00DE3EF3">
            <w:pPr>
              <w:pStyle w:val="TAC"/>
            </w:pPr>
            <w:r>
              <w:t>0</w:t>
            </w:r>
          </w:p>
        </w:tc>
      </w:tr>
      <w:tr w:rsidR="00DE3EF3" w14:paraId="5AC1DDE4"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45A6A719" w14:textId="77777777" w:rsidR="00DE3EF3" w:rsidRDefault="00DE3EF3">
            <w:pPr>
              <w:pStyle w:val="TAL"/>
              <w:rPr>
                <w:szCs w:val="18"/>
              </w:rPr>
            </w:pPr>
            <w:r>
              <w:rPr>
                <w:szCs w:val="18"/>
              </w:rPr>
              <w:t>EPRE ratio of PBCH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565535C"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B3BABC4"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7B3952A5"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12478FA"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4F420488"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2B4BCF5" w14:textId="77777777" w:rsidR="00DE3EF3" w:rsidRDefault="00DE3EF3">
            <w:pPr>
              <w:spacing w:after="0"/>
              <w:rPr>
                <w:rFonts w:ascii="Arial" w:hAnsi="Arial"/>
                <w:sz w:val="18"/>
              </w:rPr>
            </w:pPr>
          </w:p>
        </w:tc>
      </w:tr>
      <w:tr w:rsidR="00DE3EF3" w14:paraId="58797970"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5A6A5A54" w14:textId="77777777" w:rsidR="00DE3EF3" w:rsidRDefault="00DE3EF3">
            <w:pPr>
              <w:pStyle w:val="TAL"/>
              <w:rPr>
                <w:szCs w:val="18"/>
              </w:rPr>
            </w:pPr>
            <w:r>
              <w:rPr>
                <w:szCs w:val="18"/>
              </w:rPr>
              <w:t>EPRE ratio of PBCH to PBCH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1834F0"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4B3AEA8"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5C404A35"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96BB1AA"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238B9B81"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DD9680C" w14:textId="77777777" w:rsidR="00DE3EF3" w:rsidRDefault="00DE3EF3">
            <w:pPr>
              <w:spacing w:after="0"/>
              <w:rPr>
                <w:rFonts w:ascii="Arial" w:hAnsi="Arial"/>
                <w:sz w:val="18"/>
              </w:rPr>
            </w:pPr>
          </w:p>
        </w:tc>
      </w:tr>
      <w:tr w:rsidR="00DE3EF3" w14:paraId="4A8DC053"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473498CD" w14:textId="77777777" w:rsidR="00DE3EF3" w:rsidRDefault="00DE3EF3">
            <w:pPr>
              <w:pStyle w:val="TAL"/>
              <w:rPr>
                <w:szCs w:val="18"/>
              </w:rPr>
            </w:pPr>
            <w:r>
              <w:rPr>
                <w:szCs w:val="18"/>
              </w:rPr>
              <w:t>EPRE ratio of PDCCH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D6C584"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5643904"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40EBFCAF"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849A230"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7BDFD264"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497470E" w14:textId="77777777" w:rsidR="00DE3EF3" w:rsidRDefault="00DE3EF3">
            <w:pPr>
              <w:spacing w:after="0"/>
              <w:rPr>
                <w:rFonts w:ascii="Arial" w:hAnsi="Arial"/>
                <w:sz w:val="18"/>
              </w:rPr>
            </w:pPr>
          </w:p>
        </w:tc>
      </w:tr>
      <w:tr w:rsidR="00DE3EF3" w14:paraId="2F70E802"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3B17FAA2" w14:textId="77777777" w:rsidR="00DE3EF3" w:rsidRDefault="00DE3EF3">
            <w:pPr>
              <w:pStyle w:val="TAL"/>
              <w:rPr>
                <w:szCs w:val="18"/>
              </w:rPr>
            </w:pPr>
            <w:r>
              <w:rPr>
                <w:szCs w:val="18"/>
              </w:rPr>
              <w:t>EPRE ratio of PDCCH to PDCCH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F6E176"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7341FB8"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45B1A3FE"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AED326C"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08B42956"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2A28264" w14:textId="77777777" w:rsidR="00DE3EF3" w:rsidRDefault="00DE3EF3">
            <w:pPr>
              <w:spacing w:after="0"/>
              <w:rPr>
                <w:rFonts w:ascii="Arial" w:hAnsi="Arial"/>
                <w:sz w:val="18"/>
              </w:rPr>
            </w:pPr>
          </w:p>
        </w:tc>
      </w:tr>
      <w:tr w:rsidR="00DE3EF3" w14:paraId="151E8341"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1981589E" w14:textId="77777777" w:rsidR="00DE3EF3" w:rsidRDefault="00DE3EF3">
            <w:pPr>
              <w:pStyle w:val="TAL"/>
              <w:rPr>
                <w:szCs w:val="18"/>
              </w:rPr>
            </w:pPr>
            <w:r>
              <w:rPr>
                <w:szCs w:val="18"/>
              </w:rPr>
              <w:t>EPRE ratio of PDSCH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2315F3F"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B1FB00F"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59B1DD74"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7899937"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14C77FF1"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483F36D" w14:textId="77777777" w:rsidR="00DE3EF3" w:rsidRDefault="00DE3EF3">
            <w:pPr>
              <w:spacing w:after="0"/>
              <w:rPr>
                <w:rFonts w:ascii="Arial" w:hAnsi="Arial"/>
                <w:sz w:val="18"/>
              </w:rPr>
            </w:pPr>
          </w:p>
        </w:tc>
      </w:tr>
      <w:tr w:rsidR="00DE3EF3" w14:paraId="6D1F405D"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4E9E023E" w14:textId="77777777" w:rsidR="00DE3EF3" w:rsidRDefault="00DE3EF3">
            <w:pPr>
              <w:pStyle w:val="TAL"/>
              <w:rPr>
                <w:szCs w:val="18"/>
              </w:rPr>
            </w:pPr>
            <w:r>
              <w:rPr>
                <w:szCs w:val="18"/>
              </w:rPr>
              <w:t>EPRE ratio of PDSCH to PDSCH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C8F61E"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E969E77"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1349EC3D"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5F88BB2"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7B13F398"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774F672" w14:textId="77777777" w:rsidR="00DE3EF3" w:rsidRDefault="00DE3EF3">
            <w:pPr>
              <w:spacing w:after="0"/>
              <w:rPr>
                <w:rFonts w:ascii="Arial" w:hAnsi="Arial"/>
                <w:sz w:val="18"/>
              </w:rPr>
            </w:pPr>
          </w:p>
        </w:tc>
      </w:tr>
      <w:tr w:rsidR="00DE3EF3" w14:paraId="5ACF4C53"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62F51E87" w14:textId="77777777" w:rsidR="00DE3EF3" w:rsidRDefault="00DE3EF3">
            <w:pPr>
              <w:pStyle w:val="TAL"/>
              <w:rPr>
                <w:szCs w:val="18"/>
              </w:rPr>
            </w:pPr>
            <w:r>
              <w:rPr>
                <w:szCs w:val="18"/>
              </w:rPr>
              <w:t>EPRE ratio of OCNG DMRS to SSS</w:t>
            </w:r>
            <w:r>
              <w:rPr>
                <w:szCs w:val="18"/>
                <w:vertAlign w:val="superscript"/>
              </w:rPr>
              <w:t>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A10CDD"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D7762BC"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1813A83B"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529A27F"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694BAB6A"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6FBF413" w14:textId="77777777" w:rsidR="00DE3EF3" w:rsidRDefault="00DE3EF3">
            <w:pPr>
              <w:spacing w:after="0"/>
              <w:rPr>
                <w:rFonts w:ascii="Arial" w:hAnsi="Arial"/>
                <w:sz w:val="18"/>
              </w:rPr>
            </w:pPr>
          </w:p>
        </w:tc>
      </w:tr>
      <w:tr w:rsidR="00DE3EF3" w14:paraId="6B3DDC04"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5DAFFAAC" w14:textId="77777777" w:rsidR="00DE3EF3" w:rsidRDefault="00DE3EF3">
            <w:pPr>
              <w:pStyle w:val="TAL"/>
              <w:rPr>
                <w:szCs w:val="18"/>
              </w:rPr>
            </w:pPr>
            <w:r>
              <w:rPr>
                <w:szCs w:val="18"/>
              </w:rPr>
              <w:t>EPRE ratio of OCNG to OCNG DMRS</w:t>
            </w:r>
            <w:r>
              <w:rPr>
                <w:szCs w:val="18"/>
                <w:vertAlign w:val="superscript"/>
              </w:rPr>
              <w:t xml:space="preserve"> 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306F40"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428D121"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1CEBA187"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16A076E9"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24FE8B55"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543408AE" w14:textId="77777777" w:rsidR="00DE3EF3" w:rsidRDefault="00DE3EF3">
            <w:pPr>
              <w:spacing w:after="0"/>
              <w:rPr>
                <w:rFonts w:ascii="Arial" w:hAnsi="Arial"/>
                <w:sz w:val="18"/>
              </w:rPr>
            </w:pPr>
          </w:p>
        </w:tc>
      </w:tr>
      <w:tr w:rsidR="00DE3EF3" w14:paraId="076FE009"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3F2E795E" w14:textId="467A5F4F" w:rsidR="00DE3EF3" w:rsidRDefault="00DE3EF3">
            <w:pPr>
              <w:pStyle w:val="TAL"/>
              <w:rPr>
                <w:sz w:val="15"/>
                <w:szCs w:val="15"/>
              </w:rPr>
            </w:pPr>
            <w:r>
              <w:rPr>
                <w:rFonts w:eastAsia="Calibri"/>
                <w:noProof/>
                <w:position w:val="-12"/>
                <w:szCs w:val="22"/>
                <w:lang w:val="en-US" w:eastAsia="zh-CN"/>
              </w:rPr>
              <w:drawing>
                <wp:inline distT="0" distB="0" distL="0" distR="0" wp14:anchorId="2168BFC9" wp14:editId="097772C3">
                  <wp:extent cx="220980" cy="1828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Pr>
                <w:vertAlign w:val="superscript"/>
              </w:rPr>
              <w:t>Note2</w:t>
            </w:r>
          </w:p>
        </w:tc>
        <w:tc>
          <w:tcPr>
            <w:tcW w:w="850" w:type="dxa"/>
            <w:tcBorders>
              <w:top w:val="single" w:sz="4" w:space="0" w:color="auto"/>
              <w:left w:val="single" w:sz="4" w:space="0" w:color="auto"/>
              <w:bottom w:val="single" w:sz="4" w:space="0" w:color="auto"/>
              <w:right w:val="single" w:sz="4" w:space="0" w:color="auto"/>
            </w:tcBorders>
            <w:hideMark/>
          </w:tcPr>
          <w:p w14:paraId="74F2E4FC" w14:textId="77777777" w:rsidR="00DE3EF3" w:rsidRDefault="00DE3EF3">
            <w:pPr>
              <w:pStyle w:val="TAC"/>
            </w:pPr>
            <w:r>
              <w:t>1,2</w:t>
            </w:r>
          </w:p>
        </w:tc>
        <w:tc>
          <w:tcPr>
            <w:tcW w:w="893" w:type="dxa"/>
            <w:vMerge w:val="restart"/>
            <w:tcBorders>
              <w:top w:val="single" w:sz="4" w:space="0" w:color="auto"/>
              <w:left w:val="single" w:sz="4" w:space="0" w:color="auto"/>
              <w:bottom w:val="single" w:sz="4" w:space="0" w:color="auto"/>
              <w:right w:val="single" w:sz="4" w:space="0" w:color="auto"/>
            </w:tcBorders>
            <w:hideMark/>
          </w:tcPr>
          <w:p w14:paraId="25478F95" w14:textId="77777777" w:rsidR="00DE3EF3" w:rsidRDefault="00DE3EF3">
            <w:pPr>
              <w:pStyle w:val="TAC"/>
            </w:pPr>
            <w:r>
              <w:t>dBm/ SCS</w:t>
            </w:r>
          </w:p>
        </w:tc>
        <w:tc>
          <w:tcPr>
            <w:tcW w:w="1943" w:type="dxa"/>
            <w:gridSpan w:val="4"/>
            <w:tcBorders>
              <w:top w:val="single" w:sz="4" w:space="0" w:color="auto"/>
              <w:left w:val="single" w:sz="4" w:space="0" w:color="auto"/>
              <w:bottom w:val="single" w:sz="4" w:space="0" w:color="auto"/>
              <w:right w:val="single" w:sz="4" w:space="0" w:color="auto"/>
            </w:tcBorders>
            <w:hideMark/>
          </w:tcPr>
          <w:p w14:paraId="455C20AB" w14:textId="77777777" w:rsidR="00DE3EF3" w:rsidRDefault="00DE3EF3">
            <w:pPr>
              <w:pStyle w:val="TAC"/>
              <w:rPr>
                <w:rFonts w:eastAsia="Calibri"/>
                <w:szCs w:val="22"/>
              </w:rPr>
            </w:pPr>
            <w:r>
              <w:t>-98</w:t>
            </w:r>
          </w:p>
        </w:tc>
        <w:tc>
          <w:tcPr>
            <w:tcW w:w="1922" w:type="dxa"/>
            <w:gridSpan w:val="3"/>
            <w:tcBorders>
              <w:top w:val="single" w:sz="4" w:space="0" w:color="auto"/>
              <w:left w:val="single" w:sz="4" w:space="0" w:color="auto"/>
              <w:bottom w:val="single" w:sz="4" w:space="0" w:color="auto"/>
              <w:right w:val="single" w:sz="4" w:space="0" w:color="auto"/>
            </w:tcBorders>
            <w:hideMark/>
          </w:tcPr>
          <w:p w14:paraId="7A5E1C48" w14:textId="77777777" w:rsidR="00DE3EF3" w:rsidRDefault="00DE3EF3">
            <w:pPr>
              <w:pStyle w:val="TAC"/>
              <w:rPr>
                <w:szCs w:val="18"/>
              </w:rPr>
            </w:pPr>
            <w:r>
              <w:t>-98</w:t>
            </w:r>
          </w:p>
        </w:tc>
      </w:tr>
      <w:tr w:rsidR="00DE3EF3" w14:paraId="2DF76C1C"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69F25FB5" w14:textId="77777777" w:rsidR="00DE3EF3" w:rsidRDefault="00DE3EF3">
            <w:pPr>
              <w:spacing w:after="0"/>
              <w:rPr>
                <w:rFonts w:ascii="Arial" w:hAnsi="Arial"/>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124E8390"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919F8DC"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246D100D" w14:textId="77777777" w:rsidR="00DE3EF3" w:rsidRDefault="00DE3EF3">
            <w:pPr>
              <w:pStyle w:val="TAC"/>
              <w:rPr>
                <w:rFonts w:eastAsia="Calibri"/>
                <w:szCs w:val="22"/>
              </w:rPr>
            </w:pPr>
            <w:r>
              <w:t>-95</w:t>
            </w:r>
          </w:p>
        </w:tc>
        <w:tc>
          <w:tcPr>
            <w:tcW w:w="1922" w:type="dxa"/>
            <w:gridSpan w:val="3"/>
            <w:tcBorders>
              <w:top w:val="single" w:sz="4" w:space="0" w:color="auto"/>
              <w:left w:val="single" w:sz="4" w:space="0" w:color="auto"/>
              <w:bottom w:val="single" w:sz="4" w:space="0" w:color="auto"/>
              <w:right w:val="single" w:sz="4" w:space="0" w:color="auto"/>
            </w:tcBorders>
            <w:hideMark/>
          </w:tcPr>
          <w:p w14:paraId="070D8D6E" w14:textId="77777777" w:rsidR="00DE3EF3" w:rsidRDefault="00DE3EF3">
            <w:pPr>
              <w:pStyle w:val="TAC"/>
              <w:rPr>
                <w:szCs w:val="18"/>
              </w:rPr>
            </w:pPr>
            <w:r>
              <w:t>-95</w:t>
            </w:r>
          </w:p>
        </w:tc>
      </w:tr>
      <w:tr w:rsidR="00DE3EF3" w14:paraId="1F79EEF5"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07FB3C07" w14:textId="25691C6C" w:rsidR="00DE3EF3" w:rsidRDefault="00DE3EF3">
            <w:pPr>
              <w:pStyle w:val="TAL"/>
            </w:pPr>
            <w:r>
              <w:rPr>
                <w:rFonts w:eastAsia="Calibri"/>
                <w:noProof/>
                <w:position w:val="-12"/>
                <w:szCs w:val="22"/>
                <w:lang w:val="en-US" w:eastAsia="zh-CN"/>
              </w:rPr>
              <w:drawing>
                <wp:inline distT="0" distB="0" distL="0" distR="0" wp14:anchorId="4A923E90" wp14:editId="737688C0">
                  <wp:extent cx="388620" cy="2438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8620" cy="24384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4C3A8174"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hideMark/>
          </w:tcPr>
          <w:p w14:paraId="7B851FB8" w14:textId="77777777" w:rsidR="00DE3EF3" w:rsidRDefault="00DE3EF3">
            <w:pPr>
              <w:pStyle w:val="TAC"/>
            </w:pPr>
            <w:r>
              <w:t>dB</w:t>
            </w:r>
          </w:p>
        </w:tc>
        <w:tc>
          <w:tcPr>
            <w:tcW w:w="1233" w:type="dxa"/>
            <w:gridSpan w:val="3"/>
            <w:tcBorders>
              <w:top w:val="single" w:sz="4" w:space="0" w:color="auto"/>
              <w:left w:val="single" w:sz="4" w:space="0" w:color="auto"/>
              <w:bottom w:val="single" w:sz="4" w:space="0" w:color="auto"/>
              <w:right w:val="single" w:sz="4" w:space="0" w:color="auto"/>
            </w:tcBorders>
            <w:hideMark/>
          </w:tcPr>
          <w:p w14:paraId="3D1EDB37" w14:textId="77777777" w:rsidR="00DE3EF3" w:rsidRDefault="00DE3EF3">
            <w:pPr>
              <w:pStyle w:val="TAC"/>
            </w:pPr>
            <w:r>
              <w:t>-6</w:t>
            </w:r>
          </w:p>
        </w:tc>
        <w:tc>
          <w:tcPr>
            <w:tcW w:w="710" w:type="dxa"/>
            <w:tcBorders>
              <w:top w:val="single" w:sz="4" w:space="0" w:color="auto"/>
              <w:left w:val="single" w:sz="4" w:space="0" w:color="auto"/>
              <w:bottom w:val="single" w:sz="4" w:space="0" w:color="auto"/>
              <w:right w:val="single" w:sz="4" w:space="0" w:color="auto"/>
            </w:tcBorders>
            <w:hideMark/>
          </w:tcPr>
          <w:p w14:paraId="63CCB31B" w14:textId="77777777" w:rsidR="00DE3EF3" w:rsidRDefault="00DE3EF3">
            <w:pPr>
              <w:pStyle w:val="TAC"/>
            </w:pPr>
            <w:r>
              <w:t>-13</w:t>
            </w:r>
          </w:p>
        </w:tc>
        <w:tc>
          <w:tcPr>
            <w:tcW w:w="1091" w:type="dxa"/>
            <w:gridSpan w:val="2"/>
            <w:tcBorders>
              <w:top w:val="single" w:sz="4" w:space="0" w:color="auto"/>
              <w:left w:val="single" w:sz="4" w:space="0" w:color="auto"/>
              <w:bottom w:val="single" w:sz="4" w:space="0" w:color="auto"/>
              <w:right w:val="single" w:sz="4" w:space="0" w:color="auto"/>
            </w:tcBorders>
            <w:hideMark/>
          </w:tcPr>
          <w:p w14:paraId="3F0002C0" w14:textId="77777777" w:rsidR="00DE3EF3" w:rsidRDefault="00DE3EF3">
            <w:pPr>
              <w:pStyle w:val="TAC"/>
            </w:pPr>
            <w:r>
              <w:t>-6</w:t>
            </w:r>
          </w:p>
        </w:tc>
        <w:tc>
          <w:tcPr>
            <w:tcW w:w="831" w:type="dxa"/>
            <w:tcBorders>
              <w:top w:val="single" w:sz="4" w:space="0" w:color="auto"/>
              <w:left w:val="single" w:sz="4" w:space="0" w:color="auto"/>
              <w:bottom w:val="single" w:sz="4" w:space="0" w:color="auto"/>
              <w:right w:val="single" w:sz="4" w:space="0" w:color="auto"/>
            </w:tcBorders>
            <w:hideMark/>
          </w:tcPr>
          <w:p w14:paraId="7E7667D2" w14:textId="77777777" w:rsidR="00DE3EF3" w:rsidRDefault="00DE3EF3">
            <w:pPr>
              <w:pStyle w:val="TAC"/>
              <w:rPr>
                <w:szCs w:val="18"/>
              </w:rPr>
            </w:pPr>
            <w:r>
              <w:t>-13</w:t>
            </w:r>
          </w:p>
        </w:tc>
      </w:tr>
      <w:tr w:rsidR="00DE3EF3" w14:paraId="79F87DCE"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23D0F6A9" w14:textId="77777777" w:rsidR="00DE3EF3" w:rsidRDefault="00DE3EF3">
            <w:pPr>
              <w:pStyle w:val="TAL"/>
              <w:rPr>
                <w:sz w:val="15"/>
                <w:szCs w:val="15"/>
              </w:rPr>
            </w:pPr>
            <w:r>
              <w:t>PRS-RSRP</w:t>
            </w:r>
            <w:r>
              <w:rPr>
                <w:vertAlign w:val="superscript"/>
              </w:rPr>
              <w:t>Note3</w:t>
            </w:r>
          </w:p>
        </w:tc>
        <w:tc>
          <w:tcPr>
            <w:tcW w:w="850" w:type="dxa"/>
            <w:tcBorders>
              <w:top w:val="single" w:sz="4" w:space="0" w:color="auto"/>
              <w:left w:val="single" w:sz="4" w:space="0" w:color="auto"/>
              <w:bottom w:val="single" w:sz="4" w:space="0" w:color="auto"/>
              <w:right w:val="single" w:sz="4" w:space="0" w:color="auto"/>
            </w:tcBorders>
            <w:hideMark/>
          </w:tcPr>
          <w:p w14:paraId="22937A14" w14:textId="77777777" w:rsidR="00DE3EF3" w:rsidRDefault="00DE3EF3">
            <w:pPr>
              <w:pStyle w:val="TAC"/>
            </w:pPr>
            <w:r>
              <w:t>1,2</w:t>
            </w:r>
          </w:p>
        </w:tc>
        <w:tc>
          <w:tcPr>
            <w:tcW w:w="893" w:type="dxa"/>
            <w:vMerge w:val="restart"/>
            <w:tcBorders>
              <w:top w:val="single" w:sz="4" w:space="0" w:color="auto"/>
              <w:left w:val="single" w:sz="4" w:space="0" w:color="auto"/>
              <w:bottom w:val="single" w:sz="4" w:space="0" w:color="auto"/>
              <w:right w:val="single" w:sz="4" w:space="0" w:color="auto"/>
            </w:tcBorders>
            <w:hideMark/>
          </w:tcPr>
          <w:p w14:paraId="0EBF0C16" w14:textId="77777777" w:rsidR="00DE3EF3" w:rsidRDefault="00DE3EF3">
            <w:pPr>
              <w:pStyle w:val="TAC"/>
            </w:pPr>
            <w:r>
              <w:t>dBm/SCS</w:t>
            </w:r>
          </w:p>
        </w:tc>
        <w:tc>
          <w:tcPr>
            <w:tcW w:w="1233" w:type="dxa"/>
            <w:gridSpan w:val="3"/>
            <w:tcBorders>
              <w:top w:val="single" w:sz="4" w:space="0" w:color="auto"/>
              <w:left w:val="single" w:sz="4" w:space="0" w:color="auto"/>
              <w:bottom w:val="single" w:sz="4" w:space="0" w:color="auto"/>
              <w:right w:val="single" w:sz="4" w:space="0" w:color="auto"/>
            </w:tcBorders>
            <w:hideMark/>
          </w:tcPr>
          <w:p w14:paraId="523F7205" w14:textId="77777777" w:rsidR="00DE3EF3" w:rsidRDefault="00DE3EF3">
            <w:pPr>
              <w:pStyle w:val="TAC"/>
            </w:pPr>
            <w:r>
              <w:t>-104</w:t>
            </w:r>
          </w:p>
        </w:tc>
        <w:tc>
          <w:tcPr>
            <w:tcW w:w="710" w:type="dxa"/>
            <w:tcBorders>
              <w:top w:val="single" w:sz="4" w:space="0" w:color="auto"/>
              <w:left w:val="single" w:sz="4" w:space="0" w:color="auto"/>
              <w:bottom w:val="single" w:sz="4" w:space="0" w:color="auto"/>
              <w:right w:val="single" w:sz="4" w:space="0" w:color="auto"/>
            </w:tcBorders>
            <w:hideMark/>
          </w:tcPr>
          <w:p w14:paraId="67061556" w14:textId="77777777" w:rsidR="00DE3EF3" w:rsidRDefault="00DE3EF3">
            <w:pPr>
              <w:pStyle w:val="TAC"/>
            </w:pPr>
            <w:r>
              <w:t>-111</w:t>
            </w:r>
          </w:p>
        </w:tc>
        <w:tc>
          <w:tcPr>
            <w:tcW w:w="1091" w:type="dxa"/>
            <w:gridSpan w:val="2"/>
            <w:tcBorders>
              <w:top w:val="single" w:sz="4" w:space="0" w:color="auto"/>
              <w:left w:val="single" w:sz="4" w:space="0" w:color="auto"/>
              <w:bottom w:val="single" w:sz="4" w:space="0" w:color="auto"/>
              <w:right w:val="single" w:sz="4" w:space="0" w:color="auto"/>
            </w:tcBorders>
            <w:hideMark/>
          </w:tcPr>
          <w:p w14:paraId="6F6D772E" w14:textId="77777777" w:rsidR="00DE3EF3" w:rsidRDefault="00DE3EF3">
            <w:pPr>
              <w:pStyle w:val="TAC"/>
            </w:pPr>
            <w:r>
              <w:t>-104</w:t>
            </w:r>
          </w:p>
        </w:tc>
        <w:tc>
          <w:tcPr>
            <w:tcW w:w="831" w:type="dxa"/>
            <w:tcBorders>
              <w:top w:val="single" w:sz="4" w:space="0" w:color="auto"/>
              <w:left w:val="single" w:sz="4" w:space="0" w:color="auto"/>
              <w:bottom w:val="single" w:sz="4" w:space="0" w:color="auto"/>
              <w:right w:val="single" w:sz="4" w:space="0" w:color="auto"/>
            </w:tcBorders>
            <w:hideMark/>
          </w:tcPr>
          <w:p w14:paraId="558211FA" w14:textId="77777777" w:rsidR="00DE3EF3" w:rsidRDefault="00DE3EF3">
            <w:pPr>
              <w:pStyle w:val="TAC"/>
              <w:rPr>
                <w:szCs w:val="18"/>
              </w:rPr>
            </w:pPr>
            <w:r>
              <w:t>-111</w:t>
            </w:r>
          </w:p>
        </w:tc>
      </w:tr>
      <w:tr w:rsidR="00DE3EF3" w14:paraId="3214DE0B"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4CFF4DCF" w14:textId="77777777" w:rsidR="00DE3EF3" w:rsidRDefault="00DE3EF3">
            <w:pPr>
              <w:spacing w:after="0"/>
              <w:rPr>
                <w:rFonts w:ascii="Arial" w:hAnsi="Arial"/>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7958CF58"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F17584E"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1DA39390" w14:textId="77777777" w:rsidR="00DE3EF3" w:rsidRDefault="00DE3EF3">
            <w:pPr>
              <w:pStyle w:val="TAC"/>
            </w:pPr>
            <w:r>
              <w:t>-101</w:t>
            </w:r>
          </w:p>
        </w:tc>
        <w:tc>
          <w:tcPr>
            <w:tcW w:w="710" w:type="dxa"/>
            <w:tcBorders>
              <w:top w:val="single" w:sz="4" w:space="0" w:color="auto"/>
              <w:left w:val="single" w:sz="4" w:space="0" w:color="auto"/>
              <w:bottom w:val="single" w:sz="4" w:space="0" w:color="auto"/>
              <w:right w:val="single" w:sz="4" w:space="0" w:color="auto"/>
            </w:tcBorders>
            <w:hideMark/>
          </w:tcPr>
          <w:p w14:paraId="2760AC05" w14:textId="77777777" w:rsidR="00DE3EF3" w:rsidRDefault="00DE3EF3">
            <w:pPr>
              <w:pStyle w:val="TAC"/>
            </w:pPr>
            <w:r>
              <w:t>-108</w:t>
            </w:r>
          </w:p>
        </w:tc>
        <w:tc>
          <w:tcPr>
            <w:tcW w:w="1091" w:type="dxa"/>
            <w:gridSpan w:val="2"/>
            <w:tcBorders>
              <w:top w:val="single" w:sz="4" w:space="0" w:color="auto"/>
              <w:left w:val="single" w:sz="4" w:space="0" w:color="auto"/>
              <w:bottom w:val="single" w:sz="4" w:space="0" w:color="auto"/>
              <w:right w:val="single" w:sz="4" w:space="0" w:color="auto"/>
            </w:tcBorders>
            <w:hideMark/>
          </w:tcPr>
          <w:p w14:paraId="42B3F1D7" w14:textId="77777777" w:rsidR="00DE3EF3" w:rsidRDefault="00DE3EF3">
            <w:pPr>
              <w:pStyle w:val="TAC"/>
            </w:pPr>
            <w:r>
              <w:t>-101</w:t>
            </w:r>
          </w:p>
        </w:tc>
        <w:tc>
          <w:tcPr>
            <w:tcW w:w="831" w:type="dxa"/>
            <w:tcBorders>
              <w:top w:val="single" w:sz="4" w:space="0" w:color="auto"/>
              <w:left w:val="single" w:sz="4" w:space="0" w:color="auto"/>
              <w:bottom w:val="single" w:sz="4" w:space="0" w:color="auto"/>
              <w:right w:val="single" w:sz="4" w:space="0" w:color="auto"/>
            </w:tcBorders>
            <w:hideMark/>
          </w:tcPr>
          <w:p w14:paraId="0C519D86" w14:textId="77777777" w:rsidR="00DE3EF3" w:rsidRDefault="00DE3EF3">
            <w:pPr>
              <w:pStyle w:val="TAC"/>
              <w:rPr>
                <w:szCs w:val="18"/>
              </w:rPr>
            </w:pPr>
            <w:r>
              <w:t>-108</w:t>
            </w:r>
          </w:p>
        </w:tc>
      </w:tr>
      <w:tr w:rsidR="00DE3EF3" w14:paraId="4B422994" w14:textId="77777777" w:rsidTr="00DE3EF3">
        <w:trPr>
          <w:trHeight w:val="187"/>
          <w:jc w:val="center"/>
        </w:trPr>
        <w:tc>
          <w:tcPr>
            <w:tcW w:w="2689" w:type="dxa"/>
            <w:vMerge w:val="restart"/>
            <w:tcBorders>
              <w:top w:val="single" w:sz="4" w:space="0" w:color="auto"/>
              <w:left w:val="single" w:sz="4" w:space="0" w:color="auto"/>
              <w:bottom w:val="single" w:sz="4" w:space="0" w:color="auto"/>
              <w:right w:val="single" w:sz="4" w:space="0" w:color="auto"/>
            </w:tcBorders>
          </w:tcPr>
          <w:p w14:paraId="659726F5" w14:textId="77777777" w:rsidR="00DE3EF3" w:rsidRDefault="00DE3EF3">
            <w:pPr>
              <w:pStyle w:val="TAL"/>
              <w:rPr>
                <w:vertAlign w:val="superscript"/>
              </w:rPr>
            </w:pPr>
            <w:r>
              <w:lastRenderedPageBreak/>
              <w:t>Io</w:t>
            </w:r>
            <w:r>
              <w:rPr>
                <w:vertAlign w:val="superscript"/>
              </w:rPr>
              <w:t>Note3</w:t>
            </w:r>
          </w:p>
          <w:p w14:paraId="72BE7279" w14:textId="77777777" w:rsidR="00DE3EF3" w:rsidRDefault="00DE3EF3">
            <w:pPr>
              <w:pStyle w:val="TAL"/>
              <w:rPr>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0F3A7443" w14:textId="77777777" w:rsidR="00DE3EF3" w:rsidRDefault="00DE3EF3">
            <w:pPr>
              <w:pStyle w:val="TAC"/>
            </w:pPr>
            <w:r>
              <w:t>1,2</w:t>
            </w:r>
          </w:p>
        </w:tc>
        <w:tc>
          <w:tcPr>
            <w:tcW w:w="893" w:type="dxa"/>
            <w:tcBorders>
              <w:top w:val="single" w:sz="4" w:space="0" w:color="auto"/>
              <w:left w:val="single" w:sz="4" w:space="0" w:color="auto"/>
              <w:bottom w:val="single" w:sz="4" w:space="0" w:color="auto"/>
              <w:right w:val="single" w:sz="4" w:space="0" w:color="auto"/>
            </w:tcBorders>
            <w:hideMark/>
          </w:tcPr>
          <w:p w14:paraId="508ADBD2" w14:textId="77777777" w:rsidR="00DE3EF3" w:rsidRDefault="00DE3EF3">
            <w:pPr>
              <w:pStyle w:val="TAC"/>
            </w:pPr>
            <w:r>
              <w:t>dBm/</w:t>
            </w:r>
          </w:p>
          <w:p w14:paraId="7A1FEAF1" w14:textId="77777777" w:rsidR="00DE3EF3" w:rsidRDefault="00DE3EF3">
            <w:pPr>
              <w:pStyle w:val="TAC"/>
            </w:pPr>
            <w:r>
              <w:t>9.36MHz</w:t>
            </w:r>
          </w:p>
        </w:tc>
        <w:tc>
          <w:tcPr>
            <w:tcW w:w="1233" w:type="dxa"/>
            <w:gridSpan w:val="3"/>
            <w:tcBorders>
              <w:top w:val="single" w:sz="4" w:space="0" w:color="auto"/>
              <w:left w:val="single" w:sz="4" w:space="0" w:color="auto"/>
              <w:bottom w:val="single" w:sz="4" w:space="0" w:color="auto"/>
              <w:right w:val="single" w:sz="4" w:space="0" w:color="auto"/>
            </w:tcBorders>
            <w:hideMark/>
          </w:tcPr>
          <w:p w14:paraId="35850FB8" w14:textId="77777777" w:rsidR="00DE3EF3" w:rsidRDefault="00DE3EF3">
            <w:pPr>
              <w:pStyle w:val="TAC"/>
            </w:pPr>
            <w:r>
              <w:rPr>
                <w:rFonts w:cs="v4.2.0"/>
                <w:lang w:eastAsia="zh-CN"/>
              </w:rPr>
              <w:t>-69.07</w:t>
            </w:r>
          </w:p>
        </w:tc>
        <w:tc>
          <w:tcPr>
            <w:tcW w:w="710" w:type="dxa"/>
            <w:tcBorders>
              <w:top w:val="single" w:sz="4" w:space="0" w:color="auto"/>
              <w:left w:val="single" w:sz="4" w:space="0" w:color="auto"/>
              <w:bottom w:val="single" w:sz="4" w:space="0" w:color="auto"/>
              <w:right w:val="single" w:sz="4" w:space="0" w:color="auto"/>
            </w:tcBorders>
            <w:hideMark/>
          </w:tcPr>
          <w:p w14:paraId="4CB8DC89" w14:textId="77777777" w:rsidR="00DE3EF3" w:rsidRDefault="00DE3EF3">
            <w:pPr>
              <w:pStyle w:val="TAC"/>
            </w:pPr>
            <w:r>
              <w:t>-69.83</w:t>
            </w:r>
          </w:p>
        </w:tc>
        <w:tc>
          <w:tcPr>
            <w:tcW w:w="1091" w:type="dxa"/>
            <w:gridSpan w:val="2"/>
            <w:tcBorders>
              <w:top w:val="single" w:sz="4" w:space="0" w:color="auto"/>
              <w:left w:val="single" w:sz="4" w:space="0" w:color="auto"/>
              <w:bottom w:val="single" w:sz="4" w:space="0" w:color="auto"/>
              <w:right w:val="single" w:sz="4" w:space="0" w:color="auto"/>
            </w:tcBorders>
            <w:hideMark/>
          </w:tcPr>
          <w:p w14:paraId="6AF153AD" w14:textId="77777777" w:rsidR="00DE3EF3" w:rsidRDefault="00DE3EF3">
            <w:pPr>
              <w:pStyle w:val="TAC"/>
            </w:pPr>
            <w:r>
              <w:rPr>
                <w:rFonts w:cs="v4.2.0"/>
                <w:lang w:eastAsia="zh-CN"/>
              </w:rPr>
              <w:t>-69.07</w:t>
            </w:r>
          </w:p>
        </w:tc>
        <w:tc>
          <w:tcPr>
            <w:tcW w:w="831" w:type="dxa"/>
            <w:tcBorders>
              <w:top w:val="single" w:sz="4" w:space="0" w:color="auto"/>
              <w:left w:val="single" w:sz="4" w:space="0" w:color="auto"/>
              <w:bottom w:val="single" w:sz="4" w:space="0" w:color="auto"/>
              <w:right w:val="single" w:sz="4" w:space="0" w:color="auto"/>
            </w:tcBorders>
            <w:hideMark/>
          </w:tcPr>
          <w:p w14:paraId="472400DE" w14:textId="77777777" w:rsidR="00DE3EF3" w:rsidRDefault="00DE3EF3">
            <w:pPr>
              <w:pStyle w:val="TAC"/>
            </w:pPr>
            <w:r>
              <w:t>-69.83</w:t>
            </w:r>
          </w:p>
        </w:tc>
      </w:tr>
      <w:tr w:rsidR="00DE3EF3" w14:paraId="6CB2A612" w14:textId="77777777" w:rsidTr="00DE3EF3">
        <w:trPr>
          <w:trHeight w:val="187"/>
          <w:jc w:val="center"/>
        </w:trPr>
        <w:tc>
          <w:tcPr>
            <w:tcW w:w="8297" w:type="dxa"/>
            <w:vMerge/>
            <w:tcBorders>
              <w:top w:val="single" w:sz="4" w:space="0" w:color="auto"/>
              <w:left w:val="single" w:sz="4" w:space="0" w:color="auto"/>
              <w:bottom w:val="single" w:sz="4" w:space="0" w:color="auto"/>
              <w:right w:val="single" w:sz="4" w:space="0" w:color="auto"/>
            </w:tcBorders>
            <w:vAlign w:val="center"/>
            <w:hideMark/>
          </w:tcPr>
          <w:p w14:paraId="4441DFF1" w14:textId="77777777" w:rsidR="00DE3EF3" w:rsidRDefault="00DE3EF3">
            <w:pPr>
              <w:spacing w:after="0"/>
              <w:rPr>
                <w:rFonts w:ascii="Arial" w:hAnsi="Arial"/>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2E38FDD7" w14:textId="77777777" w:rsidR="00DE3EF3" w:rsidRDefault="00DE3EF3">
            <w:pPr>
              <w:pStyle w:val="TAC"/>
            </w:pPr>
            <w:r>
              <w:t>3</w:t>
            </w:r>
          </w:p>
        </w:tc>
        <w:tc>
          <w:tcPr>
            <w:tcW w:w="893" w:type="dxa"/>
            <w:tcBorders>
              <w:top w:val="single" w:sz="4" w:space="0" w:color="auto"/>
              <w:left w:val="single" w:sz="4" w:space="0" w:color="auto"/>
              <w:bottom w:val="single" w:sz="4" w:space="0" w:color="auto"/>
              <w:right w:val="single" w:sz="4" w:space="0" w:color="auto"/>
            </w:tcBorders>
            <w:hideMark/>
          </w:tcPr>
          <w:p w14:paraId="5B6EDA0D" w14:textId="77777777" w:rsidR="00DE3EF3" w:rsidRDefault="00DE3EF3">
            <w:pPr>
              <w:pStyle w:val="TAC"/>
            </w:pPr>
            <w:r>
              <w:t>dBm/</w:t>
            </w:r>
          </w:p>
          <w:p w14:paraId="46B0005C" w14:textId="77777777" w:rsidR="00DE3EF3" w:rsidRDefault="00DE3EF3">
            <w:pPr>
              <w:pStyle w:val="TAC"/>
            </w:pPr>
            <w:r>
              <w:t>38.16MHz</w:t>
            </w:r>
          </w:p>
        </w:tc>
        <w:tc>
          <w:tcPr>
            <w:tcW w:w="1233" w:type="dxa"/>
            <w:gridSpan w:val="3"/>
            <w:tcBorders>
              <w:top w:val="single" w:sz="4" w:space="0" w:color="auto"/>
              <w:left w:val="single" w:sz="4" w:space="0" w:color="auto"/>
              <w:bottom w:val="single" w:sz="4" w:space="0" w:color="auto"/>
              <w:right w:val="single" w:sz="4" w:space="0" w:color="auto"/>
            </w:tcBorders>
            <w:hideMark/>
          </w:tcPr>
          <w:p w14:paraId="690AA8E1" w14:textId="77777777" w:rsidR="00DE3EF3" w:rsidRDefault="00DE3EF3">
            <w:pPr>
              <w:pStyle w:val="TAC"/>
            </w:pPr>
            <w:r>
              <w:rPr>
                <w:rFonts w:cs="v4.2.0"/>
                <w:lang w:eastAsia="zh-CN"/>
              </w:rPr>
              <w:t>-62.98</w:t>
            </w:r>
          </w:p>
        </w:tc>
        <w:tc>
          <w:tcPr>
            <w:tcW w:w="710" w:type="dxa"/>
            <w:tcBorders>
              <w:top w:val="single" w:sz="4" w:space="0" w:color="auto"/>
              <w:left w:val="single" w:sz="4" w:space="0" w:color="auto"/>
              <w:bottom w:val="single" w:sz="4" w:space="0" w:color="auto"/>
              <w:right w:val="single" w:sz="4" w:space="0" w:color="auto"/>
            </w:tcBorders>
            <w:hideMark/>
          </w:tcPr>
          <w:p w14:paraId="58FDA950" w14:textId="77777777" w:rsidR="00DE3EF3" w:rsidRDefault="00DE3EF3">
            <w:pPr>
              <w:pStyle w:val="TAC"/>
            </w:pPr>
            <w:r>
              <w:t>-63.74</w:t>
            </w:r>
          </w:p>
        </w:tc>
        <w:tc>
          <w:tcPr>
            <w:tcW w:w="1091" w:type="dxa"/>
            <w:gridSpan w:val="2"/>
            <w:tcBorders>
              <w:top w:val="single" w:sz="4" w:space="0" w:color="auto"/>
              <w:left w:val="single" w:sz="4" w:space="0" w:color="auto"/>
              <w:bottom w:val="single" w:sz="4" w:space="0" w:color="auto"/>
              <w:right w:val="single" w:sz="4" w:space="0" w:color="auto"/>
            </w:tcBorders>
            <w:hideMark/>
          </w:tcPr>
          <w:p w14:paraId="16553948" w14:textId="77777777" w:rsidR="00DE3EF3" w:rsidRDefault="00DE3EF3">
            <w:pPr>
              <w:pStyle w:val="TAC"/>
            </w:pPr>
            <w:r>
              <w:rPr>
                <w:rFonts w:cs="v4.2.0"/>
                <w:lang w:eastAsia="zh-CN"/>
              </w:rPr>
              <w:t>-62.98</w:t>
            </w:r>
          </w:p>
        </w:tc>
        <w:tc>
          <w:tcPr>
            <w:tcW w:w="831" w:type="dxa"/>
            <w:tcBorders>
              <w:top w:val="single" w:sz="4" w:space="0" w:color="auto"/>
              <w:left w:val="single" w:sz="4" w:space="0" w:color="auto"/>
              <w:bottom w:val="single" w:sz="4" w:space="0" w:color="auto"/>
              <w:right w:val="single" w:sz="4" w:space="0" w:color="auto"/>
            </w:tcBorders>
            <w:hideMark/>
          </w:tcPr>
          <w:p w14:paraId="5E83431D" w14:textId="77777777" w:rsidR="00DE3EF3" w:rsidRDefault="00DE3EF3">
            <w:pPr>
              <w:pStyle w:val="TAC"/>
            </w:pPr>
            <w:r>
              <w:t>-63.74</w:t>
            </w:r>
          </w:p>
        </w:tc>
      </w:tr>
      <w:tr w:rsidR="00DE3EF3" w14:paraId="3EACB686"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1C99E804" w14:textId="76640BA1" w:rsidR="00DE3EF3" w:rsidRDefault="00DE3EF3">
            <w:pPr>
              <w:pStyle w:val="TAL"/>
            </w:pPr>
            <w:r>
              <w:rPr>
                <w:rFonts w:eastAsia="Calibri"/>
                <w:noProof/>
                <w:position w:val="-12"/>
                <w:szCs w:val="22"/>
                <w:lang w:val="en-US" w:eastAsia="zh-CN"/>
              </w:rPr>
              <w:drawing>
                <wp:inline distT="0" distB="0" distL="0" distR="0" wp14:anchorId="6776EB28" wp14:editId="4D2A9A08">
                  <wp:extent cx="518160" cy="2514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8160"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5766B572"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hideMark/>
          </w:tcPr>
          <w:p w14:paraId="1A4BC802" w14:textId="77777777" w:rsidR="00DE3EF3" w:rsidRDefault="00DE3EF3">
            <w:pPr>
              <w:pStyle w:val="TAC"/>
            </w:pPr>
            <w:r>
              <w:t>dB</w:t>
            </w:r>
          </w:p>
        </w:tc>
        <w:tc>
          <w:tcPr>
            <w:tcW w:w="1233" w:type="dxa"/>
            <w:gridSpan w:val="3"/>
            <w:tcBorders>
              <w:top w:val="single" w:sz="4" w:space="0" w:color="auto"/>
              <w:left w:val="single" w:sz="4" w:space="0" w:color="auto"/>
              <w:bottom w:val="single" w:sz="4" w:space="0" w:color="auto"/>
              <w:right w:val="single" w:sz="4" w:space="0" w:color="auto"/>
            </w:tcBorders>
            <w:hideMark/>
          </w:tcPr>
          <w:p w14:paraId="6844B649" w14:textId="77777777" w:rsidR="00DE3EF3" w:rsidRDefault="00DE3EF3">
            <w:pPr>
              <w:pStyle w:val="TAC"/>
            </w:pPr>
            <w:r>
              <w:t>-6</w:t>
            </w:r>
          </w:p>
        </w:tc>
        <w:tc>
          <w:tcPr>
            <w:tcW w:w="710" w:type="dxa"/>
            <w:tcBorders>
              <w:top w:val="single" w:sz="4" w:space="0" w:color="auto"/>
              <w:left w:val="single" w:sz="4" w:space="0" w:color="auto"/>
              <w:bottom w:val="single" w:sz="4" w:space="0" w:color="auto"/>
              <w:right w:val="single" w:sz="4" w:space="0" w:color="auto"/>
            </w:tcBorders>
            <w:hideMark/>
          </w:tcPr>
          <w:p w14:paraId="2F120C40" w14:textId="77777777" w:rsidR="00DE3EF3" w:rsidRDefault="00DE3EF3">
            <w:pPr>
              <w:pStyle w:val="TAC"/>
            </w:pPr>
            <w:r>
              <w:t>-13</w:t>
            </w:r>
          </w:p>
        </w:tc>
        <w:tc>
          <w:tcPr>
            <w:tcW w:w="1091" w:type="dxa"/>
            <w:gridSpan w:val="2"/>
            <w:tcBorders>
              <w:top w:val="single" w:sz="4" w:space="0" w:color="auto"/>
              <w:left w:val="single" w:sz="4" w:space="0" w:color="auto"/>
              <w:bottom w:val="single" w:sz="4" w:space="0" w:color="auto"/>
              <w:right w:val="single" w:sz="4" w:space="0" w:color="auto"/>
            </w:tcBorders>
            <w:hideMark/>
          </w:tcPr>
          <w:p w14:paraId="626CC525" w14:textId="77777777" w:rsidR="00DE3EF3" w:rsidRDefault="00DE3EF3">
            <w:pPr>
              <w:pStyle w:val="TAC"/>
            </w:pPr>
            <w:r>
              <w:t>-6</w:t>
            </w:r>
          </w:p>
        </w:tc>
        <w:tc>
          <w:tcPr>
            <w:tcW w:w="831" w:type="dxa"/>
            <w:tcBorders>
              <w:top w:val="single" w:sz="4" w:space="0" w:color="auto"/>
              <w:left w:val="single" w:sz="4" w:space="0" w:color="auto"/>
              <w:bottom w:val="single" w:sz="4" w:space="0" w:color="auto"/>
              <w:right w:val="single" w:sz="4" w:space="0" w:color="auto"/>
            </w:tcBorders>
            <w:hideMark/>
          </w:tcPr>
          <w:p w14:paraId="01D40ABD" w14:textId="77777777" w:rsidR="00DE3EF3" w:rsidRDefault="00DE3EF3">
            <w:pPr>
              <w:pStyle w:val="TAC"/>
            </w:pPr>
            <w:r>
              <w:t>-13</w:t>
            </w:r>
          </w:p>
        </w:tc>
      </w:tr>
      <w:tr w:rsidR="00DE3EF3" w14:paraId="525E4409"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02E2FF90" w14:textId="77777777" w:rsidR="00DE3EF3" w:rsidRDefault="00DE3EF3">
            <w:pPr>
              <w:pStyle w:val="TAL"/>
            </w:pPr>
            <w:r>
              <w:t>Propagation condition</w:t>
            </w:r>
          </w:p>
        </w:tc>
        <w:tc>
          <w:tcPr>
            <w:tcW w:w="850" w:type="dxa"/>
            <w:tcBorders>
              <w:top w:val="single" w:sz="4" w:space="0" w:color="auto"/>
              <w:left w:val="single" w:sz="4" w:space="0" w:color="auto"/>
              <w:bottom w:val="single" w:sz="4" w:space="0" w:color="auto"/>
              <w:right w:val="single" w:sz="4" w:space="0" w:color="auto"/>
            </w:tcBorders>
            <w:hideMark/>
          </w:tcPr>
          <w:p w14:paraId="5972E95D"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hideMark/>
          </w:tcPr>
          <w:p w14:paraId="286F7B84" w14:textId="77777777" w:rsidR="00DE3EF3" w:rsidRDefault="00DE3EF3">
            <w:pPr>
              <w:pStyle w:val="TAC"/>
            </w:pPr>
            <w:r>
              <w:t>-</w:t>
            </w:r>
          </w:p>
        </w:tc>
        <w:tc>
          <w:tcPr>
            <w:tcW w:w="1943" w:type="dxa"/>
            <w:gridSpan w:val="4"/>
            <w:tcBorders>
              <w:top w:val="single" w:sz="4" w:space="0" w:color="auto"/>
              <w:left w:val="single" w:sz="4" w:space="0" w:color="auto"/>
              <w:bottom w:val="single" w:sz="4" w:space="0" w:color="auto"/>
              <w:right w:val="single" w:sz="4" w:space="0" w:color="auto"/>
            </w:tcBorders>
            <w:hideMark/>
          </w:tcPr>
          <w:p w14:paraId="57E2428E" w14:textId="77777777" w:rsidR="00DE3EF3" w:rsidRDefault="00DE3EF3">
            <w:pPr>
              <w:pStyle w:val="TAC"/>
            </w:pPr>
            <w:r>
              <w:t>AWGN</w:t>
            </w:r>
          </w:p>
        </w:tc>
        <w:tc>
          <w:tcPr>
            <w:tcW w:w="1922" w:type="dxa"/>
            <w:gridSpan w:val="3"/>
            <w:tcBorders>
              <w:top w:val="single" w:sz="4" w:space="0" w:color="auto"/>
              <w:left w:val="single" w:sz="4" w:space="0" w:color="auto"/>
              <w:bottom w:val="single" w:sz="4" w:space="0" w:color="auto"/>
              <w:right w:val="single" w:sz="4" w:space="0" w:color="auto"/>
            </w:tcBorders>
            <w:hideMark/>
          </w:tcPr>
          <w:p w14:paraId="1E2025FE" w14:textId="77777777" w:rsidR="00DE3EF3" w:rsidRDefault="00DE3EF3">
            <w:pPr>
              <w:pStyle w:val="TAC"/>
            </w:pPr>
            <w:r>
              <w:t>AWGN</w:t>
            </w:r>
          </w:p>
        </w:tc>
      </w:tr>
      <w:tr w:rsidR="00DE3EF3" w14:paraId="3E2B4E81" w14:textId="77777777" w:rsidTr="00DE3EF3">
        <w:trPr>
          <w:trHeight w:val="187"/>
          <w:jc w:val="center"/>
        </w:trPr>
        <w:tc>
          <w:tcPr>
            <w:tcW w:w="2689" w:type="dxa"/>
            <w:tcBorders>
              <w:top w:val="single" w:sz="4" w:space="0" w:color="auto"/>
              <w:left w:val="single" w:sz="4" w:space="0" w:color="auto"/>
              <w:bottom w:val="single" w:sz="4" w:space="0" w:color="auto"/>
              <w:right w:val="single" w:sz="4" w:space="0" w:color="auto"/>
            </w:tcBorders>
            <w:hideMark/>
          </w:tcPr>
          <w:p w14:paraId="0564E10B" w14:textId="77777777" w:rsidR="00DE3EF3" w:rsidRDefault="00DE3EF3">
            <w:pPr>
              <w:pStyle w:val="TAL"/>
            </w:pPr>
            <w:r>
              <w:t>Antenna configuration</w:t>
            </w:r>
          </w:p>
        </w:tc>
        <w:tc>
          <w:tcPr>
            <w:tcW w:w="850" w:type="dxa"/>
            <w:tcBorders>
              <w:top w:val="single" w:sz="4" w:space="0" w:color="auto"/>
              <w:left w:val="single" w:sz="4" w:space="0" w:color="auto"/>
              <w:bottom w:val="single" w:sz="4" w:space="0" w:color="auto"/>
              <w:right w:val="single" w:sz="4" w:space="0" w:color="auto"/>
            </w:tcBorders>
            <w:hideMark/>
          </w:tcPr>
          <w:p w14:paraId="0A1A1953"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tcPr>
          <w:p w14:paraId="264A2CB7"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06A23EBA" w14:textId="77777777" w:rsidR="00DE3EF3" w:rsidRDefault="00DE3EF3">
            <w:pPr>
              <w:pStyle w:val="TAC"/>
            </w:pPr>
            <w:r>
              <w:t>1x2</w:t>
            </w:r>
          </w:p>
        </w:tc>
        <w:tc>
          <w:tcPr>
            <w:tcW w:w="1922" w:type="dxa"/>
            <w:gridSpan w:val="3"/>
            <w:tcBorders>
              <w:top w:val="single" w:sz="4" w:space="0" w:color="auto"/>
              <w:left w:val="single" w:sz="4" w:space="0" w:color="auto"/>
              <w:bottom w:val="single" w:sz="4" w:space="0" w:color="auto"/>
              <w:right w:val="single" w:sz="4" w:space="0" w:color="auto"/>
            </w:tcBorders>
            <w:hideMark/>
          </w:tcPr>
          <w:p w14:paraId="194D1BAC" w14:textId="77777777" w:rsidR="00DE3EF3" w:rsidRDefault="00DE3EF3">
            <w:pPr>
              <w:pStyle w:val="TAC"/>
            </w:pPr>
            <w:r>
              <w:t>1x2</w:t>
            </w:r>
          </w:p>
        </w:tc>
      </w:tr>
      <w:tr w:rsidR="00DE3EF3" w14:paraId="6D257391" w14:textId="77777777" w:rsidTr="00DE3EF3">
        <w:trPr>
          <w:jc w:val="center"/>
        </w:trPr>
        <w:tc>
          <w:tcPr>
            <w:tcW w:w="8297" w:type="dxa"/>
            <w:gridSpan w:val="10"/>
            <w:tcBorders>
              <w:top w:val="single" w:sz="4" w:space="0" w:color="auto"/>
              <w:left w:val="single" w:sz="4" w:space="0" w:color="auto"/>
              <w:bottom w:val="single" w:sz="4" w:space="0" w:color="auto"/>
              <w:right w:val="single" w:sz="4" w:space="0" w:color="auto"/>
            </w:tcBorders>
            <w:vAlign w:val="center"/>
            <w:hideMark/>
          </w:tcPr>
          <w:p w14:paraId="1E6F8D79" w14:textId="77777777" w:rsidR="00DE3EF3" w:rsidRDefault="00DE3EF3">
            <w:pPr>
              <w:pStyle w:val="TAN"/>
            </w:pPr>
            <w:r>
              <w:t>Note 1:</w:t>
            </w:r>
            <w:r>
              <w:tab/>
              <w:t>OCNG shall be used such that both cells are fully allocated and a constant total transmitted power spectral density is achieved for all OFDM symbols.</w:t>
            </w:r>
          </w:p>
          <w:p w14:paraId="38930FEF" w14:textId="690E2061" w:rsidR="00DE3EF3" w:rsidRDefault="00DE3EF3">
            <w:pPr>
              <w:pStyle w:val="TAN"/>
            </w:pPr>
            <w:r>
              <w:t>Note 2:</w:t>
            </w:r>
            <w:r>
              <w:tab/>
              <w:t xml:space="preserve">Interference from other cells and noise sources not specified in the test is assumed to be constant over subcarriers and time and shall be modelled as AWGN of appropriate power for </w:t>
            </w:r>
            <w:r>
              <w:rPr>
                <w:noProof/>
                <w:lang w:val="en-US" w:eastAsia="zh-CN"/>
              </w:rPr>
              <w:drawing>
                <wp:inline distT="0" distB="0" distL="0" distR="0" wp14:anchorId="58285D5C" wp14:editId="75D0DF29">
                  <wp:extent cx="259080" cy="220980"/>
                  <wp:effectExtent l="0" t="0" r="762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t xml:space="preserve"> to be fulfilled.</w:t>
            </w:r>
          </w:p>
          <w:p w14:paraId="7CD70768" w14:textId="77777777" w:rsidR="00DE3EF3" w:rsidRDefault="00DE3EF3">
            <w:pPr>
              <w:pStyle w:val="TAN"/>
            </w:pPr>
            <w:r>
              <w:t>Note 3:</w:t>
            </w:r>
            <w:r>
              <w:tab/>
              <w:t>RSRP and Io levels have been derived from other parameters for information purposes. They are not settable parameters themselves.</w:t>
            </w:r>
          </w:p>
          <w:p w14:paraId="60441AD6" w14:textId="77777777" w:rsidR="00DE3EF3" w:rsidRDefault="00DE3EF3">
            <w:pPr>
              <w:pStyle w:val="TAN"/>
            </w:pPr>
            <w:r>
              <w:t>Note 4:</w:t>
            </w:r>
            <w:r>
              <w:tab/>
              <w:t>RSRP minimum requirements are specified assuming independent interference and noise at each receiver antenna port.</w:t>
            </w:r>
          </w:p>
          <w:p w14:paraId="2FC67FE6" w14:textId="77777777" w:rsidR="00DE3EF3" w:rsidRDefault="00DE3EF3">
            <w:pPr>
              <w:pStyle w:val="TAN"/>
              <w:rPr>
                <w:rFonts w:cs="Arial"/>
              </w:rPr>
            </w:pPr>
            <w:r>
              <w:rPr>
                <w:rFonts w:cs="Arial"/>
              </w:rPr>
              <w:t xml:space="preserve">Note 5: </w:t>
            </w:r>
            <w:r>
              <w:rPr>
                <w:rFonts w:cs="Arial"/>
              </w:rPr>
              <w:tab/>
              <w:t>The test configuration excludes support for band n51 and it is not required to run this test on band n51 in this release of the specification.</w:t>
            </w:r>
          </w:p>
        </w:tc>
      </w:tr>
    </w:tbl>
    <w:p w14:paraId="50CF79C9" w14:textId="77777777" w:rsidR="00DE3EF3" w:rsidRDefault="00DE3EF3" w:rsidP="00DE3EF3">
      <w:pPr>
        <w:rPr>
          <w:lang w:eastAsia="ko-KR"/>
        </w:rPr>
      </w:pPr>
    </w:p>
    <w:p w14:paraId="427FF474" w14:textId="77777777" w:rsidR="00DE3EF3" w:rsidRDefault="00DE3EF3" w:rsidP="00DE3EF3">
      <w:pPr>
        <w:pStyle w:val="Heading5"/>
        <w:rPr>
          <w:lang w:eastAsia="ko-KR"/>
        </w:rPr>
      </w:pPr>
      <w:r>
        <w:rPr>
          <w:lang w:eastAsia="ko-KR"/>
        </w:rPr>
        <w:t>A.6.7.13.1.2</w:t>
      </w:r>
      <w:r>
        <w:rPr>
          <w:lang w:eastAsia="ko-KR"/>
        </w:rPr>
        <w:tab/>
        <w:t>Test Requirements</w:t>
      </w:r>
    </w:p>
    <w:p w14:paraId="41D1D737" w14:textId="77777777" w:rsidR="00DE3EF3" w:rsidRDefault="00DE3EF3" w:rsidP="00DE3EF3">
      <w:pPr>
        <w:rPr>
          <w:lang w:eastAsia="ko-KR"/>
        </w:rPr>
      </w:pPr>
      <w:r>
        <w:rPr>
          <w:lang w:eastAsia="ko-KR"/>
        </w:rPr>
        <w:t xml:space="preserve">The RSTD measurement accuracy for Cell 2 shall fulfil the </w:t>
      </w:r>
      <w:r>
        <w:rPr>
          <w:lang w:eastAsia="zh-CN"/>
        </w:rPr>
        <w:t>absolute requirement in clause 10.1.23.2</w:t>
      </w:r>
      <w:r>
        <w:rPr>
          <w:lang w:eastAsia="ko-KR"/>
        </w:rPr>
        <w:t>.</w:t>
      </w:r>
    </w:p>
    <w:p w14:paraId="2A3A20FD" w14:textId="77777777" w:rsidR="00DE3EF3" w:rsidRDefault="00DE3EF3" w:rsidP="00DE3EF3"/>
    <w:p w14:paraId="131052BE" w14:textId="77777777" w:rsidR="00DE3EF3" w:rsidRDefault="00DE3EF3" w:rsidP="00DE3EF3">
      <w:pPr>
        <w:pStyle w:val="Heading4"/>
        <w:rPr>
          <w:snapToGrid w:val="0"/>
        </w:rPr>
      </w:pPr>
      <w:r>
        <w:rPr>
          <w:snapToGrid w:val="0"/>
        </w:rPr>
        <w:t>A.6.7.13.2</w:t>
      </w:r>
      <w:r>
        <w:rPr>
          <w:snapToGrid w:val="0"/>
        </w:rPr>
        <w:tab/>
        <w:t>RSTD measurement accuracy test case for dual positioning frequency layer</w:t>
      </w:r>
    </w:p>
    <w:p w14:paraId="74430BC7" w14:textId="77777777" w:rsidR="00DE3EF3" w:rsidRDefault="00DE3EF3" w:rsidP="00DE3EF3">
      <w:pPr>
        <w:pStyle w:val="Heading5"/>
      </w:pPr>
      <w:r>
        <w:t>A.6.7.13.2.1</w:t>
      </w:r>
      <w:r>
        <w:tab/>
        <w:t>Test purpose and Environment</w:t>
      </w:r>
    </w:p>
    <w:p w14:paraId="4B27B971" w14:textId="77777777" w:rsidR="00DE3EF3" w:rsidRDefault="00DE3EF3" w:rsidP="00DE3EF3">
      <w:r>
        <w:t>The purpose of the test is to verify that the RSTD measurement meets the accuracy requirements specified in clause 10.1.23.2 in an environment with AWGN propagation conditions.</w:t>
      </w:r>
    </w:p>
    <w:p w14:paraId="4E021079" w14:textId="77777777" w:rsidR="00DE3EF3" w:rsidRDefault="00DE3EF3" w:rsidP="00DE3EF3">
      <w:r>
        <w:rPr>
          <w:lang w:eastAsia="zh-CN"/>
        </w:rPr>
        <w:t xml:space="preserve">The supported test configurations are specified in </w:t>
      </w:r>
      <w:r>
        <w:t>Table A.6.7.13.2.1-1.</w:t>
      </w:r>
    </w:p>
    <w:p w14:paraId="403EC56D" w14:textId="77777777" w:rsidR="00DE3EF3" w:rsidRDefault="00DE3EF3" w:rsidP="00DE3EF3">
      <w:pPr>
        <w:pStyle w:val="TH"/>
      </w:pPr>
      <w:r>
        <w:t>Table A.6.7.13.2.1-1: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DE3EF3" w14:paraId="176BF55A" w14:textId="77777777" w:rsidTr="00DE3EF3">
        <w:tc>
          <w:tcPr>
            <w:tcW w:w="2376" w:type="dxa"/>
            <w:tcBorders>
              <w:top w:val="single" w:sz="4" w:space="0" w:color="auto"/>
              <w:left w:val="single" w:sz="4" w:space="0" w:color="auto"/>
              <w:bottom w:val="single" w:sz="4" w:space="0" w:color="auto"/>
              <w:right w:val="single" w:sz="4" w:space="0" w:color="auto"/>
            </w:tcBorders>
            <w:hideMark/>
          </w:tcPr>
          <w:p w14:paraId="4328CDC6" w14:textId="77777777" w:rsidR="00DE3EF3" w:rsidRDefault="00DE3EF3">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0F6B0358" w14:textId="77777777" w:rsidR="00DE3EF3" w:rsidRDefault="00DE3EF3">
            <w:pPr>
              <w:pStyle w:val="TAH"/>
            </w:pPr>
            <w:r>
              <w:t>Description</w:t>
            </w:r>
          </w:p>
        </w:tc>
      </w:tr>
      <w:tr w:rsidR="00DE3EF3" w14:paraId="0AA2E20B" w14:textId="77777777" w:rsidTr="00DE3EF3">
        <w:tc>
          <w:tcPr>
            <w:tcW w:w="2376" w:type="dxa"/>
            <w:tcBorders>
              <w:top w:val="single" w:sz="4" w:space="0" w:color="auto"/>
              <w:left w:val="single" w:sz="4" w:space="0" w:color="auto"/>
              <w:bottom w:val="single" w:sz="4" w:space="0" w:color="auto"/>
              <w:right w:val="single" w:sz="4" w:space="0" w:color="auto"/>
            </w:tcBorders>
            <w:hideMark/>
          </w:tcPr>
          <w:p w14:paraId="23B041E2" w14:textId="77777777" w:rsidR="00DE3EF3" w:rsidRDefault="00DE3EF3">
            <w:pPr>
              <w:pStyle w:val="TAL"/>
            </w:pPr>
            <w:r>
              <w:t>1</w:t>
            </w:r>
          </w:p>
        </w:tc>
        <w:tc>
          <w:tcPr>
            <w:tcW w:w="7230" w:type="dxa"/>
            <w:tcBorders>
              <w:top w:val="single" w:sz="4" w:space="0" w:color="auto"/>
              <w:left w:val="single" w:sz="4" w:space="0" w:color="auto"/>
              <w:bottom w:val="single" w:sz="4" w:space="0" w:color="auto"/>
              <w:right w:val="single" w:sz="4" w:space="0" w:color="auto"/>
            </w:tcBorders>
            <w:hideMark/>
          </w:tcPr>
          <w:p w14:paraId="3BDC39D1" w14:textId="77777777" w:rsidR="00DE3EF3" w:rsidRDefault="00DE3EF3">
            <w:pPr>
              <w:pStyle w:val="TAL"/>
            </w:pPr>
            <w:r>
              <w:t xml:space="preserve">15 kHz SSB SCS, </w:t>
            </w:r>
            <w:ins w:id="4075" w:author="Huawei" w:date="2021-08-23T20:20:00Z">
              <w:r>
                <w:t xml:space="preserve">10 MHz bandwidth, </w:t>
              </w:r>
            </w:ins>
            <w:r>
              <w:t>FDD duplex mode</w:t>
            </w:r>
          </w:p>
        </w:tc>
      </w:tr>
      <w:tr w:rsidR="00DE3EF3" w14:paraId="749212DF" w14:textId="77777777" w:rsidTr="00DE3EF3">
        <w:tc>
          <w:tcPr>
            <w:tcW w:w="2376" w:type="dxa"/>
            <w:tcBorders>
              <w:top w:val="single" w:sz="4" w:space="0" w:color="auto"/>
              <w:left w:val="single" w:sz="4" w:space="0" w:color="auto"/>
              <w:bottom w:val="single" w:sz="4" w:space="0" w:color="auto"/>
              <w:right w:val="single" w:sz="4" w:space="0" w:color="auto"/>
            </w:tcBorders>
            <w:hideMark/>
          </w:tcPr>
          <w:p w14:paraId="25C66EAE" w14:textId="77777777" w:rsidR="00DE3EF3" w:rsidRDefault="00DE3EF3">
            <w:pPr>
              <w:pStyle w:val="TAL"/>
            </w:pPr>
            <w:r>
              <w:t>2</w:t>
            </w:r>
          </w:p>
        </w:tc>
        <w:tc>
          <w:tcPr>
            <w:tcW w:w="7230" w:type="dxa"/>
            <w:tcBorders>
              <w:top w:val="single" w:sz="4" w:space="0" w:color="auto"/>
              <w:left w:val="single" w:sz="4" w:space="0" w:color="auto"/>
              <w:bottom w:val="single" w:sz="4" w:space="0" w:color="auto"/>
              <w:right w:val="single" w:sz="4" w:space="0" w:color="auto"/>
            </w:tcBorders>
            <w:hideMark/>
          </w:tcPr>
          <w:p w14:paraId="4890C2E8" w14:textId="77777777" w:rsidR="00DE3EF3" w:rsidRDefault="00DE3EF3">
            <w:pPr>
              <w:pStyle w:val="TAL"/>
            </w:pPr>
            <w:r>
              <w:t xml:space="preserve">15 kHz SSB SCS, </w:t>
            </w:r>
            <w:ins w:id="4076" w:author="Huawei" w:date="2021-08-23T20:20:00Z">
              <w:r>
                <w:t xml:space="preserve">10 MHz bandwidth, </w:t>
              </w:r>
            </w:ins>
            <w:r>
              <w:t>TDD duplex mode</w:t>
            </w:r>
          </w:p>
        </w:tc>
      </w:tr>
      <w:tr w:rsidR="00DE3EF3" w14:paraId="2E8EFE03" w14:textId="77777777" w:rsidTr="00DE3EF3">
        <w:tc>
          <w:tcPr>
            <w:tcW w:w="2376" w:type="dxa"/>
            <w:tcBorders>
              <w:top w:val="single" w:sz="4" w:space="0" w:color="auto"/>
              <w:left w:val="single" w:sz="4" w:space="0" w:color="auto"/>
              <w:bottom w:val="single" w:sz="4" w:space="0" w:color="auto"/>
              <w:right w:val="single" w:sz="4" w:space="0" w:color="auto"/>
            </w:tcBorders>
            <w:hideMark/>
          </w:tcPr>
          <w:p w14:paraId="22EAF7FD" w14:textId="77777777" w:rsidR="00DE3EF3" w:rsidRDefault="00DE3EF3">
            <w:pPr>
              <w:pStyle w:val="TAL"/>
            </w:pPr>
            <w:r>
              <w:t>3</w:t>
            </w:r>
          </w:p>
        </w:tc>
        <w:tc>
          <w:tcPr>
            <w:tcW w:w="7230" w:type="dxa"/>
            <w:tcBorders>
              <w:top w:val="single" w:sz="4" w:space="0" w:color="auto"/>
              <w:left w:val="single" w:sz="4" w:space="0" w:color="auto"/>
              <w:bottom w:val="single" w:sz="4" w:space="0" w:color="auto"/>
              <w:right w:val="single" w:sz="4" w:space="0" w:color="auto"/>
            </w:tcBorders>
            <w:hideMark/>
          </w:tcPr>
          <w:p w14:paraId="2B386BDE" w14:textId="77777777" w:rsidR="00DE3EF3" w:rsidRDefault="00DE3EF3">
            <w:pPr>
              <w:pStyle w:val="TAL"/>
            </w:pPr>
            <w:r>
              <w:t xml:space="preserve">30 kHz SSB SCS, </w:t>
            </w:r>
            <w:ins w:id="4077" w:author="Huawei" w:date="2021-08-23T20:20:00Z">
              <w:r>
                <w:t xml:space="preserve">40 MHz bandwidth, </w:t>
              </w:r>
            </w:ins>
            <w:r>
              <w:t>TDD duplex mode</w:t>
            </w:r>
          </w:p>
        </w:tc>
      </w:tr>
      <w:tr w:rsidR="00DE3EF3" w14:paraId="0A6EC242" w14:textId="77777777" w:rsidTr="00DE3EF3">
        <w:tc>
          <w:tcPr>
            <w:tcW w:w="9606" w:type="dxa"/>
            <w:gridSpan w:val="2"/>
            <w:tcBorders>
              <w:top w:val="single" w:sz="4" w:space="0" w:color="auto"/>
              <w:left w:val="single" w:sz="4" w:space="0" w:color="auto"/>
              <w:bottom w:val="single" w:sz="4" w:space="0" w:color="auto"/>
              <w:right w:val="single" w:sz="4" w:space="0" w:color="auto"/>
            </w:tcBorders>
            <w:hideMark/>
          </w:tcPr>
          <w:p w14:paraId="3EB3952D" w14:textId="77777777" w:rsidR="00DE3EF3" w:rsidRDefault="00DE3EF3">
            <w:pPr>
              <w:pStyle w:val="TAN"/>
            </w:pPr>
            <w:r>
              <w:rPr>
                <w:lang w:eastAsia="zh-CN"/>
              </w:rPr>
              <w:t>Note:</w:t>
            </w:r>
            <w:r>
              <w:rPr>
                <w:lang w:eastAsia="zh-CN"/>
              </w:rPr>
              <w:tab/>
            </w:r>
            <w:r>
              <w:t>The UE is only required to be tested in one of the supported test configurations.</w:t>
            </w:r>
          </w:p>
        </w:tc>
      </w:tr>
    </w:tbl>
    <w:p w14:paraId="561F0876" w14:textId="77777777" w:rsidR="00DE3EF3" w:rsidRDefault="00DE3EF3" w:rsidP="00DE3EF3">
      <w:pPr>
        <w:rPr>
          <w:lang w:eastAsia="ko-KR"/>
        </w:rPr>
      </w:pPr>
    </w:p>
    <w:p w14:paraId="7F947054" w14:textId="77777777" w:rsidR="00DE3EF3" w:rsidRDefault="00DE3EF3" w:rsidP="00DE3EF3">
      <w:r>
        <w:t>In the test there are two synchronous cells: Cell 1 and Cell 2. Cell 1 is the reference as well as the PCell on NR RF channel #1 in FR1. Cell 2 is a neighbour cell on a different NR RF channel #2 in FR1. GP#24 is configured if UE supports MG#24, otherwise GP#0 is configured.</w:t>
      </w:r>
      <w:ins w:id="4078" w:author="Huawei" w:date="2021-08-23T20:24:00Z">
        <w:r>
          <w:t xml:space="preserve"> The </w:t>
        </w:r>
        <w:r>
          <w:rPr>
            <w:i/>
          </w:rPr>
          <w:t>NR-TDOA-Provide</w:t>
        </w:r>
        <w:r>
          <w:rPr>
            <w:i/>
            <w:noProof/>
          </w:rPr>
          <w:t>AssistanceData</w:t>
        </w:r>
        <w:r>
          <w:t xml:space="preserve"> and </w:t>
        </w:r>
        <w:r>
          <w:rPr>
            <w:i/>
          </w:rPr>
          <w:t>NR-TDOA-Request</w:t>
        </w:r>
        <w:r>
          <w:rPr>
            <w:i/>
            <w:noProof/>
          </w:rPr>
          <w:t>LocationInformation</w:t>
        </w:r>
        <w:r>
          <w:t xml:space="preserve"> message as defined in TS 37.355 shall be provided to the UE before the start of the test. The test duration should be larger than the UE measurement period as defined in clause 9.9.2.</w:t>
        </w:r>
      </w:ins>
    </w:p>
    <w:p w14:paraId="7CA64212" w14:textId="77777777" w:rsidR="00DE3EF3" w:rsidRDefault="00DE3EF3" w:rsidP="00DE3EF3">
      <w:pPr>
        <w:pStyle w:val="TH"/>
        <w:rPr>
          <w:lang w:eastAsia="ko-KR"/>
        </w:rPr>
      </w:pPr>
      <w:r>
        <w:t>Table A.6.7.13.2.1-2</w:t>
      </w:r>
      <w:r>
        <w:rPr>
          <w:lang w:eastAsia="ko-KR"/>
        </w:rPr>
        <w:t>: RSTD accuracy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850"/>
        <w:gridCol w:w="893"/>
        <w:gridCol w:w="971"/>
        <w:gridCol w:w="219"/>
        <w:gridCol w:w="43"/>
        <w:gridCol w:w="710"/>
        <w:gridCol w:w="961"/>
        <w:gridCol w:w="130"/>
        <w:gridCol w:w="831"/>
      </w:tblGrid>
      <w:tr w:rsidR="00DE3EF3" w14:paraId="4F1E00EA"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vAlign w:val="center"/>
            <w:hideMark/>
          </w:tcPr>
          <w:p w14:paraId="11419A9D" w14:textId="77777777" w:rsidR="00DE3EF3" w:rsidRDefault="00DE3EF3">
            <w:pPr>
              <w:pStyle w:val="TAH"/>
            </w:pPr>
            <w:r>
              <w:t>Parameter</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1CD52612" w14:textId="77777777" w:rsidR="00DE3EF3" w:rsidRDefault="00DE3EF3">
            <w:pPr>
              <w:pStyle w:val="TAH"/>
            </w:pPr>
            <w:r>
              <w:t>Config</w:t>
            </w:r>
          </w:p>
        </w:tc>
        <w:tc>
          <w:tcPr>
            <w:tcW w:w="893" w:type="dxa"/>
            <w:vMerge w:val="restart"/>
            <w:tcBorders>
              <w:top w:val="single" w:sz="4" w:space="0" w:color="auto"/>
              <w:left w:val="single" w:sz="4" w:space="0" w:color="auto"/>
              <w:bottom w:val="single" w:sz="4" w:space="0" w:color="auto"/>
              <w:right w:val="single" w:sz="4" w:space="0" w:color="auto"/>
            </w:tcBorders>
            <w:vAlign w:val="center"/>
            <w:hideMark/>
          </w:tcPr>
          <w:p w14:paraId="38223A62" w14:textId="77777777" w:rsidR="00DE3EF3" w:rsidRDefault="00DE3EF3">
            <w:pPr>
              <w:pStyle w:val="TAH"/>
            </w:pPr>
            <w:r>
              <w:t>Unit</w:t>
            </w:r>
          </w:p>
        </w:tc>
        <w:tc>
          <w:tcPr>
            <w:tcW w:w="1943" w:type="dxa"/>
            <w:gridSpan w:val="4"/>
            <w:tcBorders>
              <w:top w:val="single" w:sz="4" w:space="0" w:color="auto"/>
              <w:left w:val="single" w:sz="4" w:space="0" w:color="auto"/>
              <w:bottom w:val="single" w:sz="4" w:space="0" w:color="auto"/>
              <w:right w:val="single" w:sz="4" w:space="0" w:color="auto"/>
            </w:tcBorders>
            <w:vAlign w:val="center"/>
            <w:hideMark/>
          </w:tcPr>
          <w:p w14:paraId="1426A423" w14:textId="77777777" w:rsidR="00DE3EF3" w:rsidRDefault="00DE3EF3">
            <w:pPr>
              <w:pStyle w:val="TAH"/>
            </w:pPr>
            <w:r>
              <w:t>Test 1</w:t>
            </w:r>
          </w:p>
        </w:tc>
        <w:tc>
          <w:tcPr>
            <w:tcW w:w="1922" w:type="dxa"/>
            <w:gridSpan w:val="3"/>
            <w:tcBorders>
              <w:top w:val="single" w:sz="4" w:space="0" w:color="auto"/>
              <w:left w:val="single" w:sz="4" w:space="0" w:color="auto"/>
              <w:bottom w:val="single" w:sz="4" w:space="0" w:color="auto"/>
              <w:right w:val="single" w:sz="4" w:space="0" w:color="auto"/>
            </w:tcBorders>
            <w:vAlign w:val="center"/>
            <w:hideMark/>
          </w:tcPr>
          <w:p w14:paraId="297380B9" w14:textId="77777777" w:rsidR="00DE3EF3" w:rsidRDefault="00DE3EF3">
            <w:pPr>
              <w:pStyle w:val="TAH"/>
            </w:pPr>
            <w:r>
              <w:t>Test 2</w:t>
            </w:r>
          </w:p>
        </w:tc>
      </w:tr>
      <w:tr w:rsidR="00DE3EF3" w14:paraId="1B61A40D"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4D15E454" w14:textId="77777777" w:rsidR="00DE3EF3" w:rsidRDefault="00DE3EF3">
            <w:pPr>
              <w:spacing w:after="0"/>
              <w:rPr>
                <w:rFonts w:ascii="Arial" w:hAnsi="Arial"/>
                <w:b/>
                <w:sz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BE543C1" w14:textId="77777777" w:rsidR="00DE3EF3" w:rsidRDefault="00DE3EF3">
            <w:pPr>
              <w:spacing w:after="0"/>
              <w:rPr>
                <w:rFonts w:ascii="Arial" w:hAnsi="Arial"/>
                <w:b/>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56529C5" w14:textId="77777777" w:rsidR="00DE3EF3" w:rsidRDefault="00DE3EF3">
            <w:pPr>
              <w:spacing w:after="0"/>
              <w:rPr>
                <w:rFonts w:ascii="Arial" w:hAnsi="Arial"/>
                <w:b/>
                <w:sz w:val="18"/>
              </w:rPr>
            </w:pPr>
          </w:p>
        </w:tc>
        <w:tc>
          <w:tcPr>
            <w:tcW w:w="1233" w:type="dxa"/>
            <w:gridSpan w:val="3"/>
            <w:tcBorders>
              <w:top w:val="single" w:sz="4" w:space="0" w:color="auto"/>
              <w:left w:val="single" w:sz="4" w:space="0" w:color="auto"/>
              <w:bottom w:val="single" w:sz="4" w:space="0" w:color="auto"/>
              <w:right w:val="single" w:sz="4" w:space="0" w:color="auto"/>
            </w:tcBorders>
            <w:vAlign w:val="center"/>
            <w:hideMark/>
          </w:tcPr>
          <w:p w14:paraId="15001833" w14:textId="77777777" w:rsidR="00DE3EF3" w:rsidRDefault="00DE3EF3">
            <w:pPr>
              <w:pStyle w:val="TAH"/>
            </w:pPr>
            <w:r>
              <w:t>Cell 1</w:t>
            </w:r>
          </w:p>
        </w:tc>
        <w:tc>
          <w:tcPr>
            <w:tcW w:w="710" w:type="dxa"/>
            <w:tcBorders>
              <w:top w:val="single" w:sz="4" w:space="0" w:color="auto"/>
              <w:left w:val="single" w:sz="4" w:space="0" w:color="auto"/>
              <w:bottom w:val="single" w:sz="4" w:space="0" w:color="auto"/>
              <w:right w:val="single" w:sz="4" w:space="0" w:color="auto"/>
            </w:tcBorders>
            <w:vAlign w:val="center"/>
            <w:hideMark/>
          </w:tcPr>
          <w:p w14:paraId="3FAD27C1" w14:textId="77777777" w:rsidR="00DE3EF3" w:rsidRDefault="00DE3EF3">
            <w:pPr>
              <w:pStyle w:val="TAH"/>
            </w:pPr>
            <w:r>
              <w:t>Cell 2</w:t>
            </w:r>
          </w:p>
        </w:tc>
        <w:tc>
          <w:tcPr>
            <w:tcW w:w="1091" w:type="dxa"/>
            <w:gridSpan w:val="2"/>
            <w:tcBorders>
              <w:top w:val="single" w:sz="4" w:space="0" w:color="auto"/>
              <w:left w:val="single" w:sz="4" w:space="0" w:color="auto"/>
              <w:bottom w:val="single" w:sz="4" w:space="0" w:color="auto"/>
              <w:right w:val="single" w:sz="4" w:space="0" w:color="auto"/>
            </w:tcBorders>
            <w:vAlign w:val="center"/>
            <w:hideMark/>
          </w:tcPr>
          <w:p w14:paraId="70DAFF09" w14:textId="77777777" w:rsidR="00DE3EF3" w:rsidRDefault="00DE3EF3">
            <w:pPr>
              <w:pStyle w:val="TAH"/>
            </w:pPr>
            <w:r>
              <w:t>Cell 1</w:t>
            </w:r>
          </w:p>
        </w:tc>
        <w:tc>
          <w:tcPr>
            <w:tcW w:w="831" w:type="dxa"/>
            <w:tcBorders>
              <w:top w:val="single" w:sz="4" w:space="0" w:color="auto"/>
              <w:left w:val="single" w:sz="4" w:space="0" w:color="auto"/>
              <w:bottom w:val="single" w:sz="4" w:space="0" w:color="auto"/>
              <w:right w:val="single" w:sz="4" w:space="0" w:color="auto"/>
            </w:tcBorders>
            <w:vAlign w:val="center"/>
            <w:hideMark/>
          </w:tcPr>
          <w:p w14:paraId="1C76FA00" w14:textId="77777777" w:rsidR="00DE3EF3" w:rsidRDefault="00DE3EF3">
            <w:pPr>
              <w:pStyle w:val="TAH"/>
            </w:pPr>
            <w:r>
              <w:t>Cell 2</w:t>
            </w:r>
          </w:p>
        </w:tc>
      </w:tr>
      <w:tr w:rsidR="00DE3EF3" w14:paraId="7076E3AA"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0BDF363B" w14:textId="77777777" w:rsidR="00DE3EF3" w:rsidRDefault="00DE3EF3">
            <w:pPr>
              <w:pStyle w:val="TAL"/>
            </w:pPr>
            <w:r>
              <w:t>PRS ARFCN</w:t>
            </w:r>
          </w:p>
        </w:tc>
        <w:tc>
          <w:tcPr>
            <w:tcW w:w="850" w:type="dxa"/>
            <w:tcBorders>
              <w:top w:val="single" w:sz="4" w:space="0" w:color="auto"/>
              <w:left w:val="single" w:sz="4" w:space="0" w:color="auto"/>
              <w:bottom w:val="single" w:sz="4" w:space="0" w:color="auto"/>
              <w:right w:val="single" w:sz="4" w:space="0" w:color="auto"/>
            </w:tcBorders>
            <w:hideMark/>
          </w:tcPr>
          <w:p w14:paraId="0D302F0F"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tcPr>
          <w:p w14:paraId="0C89F9B7" w14:textId="77777777" w:rsidR="00DE3EF3" w:rsidRDefault="00DE3EF3">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243D9BDA" w14:textId="77777777" w:rsidR="00DE3EF3" w:rsidRDefault="00DE3EF3">
            <w:pPr>
              <w:pStyle w:val="TAC"/>
            </w:pPr>
            <w:r>
              <w:t>freq1</w:t>
            </w:r>
          </w:p>
        </w:tc>
        <w:tc>
          <w:tcPr>
            <w:tcW w:w="710" w:type="dxa"/>
            <w:tcBorders>
              <w:top w:val="single" w:sz="4" w:space="0" w:color="auto"/>
              <w:left w:val="single" w:sz="4" w:space="0" w:color="auto"/>
              <w:bottom w:val="single" w:sz="4" w:space="0" w:color="auto"/>
              <w:right w:val="single" w:sz="4" w:space="0" w:color="auto"/>
            </w:tcBorders>
            <w:hideMark/>
          </w:tcPr>
          <w:p w14:paraId="6A90C0C7" w14:textId="77777777" w:rsidR="00DE3EF3" w:rsidRDefault="00DE3EF3">
            <w:pPr>
              <w:pStyle w:val="TAC"/>
            </w:pPr>
            <w:del w:id="4079" w:author="Huawei" w:date="2021-08-23T20:21:00Z">
              <w:r>
                <w:delText>Freq1</w:delText>
              </w:r>
            </w:del>
            <w:ins w:id="4080" w:author="Huawei" w:date="2021-08-23T20:21:00Z">
              <w:r>
                <w:t>freq</w:t>
              </w:r>
            </w:ins>
            <w:ins w:id="4081" w:author="Huawei" w:date="2021-08-26T02:00:00Z">
              <w:r>
                <w:t>2</w:t>
              </w:r>
            </w:ins>
          </w:p>
        </w:tc>
        <w:tc>
          <w:tcPr>
            <w:tcW w:w="1091" w:type="dxa"/>
            <w:gridSpan w:val="2"/>
            <w:tcBorders>
              <w:top w:val="single" w:sz="4" w:space="0" w:color="auto"/>
              <w:left w:val="single" w:sz="4" w:space="0" w:color="auto"/>
              <w:bottom w:val="single" w:sz="4" w:space="0" w:color="auto"/>
              <w:right w:val="single" w:sz="4" w:space="0" w:color="auto"/>
            </w:tcBorders>
            <w:hideMark/>
          </w:tcPr>
          <w:p w14:paraId="4E40702D" w14:textId="77777777" w:rsidR="00DE3EF3" w:rsidRDefault="00DE3EF3">
            <w:pPr>
              <w:pStyle w:val="TAC"/>
            </w:pPr>
            <w:r>
              <w:t>freq1</w:t>
            </w:r>
          </w:p>
        </w:tc>
        <w:tc>
          <w:tcPr>
            <w:tcW w:w="831" w:type="dxa"/>
            <w:tcBorders>
              <w:top w:val="single" w:sz="4" w:space="0" w:color="auto"/>
              <w:left w:val="single" w:sz="4" w:space="0" w:color="auto"/>
              <w:bottom w:val="single" w:sz="4" w:space="0" w:color="auto"/>
              <w:right w:val="single" w:sz="4" w:space="0" w:color="auto"/>
            </w:tcBorders>
            <w:hideMark/>
          </w:tcPr>
          <w:p w14:paraId="191C5F0B" w14:textId="77777777" w:rsidR="00DE3EF3" w:rsidRDefault="00DE3EF3">
            <w:pPr>
              <w:pStyle w:val="TAC"/>
            </w:pPr>
            <w:del w:id="4082" w:author="Huawei" w:date="2021-08-23T20:21:00Z">
              <w:r>
                <w:delText>Freq1</w:delText>
              </w:r>
            </w:del>
            <w:ins w:id="4083" w:author="Huawei" w:date="2021-08-23T20:21:00Z">
              <w:r>
                <w:t>freq</w:t>
              </w:r>
            </w:ins>
            <w:ins w:id="4084" w:author="Huawei" w:date="2021-08-26T02:00:00Z">
              <w:r>
                <w:t>2</w:t>
              </w:r>
            </w:ins>
          </w:p>
        </w:tc>
      </w:tr>
      <w:tr w:rsidR="00DE3EF3" w14:paraId="66779DA0"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1C08D337" w14:textId="77777777" w:rsidR="00DE3EF3" w:rsidRDefault="00DE3EF3">
            <w:pPr>
              <w:pStyle w:val="TAL"/>
            </w:pPr>
            <w:r>
              <w:t>BW</w:t>
            </w:r>
            <w:r>
              <w:rPr>
                <w:vertAlign w:val="subscript"/>
              </w:rPr>
              <w:t>channel</w:t>
            </w:r>
          </w:p>
        </w:tc>
        <w:tc>
          <w:tcPr>
            <w:tcW w:w="850" w:type="dxa"/>
            <w:tcBorders>
              <w:top w:val="single" w:sz="4" w:space="0" w:color="auto"/>
              <w:left w:val="single" w:sz="4" w:space="0" w:color="auto"/>
              <w:bottom w:val="single" w:sz="4" w:space="0" w:color="auto"/>
              <w:right w:val="single" w:sz="4" w:space="0" w:color="auto"/>
            </w:tcBorders>
            <w:hideMark/>
          </w:tcPr>
          <w:p w14:paraId="199BB289"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hideMark/>
          </w:tcPr>
          <w:p w14:paraId="051CE52D" w14:textId="77777777" w:rsidR="00DE3EF3" w:rsidRDefault="00DE3EF3">
            <w:pPr>
              <w:pStyle w:val="TAC"/>
            </w:pPr>
            <w:r>
              <w:t>MHz</w:t>
            </w:r>
          </w:p>
        </w:tc>
        <w:tc>
          <w:tcPr>
            <w:tcW w:w="1943" w:type="dxa"/>
            <w:gridSpan w:val="4"/>
            <w:tcBorders>
              <w:top w:val="single" w:sz="4" w:space="0" w:color="auto"/>
              <w:left w:val="single" w:sz="4" w:space="0" w:color="auto"/>
              <w:bottom w:val="single" w:sz="4" w:space="0" w:color="auto"/>
              <w:right w:val="single" w:sz="4" w:space="0" w:color="auto"/>
            </w:tcBorders>
            <w:hideMark/>
          </w:tcPr>
          <w:p w14:paraId="409093B0" w14:textId="77777777" w:rsidR="00DE3EF3" w:rsidRDefault="00DE3EF3">
            <w:pPr>
              <w:pStyle w:val="TAC"/>
              <w:rPr>
                <w:lang w:eastAsia="zh-CN"/>
              </w:rPr>
            </w:pPr>
            <w:r>
              <w:rPr>
                <w:rFonts w:cs="Arial"/>
                <w:szCs w:val="16"/>
              </w:rPr>
              <w:t>10: N</w:t>
            </w:r>
            <w:r>
              <w:rPr>
                <w:rFonts w:cs="Arial"/>
                <w:szCs w:val="16"/>
                <w:vertAlign w:val="subscript"/>
              </w:rPr>
              <w:t>RB,c</w:t>
            </w:r>
            <w:r>
              <w:rPr>
                <w:rFonts w:cs="Arial"/>
                <w:szCs w:val="16"/>
              </w:rPr>
              <w:t xml:space="preserve"> = 52</w:t>
            </w:r>
          </w:p>
        </w:tc>
        <w:tc>
          <w:tcPr>
            <w:tcW w:w="1922" w:type="dxa"/>
            <w:gridSpan w:val="3"/>
            <w:tcBorders>
              <w:top w:val="single" w:sz="4" w:space="0" w:color="auto"/>
              <w:left w:val="single" w:sz="4" w:space="0" w:color="auto"/>
              <w:bottom w:val="single" w:sz="4" w:space="0" w:color="auto"/>
              <w:right w:val="single" w:sz="4" w:space="0" w:color="auto"/>
            </w:tcBorders>
            <w:hideMark/>
          </w:tcPr>
          <w:p w14:paraId="057EA474" w14:textId="77777777" w:rsidR="00DE3EF3" w:rsidRDefault="00DE3EF3">
            <w:pPr>
              <w:pStyle w:val="TAC"/>
              <w:rPr>
                <w:lang w:eastAsia="zh-CN"/>
              </w:rPr>
            </w:pPr>
            <w:r>
              <w:rPr>
                <w:rFonts w:cs="Arial"/>
                <w:szCs w:val="16"/>
              </w:rPr>
              <w:t>10: N</w:t>
            </w:r>
            <w:r>
              <w:rPr>
                <w:rFonts w:cs="Arial"/>
                <w:szCs w:val="16"/>
                <w:vertAlign w:val="subscript"/>
              </w:rPr>
              <w:t>RB,c</w:t>
            </w:r>
            <w:r>
              <w:rPr>
                <w:rFonts w:cs="Arial"/>
                <w:szCs w:val="16"/>
              </w:rPr>
              <w:t xml:space="preserve"> = 52</w:t>
            </w:r>
          </w:p>
        </w:tc>
      </w:tr>
      <w:tr w:rsidR="00DE3EF3" w14:paraId="0173BFD6"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15E6F8C4"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8E2316C"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88EDB3E"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1B7DBFA7" w14:textId="77777777" w:rsidR="00DE3EF3" w:rsidRDefault="00DE3EF3">
            <w:pPr>
              <w:pStyle w:val="TAC"/>
              <w:rPr>
                <w:szCs w:val="18"/>
              </w:rPr>
            </w:pPr>
            <w:r>
              <w:rPr>
                <w:rFonts w:cs="Arial"/>
                <w:szCs w:val="16"/>
              </w:rPr>
              <w:t>10: N</w:t>
            </w:r>
            <w:r>
              <w:rPr>
                <w:rFonts w:cs="Arial"/>
                <w:szCs w:val="16"/>
                <w:vertAlign w:val="subscript"/>
              </w:rPr>
              <w:t>RB,c</w:t>
            </w:r>
            <w:r>
              <w:rPr>
                <w:rFonts w:cs="Arial"/>
                <w:szCs w:val="16"/>
              </w:rPr>
              <w:t xml:space="preserve"> = 52</w:t>
            </w:r>
          </w:p>
        </w:tc>
        <w:tc>
          <w:tcPr>
            <w:tcW w:w="1922" w:type="dxa"/>
            <w:gridSpan w:val="3"/>
            <w:tcBorders>
              <w:top w:val="single" w:sz="4" w:space="0" w:color="auto"/>
              <w:left w:val="single" w:sz="4" w:space="0" w:color="auto"/>
              <w:bottom w:val="single" w:sz="4" w:space="0" w:color="auto"/>
              <w:right w:val="single" w:sz="4" w:space="0" w:color="auto"/>
            </w:tcBorders>
            <w:hideMark/>
          </w:tcPr>
          <w:p w14:paraId="422E3353" w14:textId="77777777" w:rsidR="00DE3EF3" w:rsidRDefault="00DE3EF3">
            <w:pPr>
              <w:pStyle w:val="TAC"/>
              <w:rPr>
                <w:szCs w:val="18"/>
              </w:rPr>
            </w:pPr>
            <w:r>
              <w:rPr>
                <w:rFonts w:cs="Arial"/>
                <w:szCs w:val="16"/>
              </w:rPr>
              <w:t>10: N</w:t>
            </w:r>
            <w:r>
              <w:rPr>
                <w:rFonts w:cs="Arial"/>
                <w:szCs w:val="16"/>
                <w:vertAlign w:val="subscript"/>
              </w:rPr>
              <w:t>RB,c</w:t>
            </w:r>
            <w:r>
              <w:rPr>
                <w:rFonts w:cs="Arial"/>
                <w:szCs w:val="16"/>
              </w:rPr>
              <w:t xml:space="preserve"> = 52</w:t>
            </w:r>
          </w:p>
        </w:tc>
      </w:tr>
      <w:tr w:rsidR="00DE3EF3" w14:paraId="44F2DCDA"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50932F8F"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39947158"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ECD0D98"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6B8F44C7" w14:textId="77777777" w:rsidR="00DE3EF3" w:rsidRDefault="00DE3EF3">
            <w:pPr>
              <w:pStyle w:val="TAC"/>
            </w:pPr>
            <w:r>
              <w:rPr>
                <w:rFonts w:cs="Arial"/>
                <w:szCs w:val="16"/>
              </w:rPr>
              <w:t>40: N</w:t>
            </w:r>
            <w:r>
              <w:rPr>
                <w:rFonts w:cs="Arial"/>
                <w:szCs w:val="16"/>
                <w:vertAlign w:val="subscript"/>
              </w:rPr>
              <w:t>RB,c</w:t>
            </w:r>
            <w:r>
              <w:rPr>
                <w:rFonts w:cs="Arial"/>
                <w:szCs w:val="16"/>
              </w:rPr>
              <w:t xml:space="preserve"> = 106</w:t>
            </w:r>
          </w:p>
        </w:tc>
        <w:tc>
          <w:tcPr>
            <w:tcW w:w="1922" w:type="dxa"/>
            <w:gridSpan w:val="3"/>
            <w:tcBorders>
              <w:top w:val="single" w:sz="4" w:space="0" w:color="auto"/>
              <w:left w:val="single" w:sz="4" w:space="0" w:color="auto"/>
              <w:bottom w:val="single" w:sz="4" w:space="0" w:color="auto"/>
              <w:right w:val="single" w:sz="4" w:space="0" w:color="auto"/>
            </w:tcBorders>
            <w:hideMark/>
          </w:tcPr>
          <w:p w14:paraId="724E67D9" w14:textId="77777777" w:rsidR="00DE3EF3" w:rsidRDefault="00DE3EF3">
            <w:pPr>
              <w:pStyle w:val="TAC"/>
            </w:pPr>
            <w:r>
              <w:rPr>
                <w:rFonts w:cs="Arial"/>
                <w:szCs w:val="16"/>
              </w:rPr>
              <w:t>40: N</w:t>
            </w:r>
            <w:r>
              <w:rPr>
                <w:rFonts w:cs="Arial"/>
                <w:szCs w:val="16"/>
                <w:vertAlign w:val="subscript"/>
              </w:rPr>
              <w:t>RB,c</w:t>
            </w:r>
            <w:r>
              <w:rPr>
                <w:rFonts w:cs="Arial"/>
                <w:szCs w:val="16"/>
              </w:rPr>
              <w:t xml:space="preserve"> = 106</w:t>
            </w:r>
          </w:p>
        </w:tc>
      </w:tr>
      <w:tr w:rsidR="00DE3EF3" w14:paraId="5EE6E47D"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340F7C20" w14:textId="77777777" w:rsidR="00DE3EF3" w:rsidRDefault="00DE3EF3">
            <w:pPr>
              <w:pStyle w:val="TAL"/>
            </w:pPr>
            <w:r>
              <w:t>Duplex mode</w:t>
            </w:r>
          </w:p>
        </w:tc>
        <w:tc>
          <w:tcPr>
            <w:tcW w:w="850" w:type="dxa"/>
            <w:tcBorders>
              <w:top w:val="single" w:sz="4" w:space="0" w:color="auto"/>
              <w:left w:val="single" w:sz="4" w:space="0" w:color="auto"/>
              <w:bottom w:val="single" w:sz="4" w:space="0" w:color="auto"/>
              <w:right w:val="single" w:sz="4" w:space="0" w:color="auto"/>
            </w:tcBorders>
            <w:hideMark/>
          </w:tcPr>
          <w:p w14:paraId="5119A4CD"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5FD429C2"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6952D6C8" w14:textId="77777777" w:rsidR="00DE3EF3" w:rsidRDefault="00DE3EF3">
            <w:pPr>
              <w:pStyle w:val="TAC"/>
              <w:rPr>
                <w:szCs w:val="18"/>
              </w:rPr>
            </w:pPr>
            <w:r>
              <w:rPr>
                <w:szCs w:val="18"/>
              </w:rPr>
              <w:t>FDD</w:t>
            </w:r>
          </w:p>
        </w:tc>
        <w:tc>
          <w:tcPr>
            <w:tcW w:w="1922" w:type="dxa"/>
            <w:gridSpan w:val="3"/>
            <w:tcBorders>
              <w:top w:val="single" w:sz="4" w:space="0" w:color="auto"/>
              <w:left w:val="single" w:sz="4" w:space="0" w:color="auto"/>
              <w:bottom w:val="single" w:sz="4" w:space="0" w:color="auto"/>
              <w:right w:val="single" w:sz="4" w:space="0" w:color="auto"/>
            </w:tcBorders>
            <w:hideMark/>
          </w:tcPr>
          <w:p w14:paraId="2A06B8A9" w14:textId="77777777" w:rsidR="00DE3EF3" w:rsidRDefault="00DE3EF3">
            <w:pPr>
              <w:pStyle w:val="TAC"/>
              <w:rPr>
                <w:szCs w:val="18"/>
              </w:rPr>
            </w:pPr>
            <w:r>
              <w:rPr>
                <w:szCs w:val="18"/>
              </w:rPr>
              <w:t>FDD</w:t>
            </w:r>
          </w:p>
        </w:tc>
      </w:tr>
      <w:tr w:rsidR="00DE3EF3" w14:paraId="1263479C"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5AD878FC"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3DA632C4"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BF64D2A"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22FB146F" w14:textId="77777777" w:rsidR="00DE3EF3" w:rsidRDefault="00DE3EF3">
            <w:pPr>
              <w:pStyle w:val="TAC"/>
            </w:pPr>
            <w:r>
              <w:t>TDD</w:t>
            </w:r>
          </w:p>
        </w:tc>
        <w:tc>
          <w:tcPr>
            <w:tcW w:w="1922" w:type="dxa"/>
            <w:gridSpan w:val="3"/>
            <w:tcBorders>
              <w:top w:val="single" w:sz="4" w:space="0" w:color="auto"/>
              <w:left w:val="single" w:sz="4" w:space="0" w:color="auto"/>
              <w:bottom w:val="single" w:sz="4" w:space="0" w:color="auto"/>
              <w:right w:val="single" w:sz="4" w:space="0" w:color="auto"/>
            </w:tcBorders>
            <w:hideMark/>
          </w:tcPr>
          <w:p w14:paraId="154BA771" w14:textId="77777777" w:rsidR="00DE3EF3" w:rsidRDefault="00DE3EF3">
            <w:pPr>
              <w:pStyle w:val="TAC"/>
            </w:pPr>
            <w:r>
              <w:t>TDD</w:t>
            </w:r>
          </w:p>
        </w:tc>
      </w:tr>
      <w:tr w:rsidR="00DE3EF3" w14:paraId="063EFE3B"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05BEEFEF"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9076983"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C677737"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285574C4" w14:textId="77777777" w:rsidR="00DE3EF3" w:rsidRDefault="00DE3EF3">
            <w:pPr>
              <w:pStyle w:val="TAC"/>
            </w:pPr>
            <w:r>
              <w:t>TDD</w:t>
            </w:r>
          </w:p>
        </w:tc>
        <w:tc>
          <w:tcPr>
            <w:tcW w:w="1922" w:type="dxa"/>
            <w:gridSpan w:val="3"/>
            <w:tcBorders>
              <w:top w:val="single" w:sz="4" w:space="0" w:color="auto"/>
              <w:left w:val="single" w:sz="4" w:space="0" w:color="auto"/>
              <w:bottom w:val="single" w:sz="4" w:space="0" w:color="auto"/>
              <w:right w:val="single" w:sz="4" w:space="0" w:color="auto"/>
            </w:tcBorders>
            <w:hideMark/>
          </w:tcPr>
          <w:p w14:paraId="716D3960" w14:textId="77777777" w:rsidR="00DE3EF3" w:rsidRDefault="00DE3EF3">
            <w:pPr>
              <w:pStyle w:val="TAC"/>
            </w:pPr>
            <w:r>
              <w:t>TDD</w:t>
            </w:r>
          </w:p>
        </w:tc>
      </w:tr>
      <w:tr w:rsidR="00DE3EF3" w14:paraId="2FC632BA"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39ABD5B5" w14:textId="77777777" w:rsidR="00DE3EF3" w:rsidRDefault="00DE3EF3">
            <w:pPr>
              <w:pStyle w:val="TAL"/>
            </w:pPr>
            <w:r>
              <w:lastRenderedPageBreak/>
              <w:t>TDD configuration</w:t>
            </w:r>
          </w:p>
        </w:tc>
        <w:tc>
          <w:tcPr>
            <w:tcW w:w="850" w:type="dxa"/>
            <w:tcBorders>
              <w:top w:val="single" w:sz="4" w:space="0" w:color="auto"/>
              <w:left w:val="single" w:sz="4" w:space="0" w:color="auto"/>
              <w:bottom w:val="single" w:sz="4" w:space="0" w:color="auto"/>
              <w:right w:val="single" w:sz="4" w:space="0" w:color="auto"/>
            </w:tcBorders>
            <w:hideMark/>
          </w:tcPr>
          <w:p w14:paraId="1032440B"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736911D1"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20DD6521" w14:textId="77777777" w:rsidR="00DE3EF3" w:rsidRDefault="00DE3EF3">
            <w:pPr>
              <w:pStyle w:val="TAC"/>
              <w:rPr>
                <w:szCs w:val="18"/>
              </w:rPr>
            </w:pPr>
            <w:r>
              <w:rPr>
                <w:szCs w:val="18"/>
              </w:rPr>
              <w:t>N/A</w:t>
            </w:r>
          </w:p>
        </w:tc>
        <w:tc>
          <w:tcPr>
            <w:tcW w:w="1922" w:type="dxa"/>
            <w:gridSpan w:val="3"/>
            <w:tcBorders>
              <w:top w:val="single" w:sz="4" w:space="0" w:color="auto"/>
              <w:left w:val="single" w:sz="4" w:space="0" w:color="auto"/>
              <w:bottom w:val="single" w:sz="4" w:space="0" w:color="auto"/>
              <w:right w:val="single" w:sz="4" w:space="0" w:color="auto"/>
            </w:tcBorders>
            <w:hideMark/>
          </w:tcPr>
          <w:p w14:paraId="687D7389" w14:textId="77777777" w:rsidR="00DE3EF3" w:rsidRDefault="00DE3EF3">
            <w:pPr>
              <w:pStyle w:val="TAC"/>
              <w:rPr>
                <w:szCs w:val="18"/>
              </w:rPr>
            </w:pPr>
            <w:r>
              <w:rPr>
                <w:szCs w:val="18"/>
              </w:rPr>
              <w:t>N/A</w:t>
            </w:r>
          </w:p>
        </w:tc>
      </w:tr>
      <w:tr w:rsidR="00DE3EF3" w14:paraId="28291455"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6194C8E2"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3EB729A"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A983206"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5BC3CCDF" w14:textId="77777777" w:rsidR="00DE3EF3" w:rsidRDefault="00DE3EF3">
            <w:pPr>
              <w:pStyle w:val="TAC"/>
            </w:pPr>
            <w:r>
              <w:t>TDDConf.1.1</w:t>
            </w:r>
          </w:p>
        </w:tc>
        <w:tc>
          <w:tcPr>
            <w:tcW w:w="1922" w:type="dxa"/>
            <w:gridSpan w:val="3"/>
            <w:tcBorders>
              <w:top w:val="single" w:sz="4" w:space="0" w:color="auto"/>
              <w:left w:val="single" w:sz="4" w:space="0" w:color="auto"/>
              <w:bottom w:val="single" w:sz="4" w:space="0" w:color="auto"/>
              <w:right w:val="single" w:sz="4" w:space="0" w:color="auto"/>
            </w:tcBorders>
            <w:hideMark/>
          </w:tcPr>
          <w:p w14:paraId="019765CD" w14:textId="77777777" w:rsidR="00DE3EF3" w:rsidRDefault="00DE3EF3">
            <w:pPr>
              <w:pStyle w:val="TAC"/>
            </w:pPr>
            <w:r>
              <w:t>TDDConf.1.1</w:t>
            </w:r>
          </w:p>
        </w:tc>
      </w:tr>
      <w:tr w:rsidR="00DE3EF3" w14:paraId="1B13F568"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4AFDD6D3"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72728BF"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452D925"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796104EE" w14:textId="77777777" w:rsidR="00DE3EF3" w:rsidRDefault="00DE3EF3">
            <w:pPr>
              <w:pStyle w:val="TAC"/>
            </w:pPr>
            <w:r>
              <w:t>TDDConf.2.1</w:t>
            </w:r>
          </w:p>
        </w:tc>
        <w:tc>
          <w:tcPr>
            <w:tcW w:w="1922" w:type="dxa"/>
            <w:gridSpan w:val="3"/>
            <w:tcBorders>
              <w:top w:val="single" w:sz="4" w:space="0" w:color="auto"/>
              <w:left w:val="single" w:sz="4" w:space="0" w:color="auto"/>
              <w:bottom w:val="single" w:sz="4" w:space="0" w:color="auto"/>
              <w:right w:val="single" w:sz="4" w:space="0" w:color="auto"/>
            </w:tcBorders>
            <w:hideMark/>
          </w:tcPr>
          <w:p w14:paraId="1A0709E9" w14:textId="77777777" w:rsidR="00DE3EF3" w:rsidRDefault="00DE3EF3">
            <w:pPr>
              <w:pStyle w:val="TAC"/>
            </w:pPr>
            <w:r>
              <w:t>TDDConf.2.1</w:t>
            </w:r>
          </w:p>
        </w:tc>
      </w:tr>
      <w:tr w:rsidR="00DE3EF3" w14:paraId="2C80C998"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67BA4E60" w14:textId="77777777" w:rsidR="00DE3EF3" w:rsidRDefault="00DE3EF3">
            <w:pPr>
              <w:pStyle w:val="TAL"/>
            </w:pPr>
            <w:r>
              <w:t>PDSCH Reference measurement channel</w:t>
            </w:r>
          </w:p>
        </w:tc>
        <w:tc>
          <w:tcPr>
            <w:tcW w:w="850" w:type="dxa"/>
            <w:tcBorders>
              <w:top w:val="single" w:sz="4" w:space="0" w:color="auto"/>
              <w:left w:val="single" w:sz="4" w:space="0" w:color="auto"/>
              <w:bottom w:val="single" w:sz="4" w:space="0" w:color="auto"/>
              <w:right w:val="single" w:sz="4" w:space="0" w:color="auto"/>
            </w:tcBorders>
            <w:hideMark/>
          </w:tcPr>
          <w:p w14:paraId="715DB088"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324A54AF" w14:textId="77777777" w:rsidR="00DE3EF3" w:rsidRDefault="00DE3EF3">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689F7A0A" w14:textId="77777777" w:rsidR="00DE3EF3" w:rsidRDefault="00DE3EF3">
            <w:pPr>
              <w:pStyle w:val="TAC"/>
              <w:rPr>
                <w:sz w:val="16"/>
                <w:szCs w:val="16"/>
              </w:rPr>
            </w:pPr>
            <w:r>
              <w:rPr>
                <w:sz w:val="16"/>
                <w:szCs w:val="16"/>
              </w:rPr>
              <w:t>SR.1.1 FDD</w:t>
            </w:r>
          </w:p>
        </w:tc>
        <w:tc>
          <w:tcPr>
            <w:tcW w:w="710" w:type="dxa"/>
            <w:tcBorders>
              <w:top w:val="single" w:sz="4" w:space="0" w:color="auto"/>
              <w:left w:val="single" w:sz="4" w:space="0" w:color="auto"/>
              <w:bottom w:val="single" w:sz="4" w:space="0" w:color="auto"/>
              <w:right w:val="single" w:sz="4" w:space="0" w:color="auto"/>
            </w:tcBorders>
            <w:hideMark/>
          </w:tcPr>
          <w:p w14:paraId="4919C1E0"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7C2F8BF5" w14:textId="77777777" w:rsidR="00DE3EF3" w:rsidRDefault="00DE3EF3">
            <w:pPr>
              <w:pStyle w:val="TAC"/>
            </w:pPr>
            <w:r>
              <w:rPr>
                <w:sz w:val="16"/>
                <w:szCs w:val="16"/>
              </w:rPr>
              <w:t>SR.1.1 FDD</w:t>
            </w:r>
          </w:p>
        </w:tc>
        <w:tc>
          <w:tcPr>
            <w:tcW w:w="831" w:type="dxa"/>
            <w:tcBorders>
              <w:top w:val="single" w:sz="4" w:space="0" w:color="auto"/>
              <w:left w:val="single" w:sz="4" w:space="0" w:color="auto"/>
              <w:bottom w:val="single" w:sz="4" w:space="0" w:color="auto"/>
              <w:right w:val="single" w:sz="4" w:space="0" w:color="auto"/>
            </w:tcBorders>
            <w:hideMark/>
          </w:tcPr>
          <w:p w14:paraId="47193130" w14:textId="77777777" w:rsidR="00DE3EF3" w:rsidRDefault="00DE3EF3">
            <w:pPr>
              <w:pStyle w:val="TAC"/>
            </w:pPr>
            <w:r>
              <w:t>-</w:t>
            </w:r>
          </w:p>
        </w:tc>
      </w:tr>
      <w:tr w:rsidR="00DE3EF3" w14:paraId="476A10E8"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63C286D0"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38BAB50D"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DC0853E"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0DC48D58" w14:textId="77777777" w:rsidR="00DE3EF3" w:rsidRDefault="00DE3EF3">
            <w:pPr>
              <w:pStyle w:val="TAC"/>
            </w:pPr>
            <w:r>
              <w:rPr>
                <w:sz w:val="16"/>
                <w:szCs w:val="16"/>
              </w:rPr>
              <w:t>SR.1.1 TDD</w:t>
            </w:r>
          </w:p>
        </w:tc>
        <w:tc>
          <w:tcPr>
            <w:tcW w:w="710" w:type="dxa"/>
            <w:tcBorders>
              <w:top w:val="single" w:sz="4" w:space="0" w:color="auto"/>
              <w:left w:val="single" w:sz="4" w:space="0" w:color="auto"/>
              <w:bottom w:val="single" w:sz="4" w:space="0" w:color="auto"/>
              <w:right w:val="single" w:sz="4" w:space="0" w:color="auto"/>
            </w:tcBorders>
          </w:tcPr>
          <w:p w14:paraId="486F1926" w14:textId="77777777" w:rsidR="00DE3EF3" w:rsidRDefault="00DE3EF3">
            <w:pPr>
              <w:pStyle w:val="TAC"/>
            </w:pPr>
          </w:p>
        </w:tc>
        <w:tc>
          <w:tcPr>
            <w:tcW w:w="1091" w:type="dxa"/>
            <w:gridSpan w:val="2"/>
            <w:tcBorders>
              <w:top w:val="single" w:sz="4" w:space="0" w:color="auto"/>
              <w:left w:val="single" w:sz="4" w:space="0" w:color="auto"/>
              <w:bottom w:val="single" w:sz="4" w:space="0" w:color="auto"/>
              <w:right w:val="single" w:sz="4" w:space="0" w:color="auto"/>
            </w:tcBorders>
            <w:hideMark/>
          </w:tcPr>
          <w:p w14:paraId="692498C6" w14:textId="77777777" w:rsidR="00DE3EF3" w:rsidRDefault="00DE3EF3">
            <w:pPr>
              <w:pStyle w:val="TAC"/>
            </w:pPr>
            <w:r>
              <w:rPr>
                <w:sz w:val="16"/>
                <w:szCs w:val="16"/>
              </w:rPr>
              <w:t>SR.1.1 TDD</w:t>
            </w:r>
          </w:p>
        </w:tc>
        <w:tc>
          <w:tcPr>
            <w:tcW w:w="831" w:type="dxa"/>
            <w:tcBorders>
              <w:top w:val="single" w:sz="4" w:space="0" w:color="auto"/>
              <w:left w:val="single" w:sz="4" w:space="0" w:color="auto"/>
              <w:bottom w:val="single" w:sz="4" w:space="0" w:color="auto"/>
              <w:right w:val="single" w:sz="4" w:space="0" w:color="auto"/>
            </w:tcBorders>
          </w:tcPr>
          <w:p w14:paraId="3C05D931" w14:textId="77777777" w:rsidR="00DE3EF3" w:rsidRDefault="00DE3EF3">
            <w:pPr>
              <w:pStyle w:val="TAC"/>
            </w:pPr>
          </w:p>
        </w:tc>
      </w:tr>
      <w:tr w:rsidR="00DE3EF3" w14:paraId="020E4BDF"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4B176188"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B0582A9"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D726894"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2922F824" w14:textId="77777777" w:rsidR="00DE3EF3" w:rsidRDefault="00DE3EF3">
            <w:pPr>
              <w:pStyle w:val="TAC"/>
            </w:pPr>
            <w:r>
              <w:rPr>
                <w:sz w:val="16"/>
                <w:szCs w:val="16"/>
              </w:rPr>
              <w:t>SR.2.1 FDD</w:t>
            </w:r>
          </w:p>
        </w:tc>
        <w:tc>
          <w:tcPr>
            <w:tcW w:w="710" w:type="dxa"/>
            <w:tcBorders>
              <w:top w:val="single" w:sz="4" w:space="0" w:color="auto"/>
              <w:left w:val="single" w:sz="4" w:space="0" w:color="auto"/>
              <w:bottom w:val="single" w:sz="4" w:space="0" w:color="auto"/>
              <w:right w:val="single" w:sz="4" w:space="0" w:color="auto"/>
            </w:tcBorders>
          </w:tcPr>
          <w:p w14:paraId="3D965904" w14:textId="77777777" w:rsidR="00DE3EF3" w:rsidRDefault="00DE3EF3">
            <w:pPr>
              <w:pStyle w:val="TAC"/>
            </w:pPr>
          </w:p>
        </w:tc>
        <w:tc>
          <w:tcPr>
            <w:tcW w:w="1091" w:type="dxa"/>
            <w:gridSpan w:val="2"/>
            <w:tcBorders>
              <w:top w:val="single" w:sz="4" w:space="0" w:color="auto"/>
              <w:left w:val="single" w:sz="4" w:space="0" w:color="auto"/>
              <w:bottom w:val="single" w:sz="4" w:space="0" w:color="auto"/>
              <w:right w:val="single" w:sz="4" w:space="0" w:color="auto"/>
            </w:tcBorders>
            <w:hideMark/>
          </w:tcPr>
          <w:p w14:paraId="4BE1C36C" w14:textId="77777777" w:rsidR="00DE3EF3" w:rsidRDefault="00DE3EF3">
            <w:pPr>
              <w:pStyle w:val="TAC"/>
            </w:pPr>
            <w:r>
              <w:rPr>
                <w:sz w:val="16"/>
                <w:szCs w:val="16"/>
              </w:rPr>
              <w:t>SR.2.1 FDD</w:t>
            </w:r>
          </w:p>
        </w:tc>
        <w:tc>
          <w:tcPr>
            <w:tcW w:w="831" w:type="dxa"/>
            <w:tcBorders>
              <w:top w:val="single" w:sz="4" w:space="0" w:color="auto"/>
              <w:left w:val="single" w:sz="4" w:space="0" w:color="auto"/>
              <w:bottom w:val="single" w:sz="4" w:space="0" w:color="auto"/>
              <w:right w:val="single" w:sz="4" w:space="0" w:color="auto"/>
            </w:tcBorders>
          </w:tcPr>
          <w:p w14:paraId="2F12DF53" w14:textId="77777777" w:rsidR="00DE3EF3" w:rsidRDefault="00DE3EF3">
            <w:pPr>
              <w:pStyle w:val="TAC"/>
            </w:pPr>
          </w:p>
        </w:tc>
      </w:tr>
      <w:tr w:rsidR="00DE3EF3" w14:paraId="04855FC1"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79815FE2" w14:textId="77777777" w:rsidR="00DE3EF3" w:rsidRDefault="00DE3EF3">
            <w:pPr>
              <w:pStyle w:val="TAL"/>
            </w:pPr>
            <w:r>
              <w:t>RMSI CORESET Reference Channel</w:t>
            </w:r>
          </w:p>
        </w:tc>
        <w:tc>
          <w:tcPr>
            <w:tcW w:w="850" w:type="dxa"/>
            <w:tcBorders>
              <w:top w:val="single" w:sz="4" w:space="0" w:color="auto"/>
              <w:left w:val="single" w:sz="4" w:space="0" w:color="auto"/>
              <w:bottom w:val="single" w:sz="4" w:space="0" w:color="auto"/>
              <w:right w:val="single" w:sz="4" w:space="0" w:color="auto"/>
            </w:tcBorders>
            <w:hideMark/>
          </w:tcPr>
          <w:p w14:paraId="734851F1"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387C9099" w14:textId="77777777" w:rsidR="00DE3EF3" w:rsidRDefault="00DE3EF3">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1DC415C6" w14:textId="77777777" w:rsidR="00DE3EF3" w:rsidRDefault="00DE3EF3">
            <w:pPr>
              <w:pStyle w:val="TAC"/>
            </w:pPr>
            <w:r>
              <w:rPr>
                <w:sz w:val="16"/>
                <w:szCs w:val="16"/>
              </w:rPr>
              <w:t>CR.1.1 FDD</w:t>
            </w:r>
          </w:p>
        </w:tc>
        <w:tc>
          <w:tcPr>
            <w:tcW w:w="710" w:type="dxa"/>
            <w:tcBorders>
              <w:top w:val="single" w:sz="4" w:space="0" w:color="auto"/>
              <w:left w:val="single" w:sz="4" w:space="0" w:color="auto"/>
              <w:bottom w:val="single" w:sz="4" w:space="0" w:color="auto"/>
              <w:right w:val="single" w:sz="4" w:space="0" w:color="auto"/>
            </w:tcBorders>
            <w:hideMark/>
          </w:tcPr>
          <w:p w14:paraId="06841EC1"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159C9314" w14:textId="77777777" w:rsidR="00DE3EF3" w:rsidRDefault="00DE3EF3">
            <w:pPr>
              <w:pStyle w:val="TAC"/>
            </w:pPr>
            <w:r>
              <w:rPr>
                <w:sz w:val="16"/>
                <w:szCs w:val="16"/>
              </w:rPr>
              <w:t>CR.1.1 FDD</w:t>
            </w:r>
          </w:p>
        </w:tc>
        <w:tc>
          <w:tcPr>
            <w:tcW w:w="831" w:type="dxa"/>
            <w:tcBorders>
              <w:top w:val="single" w:sz="4" w:space="0" w:color="auto"/>
              <w:left w:val="single" w:sz="4" w:space="0" w:color="auto"/>
              <w:bottom w:val="single" w:sz="4" w:space="0" w:color="auto"/>
              <w:right w:val="single" w:sz="4" w:space="0" w:color="auto"/>
            </w:tcBorders>
            <w:hideMark/>
          </w:tcPr>
          <w:p w14:paraId="32C32C40" w14:textId="77777777" w:rsidR="00DE3EF3" w:rsidRDefault="00DE3EF3">
            <w:pPr>
              <w:pStyle w:val="TAC"/>
            </w:pPr>
            <w:r>
              <w:t>-</w:t>
            </w:r>
          </w:p>
        </w:tc>
      </w:tr>
      <w:tr w:rsidR="00DE3EF3" w14:paraId="1F670007"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0BB7340D"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E548E66"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CE790F5"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3AB0DFCB" w14:textId="77777777" w:rsidR="00DE3EF3" w:rsidRDefault="00DE3EF3">
            <w:pPr>
              <w:pStyle w:val="TAC"/>
            </w:pPr>
            <w:r>
              <w:rPr>
                <w:sz w:val="16"/>
                <w:szCs w:val="16"/>
              </w:rPr>
              <w:t>CR.1.1 TDD</w:t>
            </w:r>
          </w:p>
        </w:tc>
        <w:tc>
          <w:tcPr>
            <w:tcW w:w="710" w:type="dxa"/>
            <w:tcBorders>
              <w:top w:val="single" w:sz="4" w:space="0" w:color="auto"/>
              <w:left w:val="single" w:sz="4" w:space="0" w:color="auto"/>
              <w:bottom w:val="single" w:sz="4" w:space="0" w:color="auto"/>
              <w:right w:val="single" w:sz="4" w:space="0" w:color="auto"/>
            </w:tcBorders>
            <w:hideMark/>
          </w:tcPr>
          <w:p w14:paraId="2E8651F4"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7202C3FF" w14:textId="77777777" w:rsidR="00DE3EF3" w:rsidRDefault="00DE3EF3">
            <w:pPr>
              <w:pStyle w:val="TAC"/>
            </w:pPr>
            <w:r>
              <w:rPr>
                <w:sz w:val="16"/>
                <w:szCs w:val="16"/>
              </w:rPr>
              <w:t>CR.1.1 TDD</w:t>
            </w:r>
          </w:p>
        </w:tc>
        <w:tc>
          <w:tcPr>
            <w:tcW w:w="831" w:type="dxa"/>
            <w:tcBorders>
              <w:top w:val="single" w:sz="4" w:space="0" w:color="auto"/>
              <w:left w:val="single" w:sz="4" w:space="0" w:color="auto"/>
              <w:bottom w:val="single" w:sz="4" w:space="0" w:color="auto"/>
              <w:right w:val="single" w:sz="4" w:space="0" w:color="auto"/>
            </w:tcBorders>
            <w:hideMark/>
          </w:tcPr>
          <w:p w14:paraId="6F25FCFA" w14:textId="77777777" w:rsidR="00DE3EF3" w:rsidRDefault="00DE3EF3">
            <w:pPr>
              <w:pStyle w:val="TAC"/>
            </w:pPr>
            <w:r>
              <w:t>-</w:t>
            </w:r>
          </w:p>
        </w:tc>
      </w:tr>
      <w:tr w:rsidR="00DE3EF3" w14:paraId="5C028035"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4D78D419"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F6DAED5"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DD8DC80"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238FDA0B" w14:textId="77777777" w:rsidR="00DE3EF3" w:rsidRDefault="00DE3EF3">
            <w:pPr>
              <w:pStyle w:val="TAC"/>
            </w:pPr>
            <w:r>
              <w:rPr>
                <w:sz w:val="16"/>
                <w:szCs w:val="16"/>
              </w:rPr>
              <w:t>CR.2.1 FDD</w:t>
            </w:r>
          </w:p>
        </w:tc>
        <w:tc>
          <w:tcPr>
            <w:tcW w:w="710" w:type="dxa"/>
            <w:tcBorders>
              <w:top w:val="single" w:sz="4" w:space="0" w:color="auto"/>
              <w:left w:val="single" w:sz="4" w:space="0" w:color="auto"/>
              <w:bottom w:val="single" w:sz="4" w:space="0" w:color="auto"/>
              <w:right w:val="single" w:sz="4" w:space="0" w:color="auto"/>
            </w:tcBorders>
            <w:hideMark/>
          </w:tcPr>
          <w:p w14:paraId="60AC8CAB"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569D708F" w14:textId="77777777" w:rsidR="00DE3EF3" w:rsidRDefault="00DE3EF3">
            <w:pPr>
              <w:pStyle w:val="TAC"/>
            </w:pPr>
            <w:r>
              <w:rPr>
                <w:sz w:val="16"/>
                <w:szCs w:val="16"/>
              </w:rPr>
              <w:t>CR.2.1 FDD</w:t>
            </w:r>
          </w:p>
        </w:tc>
        <w:tc>
          <w:tcPr>
            <w:tcW w:w="831" w:type="dxa"/>
            <w:tcBorders>
              <w:top w:val="single" w:sz="4" w:space="0" w:color="auto"/>
              <w:left w:val="single" w:sz="4" w:space="0" w:color="auto"/>
              <w:bottom w:val="single" w:sz="4" w:space="0" w:color="auto"/>
              <w:right w:val="single" w:sz="4" w:space="0" w:color="auto"/>
            </w:tcBorders>
            <w:hideMark/>
          </w:tcPr>
          <w:p w14:paraId="70F40220" w14:textId="77777777" w:rsidR="00DE3EF3" w:rsidRDefault="00DE3EF3">
            <w:pPr>
              <w:pStyle w:val="TAC"/>
            </w:pPr>
            <w:r>
              <w:t>-</w:t>
            </w:r>
          </w:p>
        </w:tc>
      </w:tr>
      <w:tr w:rsidR="00DE3EF3" w14:paraId="7C0E3BA7"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66FD5163" w14:textId="77777777" w:rsidR="00DE3EF3" w:rsidRDefault="00DE3EF3">
            <w:pPr>
              <w:pStyle w:val="TAL"/>
            </w:pPr>
            <w:r>
              <w:t>Dedicated CORESET Reference Channel</w:t>
            </w:r>
          </w:p>
        </w:tc>
        <w:tc>
          <w:tcPr>
            <w:tcW w:w="850" w:type="dxa"/>
            <w:tcBorders>
              <w:top w:val="single" w:sz="4" w:space="0" w:color="auto"/>
              <w:left w:val="single" w:sz="4" w:space="0" w:color="auto"/>
              <w:bottom w:val="single" w:sz="4" w:space="0" w:color="auto"/>
              <w:right w:val="single" w:sz="4" w:space="0" w:color="auto"/>
            </w:tcBorders>
            <w:hideMark/>
          </w:tcPr>
          <w:p w14:paraId="1F281E88"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6127F988" w14:textId="77777777" w:rsidR="00DE3EF3" w:rsidRDefault="00DE3EF3">
            <w:pPr>
              <w:pStyle w:val="TAC"/>
            </w:pPr>
          </w:p>
        </w:tc>
        <w:tc>
          <w:tcPr>
            <w:tcW w:w="1233" w:type="dxa"/>
            <w:gridSpan w:val="3"/>
            <w:tcBorders>
              <w:top w:val="single" w:sz="4" w:space="0" w:color="auto"/>
              <w:left w:val="single" w:sz="4" w:space="0" w:color="auto"/>
              <w:bottom w:val="single" w:sz="4" w:space="0" w:color="auto"/>
              <w:right w:val="single" w:sz="4" w:space="0" w:color="auto"/>
            </w:tcBorders>
            <w:hideMark/>
          </w:tcPr>
          <w:p w14:paraId="559CC41A" w14:textId="77777777" w:rsidR="00DE3EF3" w:rsidRDefault="00DE3EF3">
            <w:pPr>
              <w:pStyle w:val="TAC"/>
              <w:rPr>
                <w:sz w:val="14"/>
                <w:szCs w:val="14"/>
              </w:rPr>
            </w:pPr>
            <w:r>
              <w:rPr>
                <w:sz w:val="14"/>
                <w:szCs w:val="14"/>
              </w:rPr>
              <w:t>CCR.1.1 FDD</w:t>
            </w:r>
          </w:p>
        </w:tc>
        <w:tc>
          <w:tcPr>
            <w:tcW w:w="710" w:type="dxa"/>
            <w:tcBorders>
              <w:top w:val="single" w:sz="4" w:space="0" w:color="auto"/>
              <w:left w:val="single" w:sz="4" w:space="0" w:color="auto"/>
              <w:bottom w:val="single" w:sz="4" w:space="0" w:color="auto"/>
              <w:right w:val="single" w:sz="4" w:space="0" w:color="auto"/>
            </w:tcBorders>
            <w:hideMark/>
          </w:tcPr>
          <w:p w14:paraId="7A1BF049"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1CDE0E5E" w14:textId="77777777" w:rsidR="00DE3EF3" w:rsidRDefault="00DE3EF3">
            <w:pPr>
              <w:pStyle w:val="TAC"/>
              <w:rPr>
                <w:sz w:val="14"/>
                <w:szCs w:val="14"/>
              </w:rPr>
            </w:pPr>
            <w:r>
              <w:rPr>
                <w:sz w:val="14"/>
                <w:szCs w:val="14"/>
              </w:rPr>
              <w:t>CCR.1.1 FDD</w:t>
            </w:r>
          </w:p>
        </w:tc>
        <w:tc>
          <w:tcPr>
            <w:tcW w:w="831" w:type="dxa"/>
            <w:tcBorders>
              <w:top w:val="single" w:sz="4" w:space="0" w:color="auto"/>
              <w:left w:val="single" w:sz="4" w:space="0" w:color="auto"/>
              <w:bottom w:val="single" w:sz="4" w:space="0" w:color="auto"/>
              <w:right w:val="single" w:sz="4" w:space="0" w:color="auto"/>
            </w:tcBorders>
            <w:hideMark/>
          </w:tcPr>
          <w:p w14:paraId="0DD9EAB8" w14:textId="77777777" w:rsidR="00DE3EF3" w:rsidRDefault="00DE3EF3">
            <w:pPr>
              <w:pStyle w:val="TAC"/>
            </w:pPr>
            <w:r>
              <w:t>-</w:t>
            </w:r>
          </w:p>
        </w:tc>
      </w:tr>
      <w:tr w:rsidR="00DE3EF3" w14:paraId="784E7C50"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49137951"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B21F7D0"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312CA2CE"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186E942D" w14:textId="77777777" w:rsidR="00DE3EF3" w:rsidRDefault="00DE3EF3">
            <w:pPr>
              <w:pStyle w:val="TAC"/>
              <w:rPr>
                <w:sz w:val="14"/>
                <w:szCs w:val="14"/>
              </w:rPr>
            </w:pPr>
            <w:r>
              <w:rPr>
                <w:sz w:val="14"/>
                <w:szCs w:val="14"/>
              </w:rPr>
              <w:t>CCR.1.1 TDD</w:t>
            </w:r>
          </w:p>
        </w:tc>
        <w:tc>
          <w:tcPr>
            <w:tcW w:w="710" w:type="dxa"/>
            <w:tcBorders>
              <w:top w:val="single" w:sz="4" w:space="0" w:color="auto"/>
              <w:left w:val="single" w:sz="4" w:space="0" w:color="auto"/>
              <w:bottom w:val="single" w:sz="4" w:space="0" w:color="auto"/>
              <w:right w:val="single" w:sz="4" w:space="0" w:color="auto"/>
            </w:tcBorders>
            <w:hideMark/>
          </w:tcPr>
          <w:p w14:paraId="653745EE"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1482B586" w14:textId="77777777" w:rsidR="00DE3EF3" w:rsidRDefault="00DE3EF3">
            <w:pPr>
              <w:pStyle w:val="TAC"/>
              <w:rPr>
                <w:sz w:val="14"/>
                <w:szCs w:val="14"/>
              </w:rPr>
            </w:pPr>
            <w:r>
              <w:rPr>
                <w:sz w:val="14"/>
                <w:szCs w:val="14"/>
              </w:rPr>
              <w:t>CCR.1.1 TDD</w:t>
            </w:r>
          </w:p>
        </w:tc>
        <w:tc>
          <w:tcPr>
            <w:tcW w:w="831" w:type="dxa"/>
            <w:tcBorders>
              <w:top w:val="single" w:sz="4" w:space="0" w:color="auto"/>
              <w:left w:val="single" w:sz="4" w:space="0" w:color="auto"/>
              <w:bottom w:val="single" w:sz="4" w:space="0" w:color="auto"/>
              <w:right w:val="single" w:sz="4" w:space="0" w:color="auto"/>
            </w:tcBorders>
            <w:hideMark/>
          </w:tcPr>
          <w:p w14:paraId="757A8508" w14:textId="77777777" w:rsidR="00DE3EF3" w:rsidRDefault="00DE3EF3">
            <w:pPr>
              <w:pStyle w:val="TAC"/>
            </w:pPr>
            <w:r>
              <w:t>-</w:t>
            </w:r>
          </w:p>
        </w:tc>
      </w:tr>
      <w:tr w:rsidR="00DE3EF3" w14:paraId="516CCF1E"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7604055E"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134ECE2E"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14864E5"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61538925" w14:textId="77777777" w:rsidR="00DE3EF3" w:rsidRDefault="00DE3EF3">
            <w:pPr>
              <w:pStyle w:val="TAC"/>
              <w:rPr>
                <w:sz w:val="14"/>
                <w:szCs w:val="14"/>
              </w:rPr>
            </w:pPr>
            <w:r>
              <w:rPr>
                <w:sz w:val="14"/>
                <w:szCs w:val="14"/>
              </w:rPr>
              <w:t>CCR.2.1 TDD</w:t>
            </w:r>
          </w:p>
        </w:tc>
        <w:tc>
          <w:tcPr>
            <w:tcW w:w="710" w:type="dxa"/>
            <w:tcBorders>
              <w:top w:val="single" w:sz="4" w:space="0" w:color="auto"/>
              <w:left w:val="single" w:sz="4" w:space="0" w:color="auto"/>
              <w:bottom w:val="single" w:sz="4" w:space="0" w:color="auto"/>
              <w:right w:val="single" w:sz="4" w:space="0" w:color="auto"/>
            </w:tcBorders>
            <w:hideMark/>
          </w:tcPr>
          <w:p w14:paraId="5CC1361E" w14:textId="77777777" w:rsidR="00DE3EF3" w:rsidRDefault="00DE3EF3">
            <w:pPr>
              <w:pStyle w:val="TAC"/>
            </w:pPr>
            <w: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7B460964" w14:textId="77777777" w:rsidR="00DE3EF3" w:rsidRDefault="00DE3EF3">
            <w:pPr>
              <w:pStyle w:val="TAC"/>
              <w:rPr>
                <w:sz w:val="14"/>
                <w:szCs w:val="14"/>
              </w:rPr>
            </w:pPr>
            <w:r>
              <w:rPr>
                <w:sz w:val="14"/>
                <w:szCs w:val="14"/>
              </w:rPr>
              <w:t>CCR.2.1 TDD</w:t>
            </w:r>
          </w:p>
        </w:tc>
        <w:tc>
          <w:tcPr>
            <w:tcW w:w="831" w:type="dxa"/>
            <w:tcBorders>
              <w:top w:val="single" w:sz="4" w:space="0" w:color="auto"/>
              <w:left w:val="single" w:sz="4" w:space="0" w:color="auto"/>
              <w:bottom w:val="single" w:sz="4" w:space="0" w:color="auto"/>
              <w:right w:val="single" w:sz="4" w:space="0" w:color="auto"/>
            </w:tcBorders>
            <w:hideMark/>
          </w:tcPr>
          <w:p w14:paraId="48E34221" w14:textId="77777777" w:rsidR="00DE3EF3" w:rsidRDefault="00DE3EF3">
            <w:pPr>
              <w:pStyle w:val="TAC"/>
            </w:pPr>
            <w:r>
              <w:t>-</w:t>
            </w:r>
          </w:p>
        </w:tc>
      </w:tr>
      <w:tr w:rsidR="00DE3EF3" w14:paraId="55628CF9"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565297A6" w14:textId="77777777" w:rsidR="00DE3EF3" w:rsidRDefault="00DE3EF3">
            <w:pPr>
              <w:pStyle w:val="TAL"/>
            </w:pPr>
            <w:r>
              <w:t>SSB configuration</w:t>
            </w:r>
          </w:p>
        </w:tc>
        <w:tc>
          <w:tcPr>
            <w:tcW w:w="850" w:type="dxa"/>
            <w:tcBorders>
              <w:top w:val="single" w:sz="4" w:space="0" w:color="auto"/>
              <w:left w:val="single" w:sz="4" w:space="0" w:color="auto"/>
              <w:bottom w:val="single" w:sz="4" w:space="0" w:color="auto"/>
              <w:right w:val="single" w:sz="4" w:space="0" w:color="auto"/>
            </w:tcBorders>
            <w:hideMark/>
          </w:tcPr>
          <w:p w14:paraId="3990AEC5"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7E8D91E1"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18226E89" w14:textId="77777777" w:rsidR="00DE3EF3" w:rsidRDefault="00DE3EF3">
            <w:pPr>
              <w:pStyle w:val="TAC"/>
            </w:pPr>
            <w:r>
              <w:t>SSB.1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7BF732BE" w14:textId="77777777" w:rsidR="00DE3EF3" w:rsidRDefault="00DE3EF3">
            <w:pPr>
              <w:pStyle w:val="TAC"/>
            </w:pPr>
            <w:r>
              <w:t>SSB.1 FR1</w:t>
            </w:r>
          </w:p>
        </w:tc>
      </w:tr>
      <w:tr w:rsidR="00DE3EF3" w14:paraId="71EFB0D9"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40C7004D"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2D636DA1"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A71834B"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4FC6AADD" w14:textId="77777777" w:rsidR="00DE3EF3" w:rsidRDefault="00DE3EF3">
            <w:pPr>
              <w:pStyle w:val="TAC"/>
            </w:pPr>
            <w:r>
              <w:t>SSB.1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1395B93A" w14:textId="77777777" w:rsidR="00DE3EF3" w:rsidRDefault="00DE3EF3">
            <w:pPr>
              <w:pStyle w:val="TAC"/>
            </w:pPr>
            <w:r>
              <w:t>SSB.1 FR1</w:t>
            </w:r>
          </w:p>
        </w:tc>
      </w:tr>
      <w:tr w:rsidR="00DE3EF3" w14:paraId="5B8D0E52"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13605950"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724F1BDD"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FECEA44"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1EE40BA5" w14:textId="77777777" w:rsidR="00DE3EF3" w:rsidRDefault="00DE3EF3">
            <w:pPr>
              <w:pStyle w:val="TAC"/>
            </w:pPr>
            <w:r>
              <w:t>SSB.2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2D9F83B9" w14:textId="77777777" w:rsidR="00DE3EF3" w:rsidRDefault="00DE3EF3">
            <w:pPr>
              <w:pStyle w:val="TAC"/>
            </w:pPr>
            <w:r>
              <w:t>SSB.2 FR1</w:t>
            </w:r>
          </w:p>
        </w:tc>
      </w:tr>
      <w:tr w:rsidR="00DE3EF3" w14:paraId="53042A44"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4D6B4FE2" w14:textId="77777777" w:rsidR="00DE3EF3" w:rsidRDefault="00DE3EF3">
            <w:pPr>
              <w:pStyle w:val="TAL"/>
            </w:pPr>
            <w:r>
              <w:t>OCNG Patterns</w:t>
            </w:r>
          </w:p>
        </w:tc>
        <w:tc>
          <w:tcPr>
            <w:tcW w:w="850" w:type="dxa"/>
            <w:tcBorders>
              <w:top w:val="single" w:sz="4" w:space="0" w:color="auto"/>
              <w:left w:val="single" w:sz="4" w:space="0" w:color="auto"/>
              <w:bottom w:val="single" w:sz="4" w:space="0" w:color="auto"/>
              <w:right w:val="single" w:sz="4" w:space="0" w:color="auto"/>
            </w:tcBorders>
            <w:hideMark/>
          </w:tcPr>
          <w:p w14:paraId="28E460C1"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tcPr>
          <w:p w14:paraId="5C6082CF"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7D872FF6" w14:textId="77777777" w:rsidR="00DE3EF3" w:rsidRDefault="00DE3EF3">
            <w:pPr>
              <w:pStyle w:val="TAC"/>
            </w:pPr>
            <w:r>
              <w:t>OP.1</w:t>
            </w:r>
          </w:p>
        </w:tc>
        <w:tc>
          <w:tcPr>
            <w:tcW w:w="1922" w:type="dxa"/>
            <w:gridSpan w:val="3"/>
            <w:tcBorders>
              <w:top w:val="single" w:sz="4" w:space="0" w:color="auto"/>
              <w:left w:val="single" w:sz="4" w:space="0" w:color="auto"/>
              <w:bottom w:val="single" w:sz="4" w:space="0" w:color="auto"/>
              <w:right w:val="single" w:sz="4" w:space="0" w:color="auto"/>
            </w:tcBorders>
            <w:hideMark/>
          </w:tcPr>
          <w:p w14:paraId="4647FEBB" w14:textId="77777777" w:rsidR="00DE3EF3" w:rsidRDefault="00DE3EF3">
            <w:pPr>
              <w:pStyle w:val="TAC"/>
            </w:pPr>
            <w:r>
              <w:t>OP.1</w:t>
            </w:r>
          </w:p>
        </w:tc>
      </w:tr>
      <w:tr w:rsidR="00DE3EF3" w14:paraId="752171D1"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61D666D7" w14:textId="77777777" w:rsidR="00DE3EF3" w:rsidRDefault="00DE3EF3">
            <w:pPr>
              <w:pStyle w:val="TAL"/>
            </w:pPr>
            <w:r>
              <w:t>TRS configuration</w:t>
            </w:r>
          </w:p>
        </w:tc>
        <w:tc>
          <w:tcPr>
            <w:tcW w:w="850" w:type="dxa"/>
            <w:tcBorders>
              <w:top w:val="single" w:sz="4" w:space="0" w:color="auto"/>
              <w:left w:val="single" w:sz="4" w:space="0" w:color="auto"/>
              <w:bottom w:val="single" w:sz="4" w:space="0" w:color="auto"/>
              <w:right w:val="single" w:sz="4" w:space="0" w:color="auto"/>
            </w:tcBorders>
            <w:hideMark/>
          </w:tcPr>
          <w:p w14:paraId="793434C5" w14:textId="77777777" w:rsidR="00DE3EF3" w:rsidRDefault="00DE3EF3">
            <w:pPr>
              <w:pStyle w:val="TAC"/>
            </w:pPr>
            <w:r>
              <w:t>1</w:t>
            </w:r>
          </w:p>
        </w:tc>
        <w:tc>
          <w:tcPr>
            <w:tcW w:w="893" w:type="dxa"/>
            <w:vMerge w:val="restart"/>
            <w:tcBorders>
              <w:top w:val="single" w:sz="4" w:space="0" w:color="auto"/>
              <w:left w:val="single" w:sz="4" w:space="0" w:color="auto"/>
              <w:bottom w:val="single" w:sz="4" w:space="0" w:color="auto"/>
              <w:right w:val="single" w:sz="4" w:space="0" w:color="auto"/>
            </w:tcBorders>
          </w:tcPr>
          <w:p w14:paraId="62D974A2" w14:textId="77777777" w:rsidR="00DE3EF3" w:rsidRDefault="00DE3EF3">
            <w:pPr>
              <w:pStyle w:val="TAC"/>
            </w:pPr>
          </w:p>
        </w:tc>
        <w:tc>
          <w:tcPr>
            <w:tcW w:w="1190" w:type="dxa"/>
            <w:gridSpan w:val="2"/>
            <w:tcBorders>
              <w:top w:val="single" w:sz="4" w:space="0" w:color="auto"/>
              <w:left w:val="single" w:sz="4" w:space="0" w:color="auto"/>
              <w:bottom w:val="single" w:sz="4" w:space="0" w:color="auto"/>
              <w:right w:val="single" w:sz="4" w:space="0" w:color="auto"/>
            </w:tcBorders>
            <w:hideMark/>
          </w:tcPr>
          <w:p w14:paraId="4B5C497C" w14:textId="77777777" w:rsidR="00DE3EF3" w:rsidRDefault="00DE3EF3">
            <w:pPr>
              <w:pStyle w:val="TAC"/>
            </w:pPr>
            <w:r>
              <w:rPr>
                <w:sz w:val="16"/>
                <w:szCs w:val="16"/>
              </w:rPr>
              <w:t>TRS.1.1 FDD</w:t>
            </w:r>
          </w:p>
        </w:tc>
        <w:tc>
          <w:tcPr>
            <w:tcW w:w="753" w:type="dxa"/>
            <w:gridSpan w:val="2"/>
            <w:tcBorders>
              <w:top w:val="single" w:sz="4" w:space="0" w:color="auto"/>
              <w:left w:val="single" w:sz="4" w:space="0" w:color="auto"/>
              <w:bottom w:val="single" w:sz="4" w:space="0" w:color="auto"/>
              <w:right w:val="single" w:sz="4" w:space="0" w:color="auto"/>
            </w:tcBorders>
            <w:hideMark/>
          </w:tcPr>
          <w:p w14:paraId="2E7C03B2" w14:textId="77777777" w:rsidR="00DE3EF3" w:rsidRDefault="00DE3EF3">
            <w:pPr>
              <w:pStyle w:val="TAC"/>
            </w:pPr>
            <w:r>
              <w:rPr>
                <w:lang w:eastAsia="zh-CN"/>
              </w:rPr>
              <w:t>-</w:t>
            </w:r>
          </w:p>
        </w:tc>
        <w:tc>
          <w:tcPr>
            <w:tcW w:w="1091" w:type="dxa"/>
            <w:gridSpan w:val="2"/>
            <w:tcBorders>
              <w:top w:val="single" w:sz="4" w:space="0" w:color="auto"/>
              <w:left w:val="single" w:sz="4" w:space="0" w:color="auto"/>
              <w:bottom w:val="single" w:sz="4" w:space="0" w:color="auto"/>
              <w:right w:val="single" w:sz="4" w:space="0" w:color="auto"/>
            </w:tcBorders>
            <w:hideMark/>
          </w:tcPr>
          <w:p w14:paraId="66A6A1D9" w14:textId="77777777" w:rsidR="00DE3EF3" w:rsidRDefault="00DE3EF3">
            <w:pPr>
              <w:pStyle w:val="TAC"/>
            </w:pPr>
            <w:r>
              <w:rPr>
                <w:sz w:val="16"/>
                <w:szCs w:val="16"/>
              </w:rPr>
              <w:t>TRS.1.1 FDD</w:t>
            </w:r>
          </w:p>
        </w:tc>
        <w:tc>
          <w:tcPr>
            <w:tcW w:w="831" w:type="dxa"/>
            <w:tcBorders>
              <w:top w:val="single" w:sz="4" w:space="0" w:color="auto"/>
              <w:left w:val="single" w:sz="4" w:space="0" w:color="auto"/>
              <w:bottom w:val="single" w:sz="4" w:space="0" w:color="auto"/>
              <w:right w:val="single" w:sz="4" w:space="0" w:color="auto"/>
            </w:tcBorders>
          </w:tcPr>
          <w:p w14:paraId="219BE809" w14:textId="77777777" w:rsidR="00DE3EF3" w:rsidRDefault="00DE3EF3">
            <w:pPr>
              <w:pStyle w:val="TAC"/>
            </w:pPr>
          </w:p>
        </w:tc>
      </w:tr>
      <w:tr w:rsidR="00DE3EF3" w14:paraId="1F59FBBC"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1F1842E2"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00CA9792" w14:textId="77777777" w:rsidR="00DE3EF3" w:rsidRDefault="00DE3EF3">
            <w:pPr>
              <w:pStyle w:val="TAC"/>
            </w:pPr>
            <w: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72569BE" w14:textId="77777777" w:rsidR="00DE3EF3" w:rsidRDefault="00DE3EF3">
            <w:pPr>
              <w:spacing w:after="0"/>
              <w:rPr>
                <w:rFonts w:ascii="Arial" w:hAnsi="Arial"/>
                <w:sz w:val="18"/>
              </w:rPr>
            </w:pPr>
          </w:p>
        </w:tc>
        <w:tc>
          <w:tcPr>
            <w:tcW w:w="1190" w:type="dxa"/>
            <w:gridSpan w:val="2"/>
            <w:tcBorders>
              <w:top w:val="single" w:sz="4" w:space="0" w:color="auto"/>
              <w:left w:val="single" w:sz="4" w:space="0" w:color="auto"/>
              <w:bottom w:val="single" w:sz="4" w:space="0" w:color="auto"/>
              <w:right w:val="single" w:sz="4" w:space="0" w:color="auto"/>
            </w:tcBorders>
            <w:hideMark/>
          </w:tcPr>
          <w:p w14:paraId="71569695" w14:textId="77777777" w:rsidR="00DE3EF3" w:rsidRDefault="00DE3EF3">
            <w:pPr>
              <w:pStyle w:val="TAC"/>
            </w:pPr>
            <w:r>
              <w:rPr>
                <w:sz w:val="16"/>
                <w:szCs w:val="16"/>
              </w:rPr>
              <w:t>TRS.1.1 TDD</w:t>
            </w:r>
          </w:p>
        </w:tc>
        <w:tc>
          <w:tcPr>
            <w:tcW w:w="753" w:type="dxa"/>
            <w:gridSpan w:val="2"/>
            <w:tcBorders>
              <w:top w:val="single" w:sz="4" w:space="0" w:color="auto"/>
              <w:left w:val="single" w:sz="4" w:space="0" w:color="auto"/>
              <w:bottom w:val="single" w:sz="4" w:space="0" w:color="auto"/>
              <w:right w:val="single" w:sz="4" w:space="0" w:color="auto"/>
            </w:tcBorders>
          </w:tcPr>
          <w:p w14:paraId="21DBC18D" w14:textId="77777777" w:rsidR="00DE3EF3" w:rsidRDefault="00DE3EF3">
            <w:pPr>
              <w:pStyle w:val="TAC"/>
            </w:pPr>
          </w:p>
        </w:tc>
        <w:tc>
          <w:tcPr>
            <w:tcW w:w="1091" w:type="dxa"/>
            <w:gridSpan w:val="2"/>
            <w:tcBorders>
              <w:top w:val="single" w:sz="4" w:space="0" w:color="auto"/>
              <w:left w:val="single" w:sz="4" w:space="0" w:color="auto"/>
              <w:bottom w:val="single" w:sz="4" w:space="0" w:color="auto"/>
              <w:right w:val="single" w:sz="4" w:space="0" w:color="auto"/>
            </w:tcBorders>
            <w:hideMark/>
          </w:tcPr>
          <w:p w14:paraId="069CF599" w14:textId="77777777" w:rsidR="00DE3EF3" w:rsidRDefault="00DE3EF3">
            <w:pPr>
              <w:pStyle w:val="TAC"/>
            </w:pPr>
            <w:r>
              <w:rPr>
                <w:sz w:val="16"/>
                <w:szCs w:val="16"/>
              </w:rPr>
              <w:t>TRS.1.1 TDD</w:t>
            </w:r>
          </w:p>
        </w:tc>
        <w:tc>
          <w:tcPr>
            <w:tcW w:w="831" w:type="dxa"/>
            <w:tcBorders>
              <w:top w:val="single" w:sz="4" w:space="0" w:color="auto"/>
              <w:left w:val="single" w:sz="4" w:space="0" w:color="auto"/>
              <w:bottom w:val="single" w:sz="4" w:space="0" w:color="auto"/>
              <w:right w:val="single" w:sz="4" w:space="0" w:color="auto"/>
            </w:tcBorders>
          </w:tcPr>
          <w:p w14:paraId="4E86AAF9" w14:textId="77777777" w:rsidR="00DE3EF3" w:rsidRDefault="00DE3EF3">
            <w:pPr>
              <w:pStyle w:val="TAC"/>
            </w:pPr>
          </w:p>
        </w:tc>
      </w:tr>
      <w:tr w:rsidR="00DE3EF3" w14:paraId="7A256A92"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5A1B16A4"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C406605"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D96C2DB" w14:textId="77777777" w:rsidR="00DE3EF3" w:rsidRDefault="00DE3EF3">
            <w:pPr>
              <w:spacing w:after="0"/>
              <w:rPr>
                <w:rFonts w:ascii="Arial" w:hAnsi="Arial"/>
                <w:sz w:val="18"/>
              </w:rPr>
            </w:pPr>
          </w:p>
        </w:tc>
        <w:tc>
          <w:tcPr>
            <w:tcW w:w="1190" w:type="dxa"/>
            <w:gridSpan w:val="2"/>
            <w:tcBorders>
              <w:top w:val="single" w:sz="4" w:space="0" w:color="auto"/>
              <w:left w:val="single" w:sz="4" w:space="0" w:color="auto"/>
              <w:bottom w:val="single" w:sz="4" w:space="0" w:color="auto"/>
              <w:right w:val="single" w:sz="4" w:space="0" w:color="auto"/>
            </w:tcBorders>
            <w:hideMark/>
          </w:tcPr>
          <w:p w14:paraId="0BBE1AC3" w14:textId="77777777" w:rsidR="00DE3EF3" w:rsidRDefault="00DE3EF3">
            <w:pPr>
              <w:pStyle w:val="TAC"/>
            </w:pPr>
            <w:r>
              <w:rPr>
                <w:sz w:val="16"/>
                <w:szCs w:val="16"/>
              </w:rPr>
              <w:t>TRS.1.2 TDD</w:t>
            </w:r>
          </w:p>
        </w:tc>
        <w:tc>
          <w:tcPr>
            <w:tcW w:w="753" w:type="dxa"/>
            <w:gridSpan w:val="2"/>
            <w:tcBorders>
              <w:top w:val="single" w:sz="4" w:space="0" w:color="auto"/>
              <w:left w:val="single" w:sz="4" w:space="0" w:color="auto"/>
              <w:bottom w:val="single" w:sz="4" w:space="0" w:color="auto"/>
              <w:right w:val="single" w:sz="4" w:space="0" w:color="auto"/>
            </w:tcBorders>
          </w:tcPr>
          <w:p w14:paraId="17155E18" w14:textId="77777777" w:rsidR="00DE3EF3" w:rsidRDefault="00DE3EF3">
            <w:pPr>
              <w:pStyle w:val="TAC"/>
            </w:pPr>
          </w:p>
        </w:tc>
        <w:tc>
          <w:tcPr>
            <w:tcW w:w="1091" w:type="dxa"/>
            <w:gridSpan w:val="2"/>
            <w:tcBorders>
              <w:top w:val="single" w:sz="4" w:space="0" w:color="auto"/>
              <w:left w:val="single" w:sz="4" w:space="0" w:color="auto"/>
              <w:bottom w:val="single" w:sz="4" w:space="0" w:color="auto"/>
              <w:right w:val="single" w:sz="4" w:space="0" w:color="auto"/>
            </w:tcBorders>
            <w:hideMark/>
          </w:tcPr>
          <w:p w14:paraId="29C77B7D" w14:textId="77777777" w:rsidR="00DE3EF3" w:rsidRDefault="00DE3EF3">
            <w:pPr>
              <w:pStyle w:val="TAC"/>
            </w:pPr>
            <w:r>
              <w:rPr>
                <w:sz w:val="16"/>
                <w:szCs w:val="16"/>
              </w:rPr>
              <w:t>TRS.1.2 TDD</w:t>
            </w:r>
          </w:p>
        </w:tc>
        <w:tc>
          <w:tcPr>
            <w:tcW w:w="831" w:type="dxa"/>
            <w:tcBorders>
              <w:top w:val="single" w:sz="4" w:space="0" w:color="auto"/>
              <w:left w:val="single" w:sz="4" w:space="0" w:color="auto"/>
              <w:bottom w:val="single" w:sz="4" w:space="0" w:color="auto"/>
              <w:right w:val="single" w:sz="4" w:space="0" w:color="auto"/>
            </w:tcBorders>
          </w:tcPr>
          <w:p w14:paraId="64D929CC" w14:textId="77777777" w:rsidR="00DE3EF3" w:rsidRDefault="00DE3EF3">
            <w:pPr>
              <w:pStyle w:val="TAC"/>
            </w:pPr>
          </w:p>
        </w:tc>
      </w:tr>
      <w:tr w:rsidR="00DE3EF3" w14:paraId="5965B41B"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08765FB9" w14:textId="77777777" w:rsidR="00DE3EF3" w:rsidRDefault="00DE3EF3">
            <w:pPr>
              <w:pStyle w:val="TAL"/>
            </w:pPr>
            <w:r>
              <w:t>Initial BWP Configuration</w:t>
            </w:r>
          </w:p>
        </w:tc>
        <w:tc>
          <w:tcPr>
            <w:tcW w:w="850" w:type="dxa"/>
            <w:tcBorders>
              <w:top w:val="single" w:sz="4" w:space="0" w:color="auto"/>
              <w:left w:val="single" w:sz="4" w:space="0" w:color="auto"/>
              <w:bottom w:val="single" w:sz="4" w:space="0" w:color="auto"/>
              <w:right w:val="single" w:sz="4" w:space="0" w:color="auto"/>
            </w:tcBorders>
            <w:hideMark/>
          </w:tcPr>
          <w:p w14:paraId="4042F946"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tcPr>
          <w:p w14:paraId="6461CDB1"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171CE249" w14:textId="77777777" w:rsidR="00DE3EF3" w:rsidRDefault="00DE3EF3">
            <w:pPr>
              <w:pStyle w:val="TAC"/>
            </w:pPr>
            <w:r>
              <w:t>DLBWP.0.1</w:t>
            </w:r>
          </w:p>
          <w:p w14:paraId="4A21BBF9" w14:textId="77777777" w:rsidR="00DE3EF3" w:rsidRDefault="00DE3EF3">
            <w:pPr>
              <w:pStyle w:val="TAC"/>
              <w:rPr>
                <w:lang w:eastAsia="zh-CN"/>
              </w:rPr>
            </w:pPr>
            <w:r>
              <w:t>ULBWP.0.1</w:t>
            </w:r>
          </w:p>
        </w:tc>
        <w:tc>
          <w:tcPr>
            <w:tcW w:w="1922" w:type="dxa"/>
            <w:gridSpan w:val="3"/>
            <w:tcBorders>
              <w:top w:val="single" w:sz="4" w:space="0" w:color="auto"/>
              <w:left w:val="single" w:sz="4" w:space="0" w:color="auto"/>
              <w:bottom w:val="single" w:sz="4" w:space="0" w:color="auto"/>
              <w:right w:val="single" w:sz="4" w:space="0" w:color="auto"/>
            </w:tcBorders>
            <w:hideMark/>
          </w:tcPr>
          <w:p w14:paraId="0B3514CE" w14:textId="77777777" w:rsidR="00DE3EF3" w:rsidRDefault="00DE3EF3">
            <w:pPr>
              <w:pStyle w:val="TAC"/>
            </w:pPr>
            <w:r>
              <w:t>DLBWP.0.1</w:t>
            </w:r>
          </w:p>
          <w:p w14:paraId="0E6BD20B" w14:textId="77777777" w:rsidR="00DE3EF3" w:rsidRDefault="00DE3EF3">
            <w:pPr>
              <w:pStyle w:val="TAC"/>
            </w:pPr>
            <w:r>
              <w:t>ULBWP.0.1</w:t>
            </w:r>
          </w:p>
        </w:tc>
      </w:tr>
      <w:tr w:rsidR="00DE3EF3" w14:paraId="0584F2A5"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2DBB4DEC" w14:textId="77777777" w:rsidR="00DE3EF3" w:rsidRDefault="00DE3EF3">
            <w:pPr>
              <w:pStyle w:val="TAL"/>
              <w:rPr>
                <w:lang w:eastAsia="zh-CN"/>
              </w:rPr>
            </w:pPr>
            <w:r>
              <w:t>Dedicated BWP configuration</w:t>
            </w:r>
          </w:p>
        </w:tc>
        <w:tc>
          <w:tcPr>
            <w:tcW w:w="850" w:type="dxa"/>
            <w:tcBorders>
              <w:top w:val="single" w:sz="4" w:space="0" w:color="auto"/>
              <w:left w:val="single" w:sz="4" w:space="0" w:color="auto"/>
              <w:bottom w:val="single" w:sz="4" w:space="0" w:color="auto"/>
              <w:right w:val="single" w:sz="4" w:space="0" w:color="auto"/>
            </w:tcBorders>
            <w:hideMark/>
          </w:tcPr>
          <w:p w14:paraId="05A90F9C" w14:textId="77777777" w:rsidR="00DE3EF3" w:rsidRDefault="00DE3EF3">
            <w:pPr>
              <w:pStyle w:val="TAC"/>
              <w:rPr>
                <w:lang w:eastAsia="zh-CN"/>
              </w:rPr>
            </w:pPr>
            <w:r>
              <w:t>1~3</w:t>
            </w:r>
          </w:p>
        </w:tc>
        <w:tc>
          <w:tcPr>
            <w:tcW w:w="893" w:type="dxa"/>
            <w:tcBorders>
              <w:top w:val="single" w:sz="4" w:space="0" w:color="auto"/>
              <w:left w:val="single" w:sz="4" w:space="0" w:color="auto"/>
              <w:bottom w:val="single" w:sz="4" w:space="0" w:color="auto"/>
              <w:right w:val="single" w:sz="4" w:space="0" w:color="auto"/>
            </w:tcBorders>
          </w:tcPr>
          <w:p w14:paraId="41C881FA"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442F3766" w14:textId="77777777" w:rsidR="00DE3EF3" w:rsidRDefault="00DE3EF3">
            <w:pPr>
              <w:pStyle w:val="TAC"/>
            </w:pPr>
            <w:r>
              <w:t>DLBWP.1.1</w:t>
            </w:r>
          </w:p>
          <w:p w14:paraId="626D2D41" w14:textId="77777777" w:rsidR="00DE3EF3" w:rsidRDefault="00DE3EF3">
            <w:pPr>
              <w:pStyle w:val="TAC"/>
            </w:pPr>
            <w:r>
              <w:t>ULBWP.1.1</w:t>
            </w:r>
          </w:p>
        </w:tc>
        <w:tc>
          <w:tcPr>
            <w:tcW w:w="1922" w:type="dxa"/>
            <w:gridSpan w:val="3"/>
            <w:tcBorders>
              <w:top w:val="single" w:sz="4" w:space="0" w:color="auto"/>
              <w:left w:val="single" w:sz="4" w:space="0" w:color="auto"/>
              <w:bottom w:val="single" w:sz="4" w:space="0" w:color="auto"/>
              <w:right w:val="single" w:sz="4" w:space="0" w:color="auto"/>
            </w:tcBorders>
            <w:hideMark/>
          </w:tcPr>
          <w:p w14:paraId="116DF15B" w14:textId="77777777" w:rsidR="00DE3EF3" w:rsidRDefault="00DE3EF3">
            <w:pPr>
              <w:pStyle w:val="TAC"/>
            </w:pPr>
            <w:r>
              <w:t>DLBWP.1.1</w:t>
            </w:r>
          </w:p>
          <w:p w14:paraId="41D0E243" w14:textId="77777777" w:rsidR="00DE3EF3" w:rsidRDefault="00DE3EF3">
            <w:pPr>
              <w:pStyle w:val="TAC"/>
            </w:pPr>
            <w:r>
              <w:t>ULBWP.1.1</w:t>
            </w:r>
          </w:p>
        </w:tc>
      </w:tr>
      <w:tr w:rsidR="00DE3EF3" w14:paraId="654132A3"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585D504C" w14:textId="77777777" w:rsidR="00DE3EF3" w:rsidRDefault="00DE3EF3">
            <w:pPr>
              <w:pStyle w:val="TAL"/>
            </w:pPr>
            <w:r>
              <w:rPr>
                <w:rFonts w:cs="Arial"/>
              </w:rPr>
              <w:t>Time offset with Cell 1</w:t>
            </w:r>
          </w:p>
        </w:tc>
        <w:tc>
          <w:tcPr>
            <w:tcW w:w="850" w:type="dxa"/>
            <w:tcBorders>
              <w:top w:val="single" w:sz="4" w:space="0" w:color="auto"/>
              <w:left w:val="single" w:sz="4" w:space="0" w:color="auto"/>
              <w:bottom w:val="single" w:sz="4" w:space="0" w:color="auto"/>
              <w:right w:val="single" w:sz="4" w:space="0" w:color="auto"/>
            </w:tcBorders>
            <w:hideMark/>
          </w:tcPr>
          <w:p w14:paraId="0EDE61D5" w14:textId="77777777" w:rsidR="00DE3EF3" w:rsidRDefault="00DE3EF3">
            <w:pPr>
              <w:pStyle w:val="TAC"/>
            </w:pPr>
            <w:r>
              <w:rPr>
                <w:rFonts w:cs="Arial"/>
              </w:rPr>
              <w:t>1</w:t>
            </w:r>
          </w:p>
        </w:tc>
        <w:tc>
          <w:tcPr>
            <w:tcW w:w="893" w:type="dxa"/>
            <w:vMerge w:val="restart"/>
            <w:tcBorders>
              <w:top w:val="single" w:sz="4" w:space="0" w:color="auto"/>
              <w:left w:val="single" w:sz="4" w:space="0" w:color="auto"/>
              <w:bottom w:val="single" w:sz="4" w:space="0" w:color="auto"/>
              <w:right w:val="single" w:sz="4" w:space="0" w:color="auto"/>
            </w:tcBorders>
            <w:hideMark/>
          </w:tcPr>
          <w:p w14:paraId="045BE347" w14:textId="77777777" w:rsidR="00DE3EF3" w:rsidRDefault="00DE3EF3">
            <w:pPr>
              <w:pStyle w:val="TAC"/>
            </w:pPr>
            <w:r>
              <w:rPr>
                <w:rFonts w:cs="Arial"/>
                <w:szCs w:val="18"/>
              </w:rPr>
              <w:sym w:font="Symbol" w:char="F06D"/>
            </w:r>
            <w:r>
              <w:rPr>
                <w:rFonts w:cs="Arial"/>
                <w:szCs w:val="18"/>
              </w:rPr>
              <w:t>s</w:t>
            </w:r>
          </w:p>
        </w:tc>
        <w:tc>
          <w:tcPr>
            <w:tcW w:w="971" w:type="dxa"/>
            <w:tcBorders>
              <w:top w:val="single" w:sz="4" w:space="0" w:color="auto"/>
              <w:left w:val="single" w:sz="4" w:space="0" w:color="auto"/>
              <w:bottom w:val="single" w:sz="4" w:space="0" w:color="auto"/>
              <w:right w:val="single" w:sz="4" w:space="0" w:color="auto"/>
            </w:tcBorders>
            <w:hideMark/>
          </w:tcPr>
          <w:p w14:paraId="542AC56D" w14:textId="77777777" w:rsidR="00DE3EF3" w:rsidRDefault="00DE3EF3">
            <w:pPr>
              <w:pStyle w:val="TAC"/>
            </w:pPr>
            <w:r>
              <w:rPr>
                <w:rFonts w:cs="Arial"/>
              </w:rPr>
              <w:t>-</w:t>
            </w:r>
          </w:p>
        </w:tc>
        <w:tc>
          <w:tcPr>
            <w:tcW w:w="972" w:type="dxa"/>
            <w:gridSpan w:val="3"/>
            <w:tcBorders>
              <w:top w:val="single" w:sz="4" w:space="0" w:color="auto"/>
              <w:left w:val="single" w:sz="4" w:space="0" w:color="auto"/>
              <w:bottom w:val="single" w:sz="4" w:space="0" w:color="auto"/>
              <w:right w:val="single" w:sz="4" w:space="0" w:color="auto"/>
            </w:tcBorders>
            <w:hideMark/>
          </w:tcPr>
          <w:p w14:paraId="07E4CE01" w14:textId="77777777" w:rsidR="00DE3EF3" w:rsidRDefault="00DE3EF3">
            <w:pPr>
              <w:pStyle w:val="TAC"/>
            </w:pPr>
            <w:r>
              <w:rPr>
                <w:rFonts w:cs="Arial"/>
              </w:rPr>
              <w:t>3</w:t>
            </w:r>
          </w:p>
        </w:tc>
        <w:tc>
          <w:tcPr>
            <w:tcW w:w="961" w:type="dxa"/>
            <w:tcBorders>
              <w:top w:val="single" w:sz="4" w:space="0" w:color="auto"/>
              <w:left w:val="single" w:sz="4" w:space="0" w:color="auto"/>
              <w:bottom w:val="single" w:sz="4" w:space="0" w:color="auto"/>
              <w:right w:val="single" w:sz="4" w:space="0" w:color="auto"/>
            </w:tcBorders>
            <w:hideMark/>
          </w:tcPr>
          <w:p w14:paraId="6FBFA2F3" w14:textId="77777777" w:rsidR="00DE3EF3" w:rsidRDefault="00DE3EF3">
            <w:pPr>
              <w:pStyle w:val="TAC"/>
            </w:pPr>
            <w:r>
              <w:rPr>
                <w:rFonts w:cs="Arial"/>
              </w:rPr>
              <w:t>-</w:t>
            </w:r>
          </w:p>
        </w:tc>
        <w:tc>
          <w:tcPr>
            <w:tcW w:w="961" w:type="dxa"/>
            <w:gridSpan w:val="2"/>
            <w:tcBorders>
              <w:top w:val="single" w:sz="4" w:space="0" w:color="auto"/>
              <w:left w:val="single" w:sz="4" w:space="0" w:color="auto"/>
              <w:bottom w:val="single" w:sz="4" w:space="0" w:color="auto"/>
              <w:right w:val="single" w:sz="4" w:space="0" w:color="auto"/>
            </w:tcBorders>
            <w:hideMark/>
          </w:tcPr>
          <w:p w14:paraId="25DB3306" w14:textId="77777777" w:rsidR="00DE3EF3" w:rsidRDefault="00DE3EF3">
            <w:pPr>
              <w:pStyle w:val="TAC"/>
            </w:pPr>
            <w:r>
              <w:rPr>
                <w:rFonts w:cs="Arial"/>
              </w:rPr>
              <w:t>3</w:t>
            </w:r>
          </w:p>
        </w:tc>
      </w:tr>
      <w:tr w:rsidR="00DE3EF3" w14:paraId="190D7D90"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11407FAB"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726E7E89" w14:textId="77777777" w:rsidR="00DE3EF3" w:rsidRDefault="00DE3EF3">
            <w:pPr>
              <w:pStyle w:val="TAC"/>
            </w:pPr>
            <w:r>
              <w:rPr>
                <w:rFonts w:cs="Arial"/>
              </w:rPr>
              <w:t>2,3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3F94F8C" w14:textId="77777777" w:rsidR="00DE3EF3" w:rsidRDefault="00DE3EF3">
            <w:pPr>
              <w:spacing w:after="0"/>
              <w:rPr>
                <w:rFonts w:ascii="Arial" w:hAnsi="Arial"/>
                <w:sz w:val="18"/>
              </w:rPr>
            </w:pPr>
          </w:p>
        </w:tc>
        <w:tc>
          <w:tcPr>
            <w:tcW w:w="971" w:type="dxa"/>
            <w:tcBorders>
              <w:top w:val="single" w:sz="4" w:space="0" w:color="auto"/>
              <w:left w:val="single" w:sz="4" w:space="0" w:color="auto"/>
              <w:bottom w:val="single" w:sz="4" w:space="0" w:color="auto"/>
              <w:right w:val="single" w:sz="4" w:space="0" w:color="auto"/>
            </w:tcBorders>
            <w:hideMark/>
          </w:tcPr>
          <w:p w14:paraId="5E6D7869" w14:textId="77777777" w:rsidR="00DE3EF3" w:rsidRDefault="00DE3EF3">
            <w:pPr>
              <w:pStyle w:val="TAC"/>
            </w:pPr>
            <w:r>
              <w:rPr>
                <w:rFonts w:cs="Arial"/>
              </w:rPr>
              <w:t>-</w:t>
            </w:r>
          </w:p>
        </w:tc>
        <w:tc>
          <w:tcPr>
            <w:tcW w:w="972" w:type="dxa"/>
            <w:gridSpan w:val="3"/>
            <w:tcBorders>
              <w:top w:val="single" w:sz="4" w:space="0" w:color="auto"/>
              <w:left w:val="single" w:sz="4" w:space="0" w:color="auto"/>
              <w:bottom w:val="single" w:sz="4" w:space="0" w:color="auto"/>
              <w:right w:val="single" w:sz="4" w:space="0" w:color="auto"/>
            </w:tcBorders>
            <w:hideMark/>
          </w:tcPr>
          <w:p w14:paraId="28B14A15" w14:textId="77777777" w:rsidR="00DE3EF3" w:rsidRDefault="00DE3EF3">
            <w:pPr>
              <w:pStyle w:val="TAC"/>
            </w:pPr>
            <w:r>
              <w:rPr>
                <w:rFonts w:cs="Arial"/>
              </w:rPr>
              <w:t>3</w:t>
            </w:r>
          </w:p>
        </w:tc>
        <w:tc>
          <w:tcPr>
            <w:tcW w:w="961" w:type="dxa"/>
            <w:tcBorders>
              <w:top w:val="single" w:sz="4" w:space="0" w:color="auto"/>
              <w:left w:val="single" w:sz="4" w:space="0" w:color="auto"/>
              <w:bottom w:val="single" w:sz="4" w:space="0" w:color="auto"/>
              <w:right w:val="single" w:sz="4" w:space="0" w:color="auto"/>
            </w:tcBorders>
            <w:hideMark/>
          </w:tcPr>
          <w:p w14:paraId="3473DDB9" w14:textId="77777777" w:rsidR="00DE3EF3" w:rsidRDefault="00DE3EF3">
            <w:pPr>
              <w:pStyle w:val="TAC"/>
            </w:pPr>
            <w:r>
              <w:rPr>
                <w:rFonts w:cs="Arial"/>
              </w:rPr>
              <w:t>-</w:t>
            </w:r>
          </w:p>
        </w:tc>
        <w:tc>
          <w:tcPr>
            <w:tcW w:w="961" w:type="dxa"/>
            <w:gridSpan w:val="2"/>
            <w:tcBorders>
              <w:top w:val="single" w:sz="4" w:space="0" w:color="auto"/>
              <w:left w:val="single" w:sz="4" w:space="0" w:color="auto"/>
              <w:bottom w:val="single" w:sz="4" w:space="0" w:color="auto"/>
              <w:right w:val="single" w:sz="4" w:space="0" w:color="auto"/>
            </w:tcBorders>
            <w:hideMark/>
          </w:tcPr>
          <w:p w14:paraId="5C0DD0BB" w14:textId="77777777" w:rsidR="00DE3EF3" w:rsidRDefault="00DE3EF3">
            <w:pPr>
              <w:pStyle w:val="TAC"/>
            </w:pPr>
            <w:r>
              <w:rPr>
                <w:rFonts w:cs="Arial"/>
              </w:rPr>
              <w:t>3</w:t>
            </w:r>
          </w:p>
        </w:tc>
      </w:tr>
      <w:tr w:rsidR="00DE3EF3" w14:paraId="59BBEF00"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3596B8CE" w14:textId="77777777" w:rsidR="00DE3EF3" w:rsidRDefault="00DE3EF3">
            <w:pPr>
              <w:pStyle w:val="TAL"/>
            </w:pPr>
            <w:r>
              <w:rPr>
                <w:rFonts w:cs="Arial"/>
              </w:rPr>
              <w:t>SMTC configuration</w:t>
            </w:r>
          </w:p>
        </w:tc>
        <w:tc>
          <w:tcPr>
            <w:tcW w:w="850" w:type="dxa"/>
            <w:tcBorders>
              <w:top w:val="single" w:sz="4" w:space="0" w:color="auto"/>
              <w:left w:val="single" w:sz="4" w:space="0" w:color="auto"/>
              <w:bottom w:val="single" w:sz="4" w:space="0" w:color="auto"/>
              <w:right w:val="single" w:sz="4" w:space="0" w:color="auto"/>
            </w:tcBorders>
            <w:hideMark/>
          </w:tcPr>
          <w:p w14:paraId="723C9937" w14:textId="77777777" w:rsidR="00DE3EF3" w:rsidRDefault="00DE3EF3">
            <w:pPr>
              <w:pStyle w:val="TAC"/>
            </w:pPr>
            <w:r>
              <w:rPr>
                <w:rFonts w:cs="Arial"/>
              </w:rPr>
              <w:t>1</w:t>
            </w:r>
          </w:p>
        </w:tc>
        <w:tc>
          <w:tcPr>
            <w:tcW w:w="893" w:type="dxa"/>
            <w:vMerge w:val="restart"/>
            <w:tcBorders>
              <w:top w:val="single" w:sz="4" w:space="0" w:color="auto"/>
              <w:left w:val="single" w:sz="4" w:space="0" w:color="auto"/>
              <w:bottom w:val="single" w:sz="4" w:space="0" w:color="auto"/>
              <w:right w:val="single" w:sz="4" w:space="0" w:color="auto"/>
            </w:tcBorders>
          </w:tcPr>
          <w:p w14:paraId="19CEBFC7"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2BA0053E" w14:textId="77777777" w:rsidR="00DE3EF3" w:rsidRDefault="00DE3EF3">
            <w:pPr>
              <w:pStyle w:val="TAC"/>
            </w:pPr>
            <w:r>
              <w:rPr>
                <w:rFonts w:cs="Arial"/>
              </w:rPr>
              <w:t>SMTC.2</w:t>
            </w:r>
          </w:p>
        </w:tc>
        <w:tc>
          <w:tcPr>
            <w:tcW w:w="1922" w:type="dxa"/>
            <w:gridSpan w:val="3"/>
            <w:tcBorders>
              <w:top w:val="single" w:sz="4" w:space="0" w:color="auto"/>
              <w:left w:val="single" w:sz="4" w:space="0" w:color="auto"/>
              <w:bottom w:val="single" w:sz="4" w:space="0" w:color="auto"/>
              <w:right w:val="single" w:sz="4" w:space="0" w:color="auto"/>
            </w:tcBorders>
            <w:hideMark/>
          </w:tcPr>
          <w:p w14:paraId="34F5EE18" w14:textId="77777777" w:rsidR="00DE3EF3" w:rsidRDefault="00DE3EF3">
            <w:pPr>
              <w:pStyle w:val="TAC"/>
            </w:pPr>
            <w:r>
              <w:rPr>
                <w:rFonts w:cs="Arial"/>
              </w:rPr>
              <w:t>SMTC.2</w:t>
            </w:r>
          </w:p>
        </w:tc>
      </w:tr>
      <w:tr w:rsidR="00DE3EF3" w14:paraId="3B647B7F"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19CCBC80" w14:textId="77777777" w:rsidR="00DE3EF3" w:rsidRDefault="00DE3EF3">
            <w:pPr>
              <w:spacing w:after="0"/>
              <w:rPr>
                <w:rFonts w:ascii="Arial" w:hAnsi="Arial"/>
                <w:sz w:val="18"/>
              </w:rPr>
            </w:pPr>
          </w:p>
        </w:tc>
        <w:tc>
          <w:tcPr>
            <w:tcW w:w="850" w:type="dxa"/>
            <w:tcBorders>
              <w:top w:val="single" w:sz="4" w:space="0" w:color="auto"/>
              <w:left w:val="single" w:sz="4" w:space="0" w:color="auto"/>
              <w:bottom w:val="single" w:sz="4" w:space="0" w:color="auto"/>
              <w:right w:val="single" w:sz="4" w:space="0" w:color="auto"/>
            </w:tcBorders>
            <w:hideMark/>
          </w:tcPr>
          <w:p w14:paraId="5E684ABF" w14:textId="77777777" w:rsidR="00DE3EF3" w:rsidRDefault="00DE3EF3">
            <w:pPr>
              <w:pStyle w:val="TAC"/>
            </w:pPr>
            <w:r>
              <w:rPr>
                <w:rFonts w:cs="Arial"/>
              </w:rPr>
              <w:t>2,3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2086FD4"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78B70E2D" w14:textId="77777777" w:rsidR="00DE3EF3" w:rsidRDefault="00DE3EF3">
            <w:pPr>
              <w:pStyle w:val="TAC"/>
            </w:pPr>
            <w:r>
              <w:rPr>
                <w:rFonts w:cs="Arial"/>
              </w:rPr>
              <w:t>SMTC.1</w:t>
            </w:r>
          </w:p>
        </w:tc>
        <w:tc>
          <w:tcPr>
            <w:tcW w:w="1922" w:type="dxa"/>
            <w:gridSpan w:val="3"/>
            <w:tcBorders>
              <w:top w:val="single" w:sz="4" w:space="0" w:color="auto"/>
              <w:left w:val="single" w:sz="4" w:space="0" w:color="auto"/>
              <w:bottom w:val="single" w:sz="4" w:space="0" w:color="auto"/>
              <w:right w:val="single" w:sz="4" w:space="0" w:color="auto"/>
            </w:tcBorders>
            <w:hideMark/>
          </w:tcPr>
          <w:p w14:paraId="21A7BF59" w14:textId="77777777" w:rsidR="00DE3EF3" w:rsidRDefault="00DE3EF3">
            <w:pPr>
              <w:pStyle w:val="TAC"/>
            </w:pPr>
            <w:r>
              <w:rPr>
                <w:rFonts w:cs="Arial"/>
              </w:rPr>
              <w:t>SMTC.1</w:t>
            </w:r>
          </w:p>
        </w:tc>
      </w:tr>
      <w:tr w:rsidR="00DE3EF3" w14:paraId="4877F6BC"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18E27987" w14:textId="77777777" w:rsidR="00DE3EF3" w:rsidRDefault="00DE3EF3">
            <w:pPr>
              <w:pStyle w:val="TAL"/>
              <w:rPr>
                <w:lang w:eastAsia="zh-CN"/>
              </w:rPr>
            </w:pPr>
            <w:r>
              <w:rPr>
                <w:lang w:eastAsia="zh-CN"/>
              </w:rPr>
              <w:t>PRS configuration</w:t>
            </w:r>
          </w:p>
        </w:tc>
        <w:tc>
          <w:tcPr>
            <w:tcW w:w="850" w:type="dxa"/>
            <w:tcBorders>
              <w:top w:val="single" w:sz="4" w:space="0" w:color="auto"/>
              <w:left w:val="single" w:sz="4" w:space="0" w:color="auto"/>
              <w:bottom w:val="single" w:sz="4" w:space="0" w:color="auto"/>
              <w:right w:val="single" w:sz="4" w:space="0" w:color="auto"/>
            </w:tcBorders>
            <w:hideMark/>
          </w:tcPr>
          <w:p w14:paraId="435CE0F9" w14:textId="77777777" w:rsidR="00DE3EF3" w:rsidRDefault="00DE3EF3">
            <w:pPr>
              <w:pStyle w:val="TAC"/>
              <w:rPr>
                <w:rFonts w:cs="Arial"/>
                <w:lang w:eastAsia="zh-CN"/>
              </w:rPr>
            </w:pPr>
            <w:r>
              <w:rPr>
                <w:rFonts w:cs="Arial"/>
                <w:lang w:eastAsia="zh-CN"/>
              </w:rPr>
              <w:t>1</w:t>
            </w:r>
          </w:p>
        </w:tc>
        <w:tc>
          <w:tcPr>
            <w:tcW w:w="893" w:type="dxa"/>
            <w:vMerge w:val="restart"/>
            <w:tcBorders>
              <w:top w:val="single" w:sz="4" w:space="0" w:color="auto"/>
              <w:left w:val="single" w:sz="4" w:space="0" w:color="auto"/>
              <w:bottom w:val="single" w:sz="4" w:space="0" w:color="auto"/>
              <w:right w:val="single" w:sz="4" w:space="0" w:color="auto"/>
            </w:tcBorders>
          </w:tcPr>
          <w:p w14:paraId="5D2F7B62"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019D5105" w14:textId="77777777" w:rsidR="00DE3EF3" w:rsidRDefault="00DE3EF3">
            <w:pPr>
              <w:pStyle w:val="TAC"/>
              <w:rPr>
                <w:rFonts w:cs="Arial"/>
              </w:rPr>
            </w:pPr>
            <w:r>
              <w:rPr>
                <w:rFonts w:cs="v4.2.0"/>
                <w:lang w:eastAsia="zh-CN"/>
              </w:rPr>
              <w:t>PRS.1.1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0B39EE4F" w14:textId="77777777" w:rsidR="00DE3EF3" w:rsidRDefault="00DE3EF3">
            <w:pPr>
              <w:pStyle w:val="TAC"/>
              <w:rPr>
                <w:rFonts w:cs="Arial"/>
              </w:rPr>
            </w:pPr>
            <w:r>
              <w:rPr>
                <w:rFonts w:cs="v4.2.0"/>
                <w:lang w:eastAsia="zh-CN"/>
              </w:rPr>
              <w:t>PRS.1.2 FR1</w:t>
            </w:r>
          </w:p>
        </w:tc>
      </w:tr>
      <w:tr w:rsidR="00DE3EF3" w14:paraId="04DABBA3"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3D416BD1" w14:textId="77777777" w:rsidR="00DE3EF3" w:rsidRDefault="00DE3EF3">
            <w:pPr>
              <w:spacing w:after="0"/>
              <w:rPr>
                <w:rFonts w:ascii="Arial"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11D20719" w14:textId="77777777" w:rsidR="00DE3EF3" w:rsidRDefault="00DE3EF3">
            <w:pPr>
              <w:pStyle w:val="TAC"/>
              <w:rPr>
                <w:rFonts w:cs="Arial"/>
                <w:lang w:eastAsia="zh-CN"/>
              </w:rPr>
            </w:pPr>
            <w:r>
              <w:rPr>
                <w:rFonts w:cs="Arial"/>
                <w:lang w:eastAsia="zh-CN"/>
              </w:rPr>
              <w:t>2</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4166F936"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26737020" w14:textId="77777777" w:rsidR="00DE3EF3" w:rsidRDefault="00DE3EF3">
            <w:pPr>
              <w:pStyle w:val="TAC"/>
              <w:rPr>
                <w:rFonts w:cs="Arial"/>
              </w:rPr>
            </w:pPr>
            <w:r>
              <w:rPr>
                <w:rFonts w:cs="v4.2.0"/>
                <w:lang w:eastAsia="zh-CN"/>
              </w:rPr>
              <w:t>PRS.1.1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35A1377E" w14:textId="77777777" w:rsidR="00DE3EF3" w:rsidRDefault="00DE3EF3">
            <w:pPr>
              <w:pStyle w:val="TAC"/>
              <w:rPr>
                <w:rFonts w:cs="Arial"/>
              </w:rPr>
            </w:pPr>
            <w:r>
              <w:rPr>
                <w:rFonts w:cs="v4.2.0"/>
                <w:lang w:eastAsia="zh-CN"/>
              </w:rPr>
              <w:t>PRS.1.2 FR1</w:t>
            </w:r>
          </w:p>
        </w:tc>
      </w:tr>
      <w:tr w:rsidR="00DE3EF3" w14:paraId="0B8DB7EE"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565D0E0B" w14:textId="77777777" w:rsidR="00DE3EF3" w:rsidRDefault="00DE3EF3">
            <w:pPr>
              <w:spacing w:after="0"/>
              <w:rPr>
                <w:rFonts w:ascii="Arial" w:hAnsi="Arial"/>
                <w:sz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4AF08DD1" w14:textId="77777777" w:rsidR="00DE3EF3" w:rsidRDefault="00DE3EF3">
            <w:pPr>
              <w:pStyle w:val="TAC"/>
              <w:rPr>
                <w:rFonts w:cs="Arial"/>
                <w:lang w:eastAsia="zh-CN"/>
              </w:rPr>
            </w:pPr>
            <w:r>
              <w:rPr>
                <w:rFonts w:cs="Arial"/>
                <w:lang w:eastAsia="zh-CN"/>
              </w:rP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97D7241"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2C94ED99" w14:textId="77777777" w:rsidR="00DE3EF3" w:rsidRDefault="00DE3EF3">
            <w:pPr>
              <w:pStyle w:val="TAC"/>
              <w:rPr>
                <w:rFonts w:cs="Arial"/>
              </w:rPr>
            </w:pPr>
            <w:r>
              <w:rPr>
                <w:rFonts w:cs="v4.2.0"/>
                <w:lang w:eastAsia="zh-CN"/>
              </w:rPr>
              <w:t>PRS.2.1 FR1</w:t>
            </w:r>
          </w:p>
        </w:tc>
        <w:tc>
          <w:tcPr>
            <w:tcW w:w="1922" w:type="dxa"/>
            <w:gridSpan w:val="3"/>
            <w:tcBorders>
              <w:top w:val="single" w:sz="4" w:space="0" w:color="auto"/>
              <w:left w:val="single" w:sz="4" w:space="0" w:color="auto"/>
              <w:bottom w:val="single" w:sz="4" w:space="0" w:color="auto"/>
              <w:right w:val="single" w:sz="4" w:space="0" w:color="auto"/>
            </w:tcBorders>
            <w:hideMark/>
          </w:tcPr>
          <w:p w14:paraId="686BD315" w14:textId="77777777" w:rsidR="00DE3EF3" w:rsidRDefault="00DE3EF3">
            <w:pPr>
              <w:pStyle w:val="TAC"/>
              <w:rPr>
                <w:rFonts w:cs="Arial"/>
              </w:rPr>
            </w:pPr>
            <w:r>
              <w:rPr>
                <w:rFonts w:cs="v4.2.0"/>
                <w:lang w:eastAsia="zh-CN"/>
              </w:rPr>
              <w:t>PRS.2.2 FR1</w:t>
            </w:r>
          </w:p>
        </w:tc>
      </w:tr>
      <w:tr w:rsidR="00DE3EF3" w14:paraId="0624ADF5" w14:textId="77777777" w:rsidTr="00DE3EF3">
        <w:trPr>
          <w:trHeight w:val="187"/>
          <w:jc w:val="center"/>
          <w:del w:id="4085" w:author="Huawei" w:date="2021-08-23T20:21:00Z"/>
        </w:trPr>
        <w:tc>
          <w:tcPr>
            <w:tcW w:w="3403" w:type="dxa"/>
            <w:tcBorders>
              <w:top w:val="single" w:sz="4" w:space="0" w:color="auto"/>
              <w:left w:val="single" w:sz="4" w:space="0" w:color="auto"/>
              <w:bottom w:val="single" w:sz="4" w:space="0" w:color="auto"/>
              <w:right w:val="single" w:sz="4" w:space="0" w:color="auto"/>
            </w:tcBorders>
            <w:hideMark/>
          </w:tcPr>
          <w:p w14:paraId="56D5DD22" w14:textId="77777777" w:rsidR="00DE3EF3" w:rsidRDefault="00DE3EF3">
            <w:pPr>
              <w:pStyle w:val="TAL"/>
              <w:rPr>
                <w:del w:id="4086" w:author="Huawei" w:date="2021-08-23T20:21:00Z"/>
              </w:rPr>
            </w:pPr>
            <w:del w:id="4087" w:author="Huawei" w:date="2021-08-23T20:21:00Z">
              <w:r>
                <w:rPr>
                  <w:rFonts w:cs="Arial"/>
                </w:rPr>
                <w:delText>Expected RSTD</w:delText>
              </w:r>
            </w:del>
          </w:p>
        </w:tc>
        <w:tc>
          <w:tcPr>
            <w:tcW w:w="850" w:type="dxa"/>
            <w:tcBorders>
              <w:top w:val="single" w:sz="4" w:space="0" w:color="auto"/>
              <w:left w:val="single" w:sz="4" w:space="0" w:color="auto"/>
              <w:bottom w:val="single" w:sz="4" w:space="0" w:color="auto"/>
              <w:right w:val="single" w:sz="4" w:space="0" w:color="auto"/>
            </w:tcBorders>
            <w:hideMark/>
          </w:tcPr>
          <w:p w14:paraId="6591399D" w14:textId="77777777" w:rsidR="00DE3EF3" w:rsidRDefault="00DE3EF3">
            <w:pPr>
              <w:pStyle w:val="TAC"/>
              <w:rPr>
                <w:del w:id="4088" w:author="Huawei" w:date="2021-08-23T20:21:00Z"/>
                <w:rFonts w:cs="Arial"/>
                <w:lang w:eastAsia="zh-CN"/>
              </w:rPr>
            </w:pPr>
            <w:del w:id="4089" w:author="Huawei" w:date="2021-08-23T20:21:00Z">
              <w:r>
                <w:rPr>
                  <w:lang w:eastAsia="zh-CN"/>
                </w:rPr>
                <w:delText>1, 2, 3</w:delText>
              </w:r>
            </w:del>
          </w:p>
        </w:tc>
        <w:tc>
          <w:tcPr>
            <w:tcW w:w="893" w:type="dxa"/>
            <w:tcBorders>
              <w:top w:val="single" w:sz="4" w:space="0" w:color="auto"/>
              <w:left w:val="single" w:sz="4" w:space="0" w:color="auto"/>
              <w:bottom w:val="single" w:sz="4" w:space="0" w:color="auto"/>
              <w:right w:val="single" w:sz="4" w:space="0" w:color="auto"/>
            </w:tcBorders>
            <w:hideMark/>
          </w:tcPr>
          <w:p w14:paraId="0F5C3B31" w14:textId="77777777" w:rsidR="00DE3EF3" w:rsidRDefault="00DE3EF3">
            <w:pPr>
              <w:pStyle w:val="TAC"/>
              <w:rPr>
                <w:del w:id="4090" w:author="Huawei" w:date="2021-08-23T20:21:00Z"/>
              </w:rPr>
            </w:pPr>
            <w:del w:id="4091" w:author="Huawei" w:date="2021-08-23T20:21:00Z">
              <w:r>
                <w:sym w:font="Symbol" w:char="F06D"/>
              </w:r>
              <w:r>
                <w:delText>s</w:delText>
              </w:r>
            </w:del>
          </w:p>
        </w:tc>
        <w:tc>
          <w:tcPr>
            <w:tcW w:w="1943" w:type="dxa"/>
            <w:gridSpan w:val="4"/>
            <w:tcBorders>
              <w:top w:val="single" w:sz="4" w:space="0" w:color="auto"/>
              <w:left w:val="single" w:sz="4" w:space="0" w:color="auto"/>
              <w:bottom w:val="single" w:sz="4" w:space="0" w:color="auto"/>
              <w:right w:val="single" w:sz="4" w:space="0" w:color="auto"/>
            </w:tcBorders>
            <w:hideMark/>
          </w:tcPr>
          <w:p w14:paraId="605783A4" w14:textId="77777777" w:rsidR="00DE3EF3" w:rsidRDefault="00DE3EF3">
            <w:pPr>
              <w:pStyle w:val="TAC"/>
              <w:rPr>
                <w:del w:id="4092" w:author="Huawei" w:date="2021-08-23T20:21:00Z"/>
                <w:lang w:eastAsia="zh-CN"/>
              </w:rPr>
            </w:pPr>
            <w:del w:id="4093" w:author="Huawei" w:date="2021-08-23T20:21:00Z">
              <w:r>
                <w:rPr>
                  <w:lang w:eastAsia="zh-CN"/>
                </w:rPr>
                <w:delText>N/A</w:delText>
              </w:r>
            </w:del>
          </w:p>
        </w:tc>
        <w:tc>
          <w:tcPr>
            <w:tcW w:w="1922" w:type="dxa"/>
            <w:gridSpan w:val="3"/>
            <w:tcBorders>
              <w:top w:val="single" w:sz="4" w:space="0" w:color="auto"/>
              <w:left w:val="single" w:sz="4" w:space="0" w:color="auto"/>
              <w:bottom w:val="single" w:sz="4" w:space="0" w:color="auto"/>
              <w:right w:val="single" w:sz="4" w:space="0" w:color="auto"/>
            </w:tcBorders>
            <w:hideMark/>
          </w:tcPr>
          <w:p w14:paraId="1862174D" w14:textId="77777777" w:rsidR="00DE3EF3" w:rsidRDefault="00DE3EF3">
            <w:pPr>
              <w:pStyle w:val="TAC"/>
              <w:rPr>
                <w:del w:id="4094" w:author="Huawei" w:date="2021-08-23T20:21:00Z"/>
                <w:lang w:eastAsia="zh-CN"/>
              </w:rPr>
            </w:pPr>
            <w:del w:id="4095" w:author="Huawei" w:date="2021-08-23T20:21:00Z">
              <w:r>
                <w:rPr>
                  <w:lang w:eastAsia="zh-CN"/>
                </w:rPr>
                <w:delText>3</w:delText>
              </w:r>
            </w:del>
          </w:p>
        </w:tc>
      </w:tr>
      <w:tr w:rsidR="00DE3EF3" w14:paraId="5545C7CE" w14:textId="77777777" w:rsidTr="00DE3EF3">
        <w:trPr>
          <w:trHeight w:val="187"/>
          <w:jc w:val="center"/>
          <w:del w:id="4096" w:author="Huawei" w:date="2021-08-23T20:21:00Z"/>
        </w:trPr>
        <w:tc>
          <w:tcPr>
            <w:tcW w:w="3403" w:type="dxa"/>
            <w:tcBorders>
              <w:top w:val="single" w:sz="4" w:space="0" w:color="auto"/>
              <w:left w:val="single" w:sz="4" w:space="0" w:color="auto"/>
              <w:bottom w:val="single" w:sz="4" w:space="0" w:color="auto"/>
              <w:right w:val="single" w:sz="4" w:space="0" w:color="auto"/>
            </w:tcBorders>
            <w:hideMark/>
          </w:tcPr>
          <w:p w14:paraId="48324055" w14:textId="77777777" w:rsidR="00DE3EF3" w:rsidRDefault="00DE3EF3">
            <w:pPr>
              <w:pStyle w:val="TAL"/>
              <w:rPr>
                <w:del w:id="4097" w:author="Huawei" w:date="2021-08-23T20:21:00Z"/>
                <w:rFonts w:cs="Arial"/>
              </w:rPr>
            </w:pPr>
            <w:del w:id="4098" w:author="Huawei" w:date="2021-08-23T20:21:00Z">
              <w:r>
                <w:rPr>
                  <w:rFonts w:cs="Arial"/>
                </w:rPr>
                <w:delText>Expected RSTD uncertainty</w:delText>
              </w:r>
            </w:del>
          </w:p>
        </w:tc>
        <w:tc>
          <w:tcPr>
            <w:tcW w:w="850" w:type="dxa"/>
            <w:tcBorders>
              <w:top w:val="single" w:sz="4" w:space="0" w:color="auto"/>
              <w:left w:val="single" w:sz="4" w:space="0" w:color="auto"/>
              <w:bottom w:val="single" w:sz="4" w:space="0" w:color="auto"/>
              <w:right w:val="single" w:sz="4" w:space="0" w:color="auto"/>
            </w:tcBorders>
            <w:hideMark/>
          </w:tcPr>
          <w:p w14:paraId="4ADADCC9" w14:textId="77777777" w:rsidR="00DE3EF3" w:rsidRDefault="00DE3EF3">
            <w:pPr>
              <w:pStyle w:val="TAC"/>
              <w:rPr>
                <w:del w:id="4099" w:author="Huawei" w:date="2021-08-23T20:21:00Z"/>
                <w:lang w:eastAsia="zh-CN"/>
              </w:rPr>
            </w:pPr>
            <w:del w:id="4100" w:author="Huawei" w:date="2021-08-23T20:21:00Z">
              <w:r>
                <w:rPr>
                  <w:lang w:eastAsia="zh-CN"/>
                </w:rPr>
                <w:delText>1, 2, 3</w:delText>
              </w:r>
            </w:del>
          </w:p>
        </w:tc>
        <w:tc>
          <w:tcPr>
            <w:tcW w:w="893" w:type="dxa"/>
            <w:tcBorders>
              <w:top w:val="single" w:sz="4" w:space="0" w:color="auto"/>
              <w:left w:val="single" w:sz="4" w:space="0" w:color="auto"/>
              <w:bottom w:val="single" w:sz="4" w:space="0" w:color="auto"/>
              <w:right w:val="single" w:sz="4" w:space="0" w:color="auto"/>
            </w:tcBorders>
            <w:hideMark/>
          </w:tcPr>
          <w:p w14:paraId="4954F80A" w14:textId="77777777" w:rsidR="00DE3EF3" w:rsidRDefault="00DE3EF3">
            <w:pPr>
              <w:pStyle w:val="TAC"/>
              <w:rPr>
                <w:del w:id="4101" w:author="Huawei" w:date="2021-08-23T20:21:00Z"/>
              </w:rPr>
            </w:pPr>
            <w:del w:id="4102" w:author="Huawei" w:date="2021-08-23T20:21:00Z">
              <w:r>
                <w:sym w:font="Symbol" w:char="F06D"/>
              </w:r>
              <w:r>
                <w:delText>s</w:delText>
              </w:r>
            </w:del>
          </w:p>
        </w:tc>
        <w:tc>
          <w:tcPr>
            <w:tcW w:w="1943" w:type="dxa"/>
            <w:gridSpan w:val="4"/>
            <w:tcBorders>
              <w:top w:val="single" w:sz="4" w:space="0" w:color="auto"/>
              <w:left w:val="single" w:sz="4" w:space="0" w:color="auto"/>
              <w:bottom w:val="single" w:sz="4" w:space="0" w:color="auto"/>
              <w:right w:val="single" w:sz="4" w:space="0" w:color="auto"/>
            </w:tcBorders>
            <w:hideMark/>
          </w:tcPr>
          <w:p w14:paraId="5BBC7C7C" w14:textId="77777777" w:rsidR="00DE3EF3" w:rsidRDefault="00DE3EF3">
            <w:pPr>
              <w:pStyle w:val="TAC"/>
              <w:rPr>
                <w:del w:id="4103" w:author="Huawei" w:date="2021-08-23T20:21:00Z"/>
                <w:lang w:eastAsia="zh-CN"/>
              </w:rPr>
            </w:pPr>
            <w:del w:id="4104" w:author="Huawei" w:date="2021-08-23T20:21:00Z">
              <w:r>
                <w:rPr>
                  <w:lang w:eastAsia="zh-CN"/>
                </w:rPr>
                <w:delText>N/A</w:delText>
              </w:r>
            </w:del>
          </w:p>
        </w:tc>
        <w:tc>
          <w:tcPr>
            <w:tcW w:w="1922" w:type="dxa"/>
            <w:gridSpan w:val="3"/>
            <w:tcBorders>
              <w:top w:val="single" w:sz="4" w:space="0" w:color="auto"/>
              <w:left w:val="single" w:sz="4" w:space="0" w:color="auto"/>
              <w:bottom w:val="single" w:sz="4" w:space="0" w:color="auto"/>
              <w:right w:val="single" w:sz="4" w:space="0" w:color="auto"/>
            </w:tcBorders>
            <w:hideMark/>
          </w:tcPr>
          <w:p w14:paraId="69008D9E" w14:textId="77777777" w:rsidR="00DE3EF3" w:rsidRDefault="00DE3EF3">
            <w:pPr>
              <w:pStyle w:val="TAC"/>
              <w:rPr>
                <w:del w:id="4105" w:author="Huawei" w:date="2021-08-23T20:21:00Z"/>
                <w:lang w:eastAsia="zh-CN"/>
              </w:rPr>
            </w:pPr>
            <w:del w:id="4106" w:author="Huawei" w:date="2021-08-23T20:21:00Z">
              <w:r>
                <w:rPr>
                  <w:lang w:eastAsia="zh-CN"/>
                </w:rPr>
                <w:delText>5</w:delText>
              </w:r>
            </w:del>
          </w:p>
        </w:tc>
      </w:tr>
      <w:tr w:rsidR="00DE3EF3" w14:paraId="4EC4522E" w14:textId="77777777" w:rsidTr="00DE3EF3">
        <w:trPr>
          <w:trHeight w:val="187"/>
          <w:jc w:val="center"/>
          <w:ins w:id="4107" w:author="Huawei" w:date="2021-08-23T20:20:00Z"/>
        </w:trPr>
        <w:tc>
          <w:tcPr>
            <w:tcW w:w="3403" w:type="dxa"/>
            <w:tcBorders>
              <w:top w:val="single" w:sz="4" w:space="0" w:color="auto"/>
              <w:left w:val="single" w:sz="4" w:space="0" w:color="auto"/>
              <w:bottom w:val="single" w:sz="4" w:space="0" w:color="auto"/>
              <w:right w:val="single" w:sz="4" w:space="0" w:color="auto"/>
            </w:tcBorders>
            <w:hideMark/>
          </w:tcPr>
          <w:p w14:paraId="710F08C4" w14:textId="77777777" w:rsidR="00DE3EF3" w:rsidRDefault="00DE3EF3">
            <w:pPr>
              <w:pStyle w:val="TAL"/>
              <w:rPr>
                <w:ins w:id="4108" w:author="Huawei" w:date="2021-08-23T20:20:00Z"/>
                <w:rFonts w:cs="Arial"/>
              </w:rPr>
            </w:pPr>
            <w:ins w:id="4109" w:author="Huawei" w:date="2021-08-23T20:21:00Z">
              <w:r>
                <w:rPr>
                  <w:rFonts w:cs="Arial"/>
                </w:rPr>
                <w:t>Expected RSTD</w:t>
              </w:r>
            </w:ins>
          </w:p>
        </w:tc>
        <w:tc>
          <w:tcPr>
            <w:tcW w:w="850" w:type="dxa"/>
            <w:tcBorders>
              <w:top w:val="single" w:sz="4" w:space="0" w:color="auto"/>
              <w:left w:val="single" w:sz="4" w:space="0" w:color="auto"/>
              <w:bottom w:val="single" w:sz="4" w:space="0" w:color="auto"/>
              <w:right w:val="single" w:sz="4" w:space="0" w:color="auto"/>
            </w:tcBorders>
            <w:hideMark/>
          </w:tcPr>
          <w:p w14:paraId="68D04CB9" w14:textId="77777777" w:rsidR="00DE3EF3" w:rsidRDefault="00DE3EF3">
            <w:pPr>
              <w:pStyle w:val="TAC"/>
              <w:rPr>
                <w:ins w:id="4110" w:author="Huawei" w:date="2021-08-23T20:20:00Z"/>
                <w:lang w:eastAsia="zh-CN"/>
              </w:rPr>
            </w:pPr>
            <w:ins w:id="4111" w:author="Huawei" w:date="2021-08-23T20:21:00Z">
              <w:r>
                <w:rPr>
                  <w:lang w:eastAsia="zh-CN"/>
                </w:rPr>
                <w:t>1, 2, 3</w:t>
              </w:r>
            </w:ins>
          </w:p>
        </w:tc>
        <w:tc>
          <w:tcPr>
            <w:tcW w:w="893" w:type="dxa"/>
            <w:tcBorders>
              <w:top w:val="single" w:sz="4" w:space="0" w:color="auto"/>
              <w:left w:val="single" w:sz="4" w:space="0" w:color="auto"/>
              <w:bottom w:val="single" w:sz="4" w:space="0" w:color="auto"/>
              <w:right w:val="single" w:sz="4" w:space="0" w:color="auto"/>
            </w:tcBorders>
            <w:hideMark/>
          </w:tcPr>
          <w:p w14:paraId="1A1C496C" w14:textId="77777777" w:rsidR="00DE3EF3" w:rsidRDefault="00DE3EF3">
            <w:pPr>
              <w:pStyle w:val="TAC"/>
              <w:rPr>
                <w:ins w:id="4112" w:author="Huawei" w:date="2021-08-23T20:20:00Z"/>
              </w:rPr>
            </w:pPr>
            <w:ins w:id="4113" w:author="Huawei" w:date="2021-08-23T20:21:00Z">
              <w:r>
                <w:sym w:font="Symbol" w:char="F06D"/>
              </w:r>
              <w:r>
                <w:t>s</w:t>
              </w:r>
            </w:ins>
          </w:p>
        </w:tc>
        <w:tc>
          <w:tcPr>
            <w:tcW w:w="971" w:type="dxa"/>
            <w:tcBorders>
              <w:top w:val="single" w:sz="4" w:space="0" w:color="auto"/>
              <w:left w:val="single" w:sz="4" w:space="0" w:color="auto"/>
              <w:bottom w:val="single" w:sz="4" w:space="0" w:color="auto"/>
              <w:right w:val="single" w:sz="4" w:space="0" w:color="auto"/>
            </w:tcBorders>
            <w:hideMark/>
          </w:tcPr>
          <w:p w14:paraId="4A398382" w14:textId="77777777" w:rsidR="00DE3EF3" w:rsidRDefault="00DE3EF3">
            <w:pPr>
              <w:pStyle w:val="TAC"/>
              <w:rPr>
                <w:ins w:id="4114" w:author="Huawei" w:date="2021-08-23T20:20:00Z"/>
                <w:lang w:eastAsia="zh-CN"/>
              </w:rPr>
            </w:pPr>
            <w:ins w:id="4115" w:author="Huawei" w:date="2021-08-23T20:21:00Z">
              <w:r>
                <w:rPr>
                  <w:lang w:eastAsia="zh-CN"/>
                </w:rPr>
                <w:t>N/A</w:t>
              </w:r>
            </w:ins>
          </w:p>
        </w:tc>
        <w:tc>
          <w:tcPr>
            <w:tcW w:w="972" w:type="dxa"/>
            <w:gridSpan w:val="3"/>
            <w:tcBorders>
              <w:top w:val="single" w:sz="4" w:space="0" w:color="auto"/>
              <w:left w:val="single" w:sz="4" w:space="0" w:color="auto"/>
              <w:bottom w:val="single" w:sz="4" w:space="0" w:color="auto"/>
              <w:right w:val="single" w:sz="4" w:space="0" w:color="auto"/>
            </w:tcBorders>
            <w:hideMark/>
          </w:tcPr>
          <w:p w14:paraId="1B76F2D0" w14:textId="77777777" w:rsidR="00DE3EF3" w:rsidRDefault="00DE3EF3">
            <w:pPr>
              <w:pStyle w:val="TAC"/>
              <w:rPr>
                <w:ins w:id="4116" w:author="Huawei" w:date="2021-08-23T20:20:00Z"/>
                <w:lang w:eastAsia="zh-CN"/>
              </w:rPr>
            </w:pPr>
            <w:ins w:id="4117" w:author="Huawei" w:date="2021-08-23T20:21:00Z">
              <w:r>
                <w:rPr>
                  <w:lang w:eastAsia="zh-CN"/>
                </w:rPr>
                <w:t>3</w:t>
              </w:r>
            </w:ins>
          </w:p>
        </w:tc>
        <w:tc>
          <w:tcPr>
            <w:tcW w:w="961" w:type="dxa"/>
            <w:tcBorders>
              <w:top w:val="single" w:sz="4" w:space="0" w:color="auto"/>
              <w:left w:val="single" w:sz="4" w:space="0" w:color="auto"/>
              <w:bottom w:val="single" w:sz="4" w:space="0" w:color="auto"/>
              <w:right w:val="single" w:sz="4" w:space="0" w:color="auto"/>
            </w:tcBorders>
            <w:hideMark/>
          </w:tcPr>
          <w:p w14:paraId="3D4DCE35" w14:textId="77777777" w:rsidR="00DE3EF3" w:rsidRDefault="00DE3EF3">
            <w:pPr>
              <w:pStyle w:val="TAC"/>
              <w:rPr>
                <w:ins w:id="4118" w:author="Huawei" w:date="2021-08-23T20:20:00Z"/>
                <w:lang w:eastAsia="zh-CN"/>
              </w:rPr>
            </w:pPr>
            <w:ins w:id="4119" w:author="Huawei" w:date="2021-08-23T20:21:00Z">
              <w:r>
                <w:rPr>
                  <w:lang w:eastAsia="zh-CN"/>
                </w:rPr>
                <w:t>N/A</w:t>
              </w:r>
            </w:ins>
          </w:p>
        </w:tc>
        <w:tc>
          <w:tcPr>
            <w:tcW w:w="961" w:type="dxa"/>
            <w:gridSpan w:val="2"/>
            <w:tcBorders>
              <w:top w:val="single" w:sz="4" w:space="0" w:color="auto"/>
              <w:left w:val="single" w:sz="4" w:space="0" w:color="auto"/>
              <w:bottom w:val="single" w:sz="4" w:space="0" w:color="auto"/>
              <w:right w:val="single" w:sz="4" w:space="0" w:color="auto"/>
            </w:tcBorders>
            <w:hideMark/>
          </w:tcPr>
          <w:p w14:paraId="6CECAD61" w14:textId="77777777" w:rsidR="00DE3EF3" w:rsidRDefault="00DE3EF3">
            <w:pPr>
              <w:pStyle w:val="TAC"/>
              <w:rPr>
                <w:ins w:id="4120" w:author="Huawei" w:date="2021-08-23T20:20:00Z"/>
                <w:lang w:eastAsia="zh-CN"/>
              </w:rPr>
            </w:pPr>
            <w:ins w:id="4121" w:author="Huawei" w:date="2021-08-23T20:21:00Z">
              <w:r>
                <w:rPr>
                  <w:lang w:eastAsia="zh-CN"/>
                </w:rPr>
                <w:t>3</w:t>
              </w:r>
            </w:ins>
          </w:p>
        </w:tc>
      </w:tr>
      <w:tr w:rsidR="00DE3EF3" w14:paraId="708BFF19" w14:textId="77777777" w:rsidTr="00DE3EF3">
        <w:trPr>
          <w:trHeight w:val="187"/>
          <w:jc w:val="center"/>
          <w:ins w:id="4122" w:author="Huawei" w:date="2021-08-23T20:20:00Z"/>
        </w:trPr>
        <w:tc>
          <w:tcPr>
            <w:tcW w:w="3403" w:type="dxa"/>
            <w:tcBorders>
              <w:top w:val="single" w:sz="4" w:space="0" w:color="auto"/>
              <w:left w:val="single" w:sz="4" w:space="0" w:color="auto"/>
              <w:bottom w:val="single" w:sz="4" w:space="0" w:color="auto"/>
              <w:right w:val="single" w:sz="4" w:space="0" w:color="auto"/>
            </w:tcBorders>
            <w:hideMark/>
          </w:tcPr>
          <w:p w14:paraId="5C9196EF" w14:textId="77777777" w:rsidR="00DE3EF3" w:rsidRDefault="00DE3EF3">
            <w:pPr>
              <w:pStyle w:val="TAL"/>
              <w:rPr>
                <w:ins w:id="4123" w:author="Huawei" w:date="2021-08-23T20:20:00Z"/>
                <w:rFonts w:cs="Arial"/>
              </w:rPr>
            </w:pPr>
            <w:ins w:id="4124" w:author="Huawei" w:date="2021-08-23T20:21:00Z">
              <w:r>
                <w:rPr>
                  <w:rFonts w:cs="Arial"/>
                </w:rPr>
                <w:t>Expected RSTD uncertainty</w:t>
              </w:r>
            </w:ins>
          </w:p>
        </w:tc>
        <w:tc>
          <w:tcPr>
            <w:tcW w:w="850" w:type="dxa"/>
            <w:tcBorders>
              <w:top w:val="single" w:sz="4" w:space="0" w:color="auto"/>
              <w:left w:val="single" w:sz="4" w:space="0" w:color="auto"/>
              <w:bottom w:val="single" w:sz="4" w:space="0" w:color="auto"/>
              <w:right w:val="single" w:sz="4" w:space="0" w:color="auto"/>
            </w:tcBorders>
            <w:hideMark/>
          </w:tcPr>
          <w:p w14:paraId="58584210" w14:textId="77777777" w:rsidR="00DE3EF3" w:rsidRDefault="00DE3EF3">
            <w:pPr>
              <w:pStyle w:val="TAC"/>
              <w:rPr>
                <w:ins w:id="4125" w:author="Huawei" w:date="2021-08-23T20:20:00Z"/>
                <w:lang w:eastAsia="zh-CN"/>
              </w:rPr>
            </w:pPr>
            <w:ins w:id="4126" w:author="Huawei" w:date="2021-08-23T20:21:00Z">
              <w:r>
                <w:rPr>
                  <w:lang w:eastAsia="zh-CN"/>
                </w:rPr>
                <w:t>1, 2, 3</w:t>
              </w:r>
            </w:ins>
          </w:p>
        </w:tc>
        <w:tc>
          <w:tcPr>
            <w:tcW w:w="893" w:type="dxa"/>
            <w:tcBorders>
              <w:top w:val="single" w:sz="4" w:space="0" w:color="auto"/>
              <w:left w:val="single" w:sz="4" w:space="0" w:color="auto"/>
              <w:bottom w:val="single" w:sz="4" w:space="0" w:color="auto"/>
              <w:right w:val="single" w:sz="4" w:space="0" w:color="auto"/>
            </w:tcBorders>
            <w:hideMark/>
          </w:tcPr>
          <w:p w14:paraId="4CEB4796" w14:textId="77777777" w:rsidR="00DE3EF3" w:rsidRDefault="00DE3EF3">
            <w:pPr>
              <w:pStyle w:val="TAC"/>
              <w:rPr>
                <w:ins w:id="4127" w:author="Huawei" w:date="2021-08-23T20:20:00Z"/>
              </w:rPr>
            </w:pPr>
            <w:ins w:id="4128" w:author="Huawei" w:date="2021-08-23T20:21:00Z">
              <w:r>
                <w:sym w:font="Symbol" w:char="F06D"/>
              </w:r>
              <w:r>
                <w:t>s</w:t>
              </w:r>
            </w:ins>
          </w:p>
        </w:tc>
        <w:tc>
          <w:tcPr>
            <w:tcW w:w="971" w:type="dxa"/>
            <w:tcBorders>
              <w:top w:val="single" w:sz="4" w:space="0" w:color="auto"/>
              <w:left w:val="single" w:sz="4" w:space="0" w:color="auto"/>
              <w:bottom w:val="single" w:sz="4" w:space="0" w:color="auto"/>
              <w:right w:val="single" w:sz="4" w:space="0" w:color="auto"/>
            </w:tcBorders>
            <w:hideMark/>
          </w:tcPr>
          <w:p w14:paraId="79263548" w14:textId="77777777" w:rsidR="00DE3EF3" w:rsidRDefault="00DE3EF3">
            <w:pPr>
              <w:pStyle w:val="TAC"/>
              <w:rPr>
                <w:ins w:id="4129" w:author="Huawei" w:date="2021-08-23T20:20:00Z"/>
                <w:lang w:eastAsia="zh-CN"/>
              </w:rPr>
            </w:pPr>
            <w:ins w:id="4130" w:author="Huawei" w:date="2021-08-23T20:21:00Z">
              <w:r>
                <w:rPr>
                  <w:lang w:eastAsia="zh-CN"/>
                </w:rPr>
                <w:t>N/A</w:t>
              </w:r>
            </w:ins>
          </w:p>
        </w:tc>
        <w:tc>
          <w:tcPr>
            <w:tcW w:w="972" w:type="dxa"/>
            <w:gridSpan w:val="3"/>
            <w:tcBorders>
              <w:top w:val="single" w:sz="4" w:space="0" w:color="auto"/>
              <w:left w:val="single" w:sz="4" w:space="0" w:color="auto"/>
              <w:bottom w:val="single" w:sz="4" w:space="0" w:color="auto"/>
              <w:right w:val="single" w:sz="4" w:space="0" w:color="auto"/>
            </w:tcBorders>
            <w:hideMark/>
          </w:tcPr>
          <w:p w14:paraId="49D70BA8" w14:textId="77777777" w:rsidR="00DE3EF3" w:rsidRDefault="00DE3EF3">
            <w:pPr>
              <w:pStyle w:val="TAC"/>
              <w:rPr>
                <w:ins w:id="4131" w:author="Huawei" w:date="2021-08-23T20:20:00Z"/>
                <w:lang w:eastAsia="zh-CN"/>
              </w:rPr>
            </w:pPr>
            <w:ins w:id="4132" w:author="Huawei" w:date="2021-08-23T20:21:00Z">
              <w:r>
                <w:rPr>
                  <w:lang w:eastAsia="zh-CN"/>
                </w:rPr>
                <w:t>5</w:t>
              </w:r>
            </w:ins>
          </w:p>
        </w:tc>
        <w:tc>
          <w:tcPr>
            <w:tcW w:w="961" w:type="dxa"/>
            <w:tcBorders>
              <w:top w:val="single" w:sz="4" w:space="0" w:color="auto"/>
              <w:left w:val="single" w:sz="4" w:space="0" w:color="auto"/>
              <w:bottom w:val="single" w:sz="4" w:space="0" w:color="auto"/>
              <w:right w:val="single" w:sz="4" w:space="0" w:color="auto"/>
            </w:tcBorders>
            <w:hideMark/>
          </w:tcPr>
          <w:p w14:paraId="59E719A6" w14:textId="77777777" w:rsidR="00DE3EF3" w:rsidRDefault="00DE3EF3">
            <w:pPr>
              <w:pStyle w:val="TAC"/>
              <w:rPr>
                <w:ins w:id="4133" w:author="Huawei" w:date="2021-08-23T20:20:00Z"/>
                <w:lang w:eastAsia="zh-CN"/>
              </w:rPr>
            </w:pPr>
            <w:ins w:id="4134" w:author="Huawei" w:date="2021-08-23T20:21:00Z">
              <w:r>
                <w:rPr>
                  <w:lang w:eastAsia="zh-CN"/>
                </w:rPr>
                <w:t>N/A</w:t>
              </w:r>
            </w:ins>
          </w:p>
        </w:tc>
        <w:tc>
          <w:tcPr>
            <w:tcW w:w="961" w:type="dxa"/>
            <w:gridSpan w:val="2"/>
            <w:tcBorders>
              <w:top w:val="single" w:sz="4" w:space="0" w:color="auto"/>
              <w:left w:val="single" w:sz="4" w:space="0" w:color="auto"/>
              <w:bottom w:val="single" w:sz="4" w:space="0" w:color="auto"/>
              <w:right w:val="single" w:sz="4" w:space="0" w:color="auto"/>
            </w:tcBorders>
            <w:hideMark/>
          </w:tcPr>
          <w:p w14:paraId="11CFEB8B" w14:textId="77777777" w:rsidR="00DE3EF3" w:rsidRDefault="00DE3EF3">
            <w:pPr>
              <w:pStyle w:val="TAC"/>
              <w:rPr>
                <w:ins w:id="4135" w:author="Huawei" w:date="2021-08-23T20:20:00Z"/>
                <w:lang w:eastAsia="zh-CN"/>
              </w:rPr>
            </w:pPr>
            <w:ins w:id="4136" w:author="Huawei" w:date="2021-08-23T20:21:00Z">
              <w:r>
                <w:rPr>
                  <w:lang w:eastAsia="zh-CN"/>
                </w:rPr>
                <w:t>5</w:t>
              </w:r>
            </w:ins>
          </w:p>
        </w:tc>
      </w:tr>
      <w:tr w:rsidR="00DE3EF3" w14:paraId="595329EC"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45C6467C" w14:textId="77777777" w:rsidR="00DE3EF3" w:rsidRDefault="00DE3EF3">
            <w:pPr>
              <w:pStyle w:val="TAL"/>
              <w:rPr>
                <w:szCs w:val="18"/>
              </w:rPr>
            </w:pPr>
            <w:r>
              <w:rPr>
                <w:szCs w:val="18"/>
              </w:rPr>
              <w:t>EPRE ratio of PSS to SSS</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28AEC2B" w14:textId="77777777" w:rsidR="00DE3EF3" w:rsidRDefault="00DE3EF3">
            <w:pPr>
              <w:pStyle w:val="TAC"/>
            </w:pPr>
            <w:r>
              <w:t>1~3</w:t>
            </w:r>
          </w:p>
        </w:tc>
        <w:tc>
          <w:tcPr>
            <w:tcW w:w="893" w:type="dxa"/>
            <w:vMerge w:val="restart"/>
            <w:tcBorders>
              <w:top w:val="single" w:sz="4" w:space="0" w:color="auto"/>
              <w:left w:val="single" w:sz="4" w:space="0" w:color="auto"/>
              <w:bottom w:val="single" w:sz="4" w:space="0" w:color="auto"/>
              <w:right w:val="single" w:sz="4" w:space="0" w:color="auto"/>
            </w:tcBorders>
            <w:hideMark/>
          </w:tcPr>
          <w:p w14:paraId="069327C2" w14:textId="77777777" w:rsidR="00DE3EF3" w:rsidRDefault="00DE3EF3">
            <w:pPr>
              <w:pStyle w:val="TAC"/>
            </w:pPr>
            <w:r>
              <w:t>dB</w:t>
            </w:r>
          </w:p>
        </w:tc>
        <w:tc>
          <w:tcPr>
            <w:tcW w:w="1233" w:type="dxa"/>
            <w:gridSpan w:val="3"/>
            <w:vMerge w:val="restart"/>
            <w:tcBorders>
              <w:top w:val="single" w:sz="4" w:space="0" w:color="auto"/>
              <w:left w:val="single" w:sz="4" w:space="0" w:color="auto"/>
              <w:bottom w:val="single" w:sz="4" w:space="0" w:color="auto"/>
              <w:right w:val="single" w:sz="4" w:space="0" w:color="auto"/>
            </w:tcBorders>
            <w:hideMark/>
          </w:tcPr>
          <w:p w14:paraId="5668F3CC" w14:textId="77777777" w:rsidR="00DE3EF3" w:rsidRDefault="00DE3EF3">
            <w:pPr>
              <w:pStyle w:val="TAC"/>
            </w:pPr>
            <w:r>
              <w:t>0</w:t>
            </w:r>
          </w:p>
        </w:tc>
        <w:tc>
          <w:tcPr>
            <w:tcW w:w="710" w:type="dxa"/>
            <w:vMerge w:val="restart"/>
            <w:tcBorders>
              <w:top w:val="single" w:sz="4" w:space="0" w:color="auto"/>
              <w:left w:val="single" w:sz="4" w:space="0" w:color="auto"/>
              <w:bottom w:val="single" w:sz="4" w:space="0" w:color="auto"/>
              <w:right w:val="single" w:sz="4" w:space="0" w:color="auto"/>
            </w:tcBorders>
            <w:hideMark/>
          </w:tcPr>
          <w:p w14:paraId="135DCD67" w14:textId="77777777" w:rsidR="00DE3EF3" w:rsidRDefault="00DE3EF3">
            <w:pPr>
              <w:pStyle w:val="TAC"/>
            </w:pPr>
            <w:r>
              <w:t>0</w:t>
            </w:r>
          </w:p>
        </w:tc>
        <w:tc>
          <w:tcPr>
            <w:tcW w:w="1091" w:type="dxa"/>
            <w:gridSpan w:val="2"/>
            <w:vMerge w:val="restart"/>
            <w:tcBorders>
              <w:top w:val="single" w:sz="4" w:space="0" w:color="auto"/>
              <w:left w:val="single" w:sz="4" w:space="0" w:color="auto"/>
              <w:bottom w:val="single" w:sz="4" w:space="0" w:color="auto"/>
              <w:right w:val="single" w:sz="4" w:space="0" w:color="auto"/>
            </w:tcBorders>
            <w:hideMark/>
          </w:tcPr>
          <w:p w14:paraId="109D984D" w14:textId="77777777" w:rsidR="00DE3EF3" w:rsidRDefault="00DE3EF3">
            <w:pPr>
              <w:pStyle w:val="TAC"/>
            </w:pPr>
            <w:r>
              <w:t>0</w:t>
            </w:r>
          </w:p>
        </w:tc>
        <w:tc>
          <w:tcPr>
            <w:tcW w:w="831" w:type="dxa"/>
            <w:vMerge w:val="restart"/>
            <w:tcBorders>
              <w:top w:val="single" w:sz="4" w:space="0" w:color="auto"/>
              <w:left w:val="single" w:sz="4" w:space="0" w:color="auto"/>
              <w:bottom w:val="single" w:sz="4" w:space="0" w:color="auto"/>
              <w:right w:val="single" w:sz="4" w:space="0" w:color="auto"/>
            </w:tcBorders>
            <w:hideMark/>
          </w:tcPr>
          <w:p w14:paraId="08E87813" w14:textId="77777777" w:rsidR="00DE3EF3" w:rsidRDefault="00DE3EF3">
            <w:pPr>
              <w:pStyle w:val="TAC"/>
            </w:pPr>
            <w:r>
              <w:t>0</w:t>
            </w:r>
          </w:p>
        </w:tc>
      </w:tr>
      <w:tr w:rsidR="00DE3EF3" w14:paraId="3199EA78"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667C2557" w14:textId="77777777" w:rsidR="00DE3EF3" w:rsidRDefault="00DE3EF3">
            <w:pPr>
              <w:pStyle w:val="TAL"/>
              <w:rPr>
                <w:szCs w:val="18"/>
              </w:rPr>
            </w:pPr>
            <w:r>
              <w:rPr>
                <w:szCs w:val="18"/>
              </w:rPr>
              <w:t>EPRE ratio of PBCH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B155F1"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53AE881"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3FF64A32"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68935E1"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38E4F126"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420414AC" w14:textId="77777777" w:rsidR="00DE3EF3" w:rsidRDefault="00DE3EF3">
            <w:pPr>
              <w:spacing w:after="0"/>
              <w:rPr>
                <w:rFonts w:ascii="Arial" w:hAnsi="Arial"/>
                <w:sz w:val="18"/>
              </w:rPr>
            </w:pPr>
          </w:p>
        </w:tc>
      </w:tr>
      <w:tr w:rsidR="00DE3EF3" w14:paraId="7C7C42F3"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78C4CB37" w14:textId="77777777" w:rsidR="00DE3EF3" w:rsidRDefault="00DE3EF3">
            <w:pPr>
              <w:pStyle w:val="TAL"/>
              <w:rPr>
                <w:szCs w:val="18"/>
              </w:rPr>
            </w:pPr>
            <w:r>
              <w:rPr>
                <w:szCs w:val="18"/>
              </w:rPr>
              <w:t>EPRE ratio of PBCH to PBCH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B50414"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2B6A39ED"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253CF797"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EF32211"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406EA138"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6F2BC046" w14:textId="77777777" w:rsidR="00DE3EF3" w:rsidRDefault="00DE3EF3">
            <w:pPr>
              <w:spacing w:after="0"/>
              <w:rPr>
                <w:rFonts w:ascii="Arial" w:hAnsi="Arial"/>
                <w:sz w:val="18"/>
              </w:rPr>
            </w:pPr>
          </w:p>
        </w:tc>
      </w:tr>
      <w:tr w:rsidR="00DE3EF3" w14:paraId="2D1428D6"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4621587E" w14:textId="77777777" w:rsidR="00DE3EF3" w:rsidRDefault="00DE3EF3">
            <w:pPr>
              <w:pStyle w:val="TAL"/>
              <w:rPr>
                <w:szCs w:val="18"/>
              </w:rPr>
            </w:pPr>
            <w:r>
              <w:rPr>
                <w:szCs w:val="18"/>
              </w:rPr>
              <w:t>EPRE ratio of PDCCH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84CA920"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000F1D1"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3F499373"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4AA8949"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1D616301"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C1FDAA8" w14:textId="77777777" w:rsidR="00DE3EF3" w:rsidRDefault="00DE3EF3">
            <w:pPr>
              <w:spacing w:after="0"/>
              <w:rPr>
                <w:rFonts w:ascii="Arial" w:hAnsi="Arial"/>
                <w:sz w:val="18"/>
              </w:rPr>
            </w:pPr>
          </w:p>
        </w:tc>
      </w:tr>
      <w:tr w:rsidR="00DE3EF3" w14:paraId="774A44BB"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796F705B" w14:textId="77777777" w:rsidR="00DE3EF3" w:rsidRDefault="00DE3EF3">
            <w:pPr>
              <w:pStyle w:val="TAL"/>
              <w:rPr>
                <w:szCs w:val="18"/>
              </w:rPr>
            </w:pPr>
            <w:r>
              <w:rPr>
                <w:szCs w:val="18"/>
              </w:rPr>
              <w:t>EPRE ratio of PDCCH to PDCCH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36525D"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60284A4"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79A74CA9"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234DB5E"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60D0753F"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82ED265" w14:textId="77777777" w:rsidR="00DE3EF3" w:rsidRDefault="00DE3EF3">
            <w:pPr>
              <w:spacing w:after="0"/>
              <w:rPr>
                <w:rFonts w:ascii="Arial" w:hAnsi="Arial"/>
                <w:sz w:val="18"/>
              </w:rPr>
            </w:pPr>
          </w:p>
        </w:tc>
      </w:tr>
      <w:tr w:rsidR="00DE3EF3" w14:paraId="00AF61CA"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773BA42E" w14:textId="77777777" w:rsidR="00DE3EF3" w:rsidRDefault="00DE3EF3">
            <w:pPr>
              <w:pStyle w:val="TAL"/>
              <w:rPr>
                <w:szCs w:val="18"/>
              </w:rPr>
            </w:pPr>
            <w:r>
              <w:rPr>
                <w:szCs w:val="18"/>
              </w:rPr>
              <w:t>EPRE ratio of PDSCH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16686E"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4B11734"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78D41E86"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7CA3E573"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36A666D6"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28C3F589" w14:textId="77777777" w:rsidR="00DE3EF3" w:rsidRDefault="00DE3EF3">
            <w:pPr>
              <w:spacing w:after="0"/>
              <w:rPr>
                <w:rFonts w:ascii="Arial" w:hAnsi="Arial"/>
                <w:sz w:val="18"/>
              </w:rPr>
            </w:pPr>
          </w:p>
        </w:tc>
      </w:tr>
      <w:tr w:rsidR="00DE3EF3" w14:paraId="3CE78598"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63472DC4" w14:textId="77777777" w:rsidR="00DE3EF3" w:rsidRDefault="00DE3EF3">
            <w:pPr>
              <w:pStyle w:val="TAL"/>
              <w:rPr>
                <w:szCs w:val="18"/>
              </w:rPr>
            </w:pPr>
            <w:r>
              <w:rPr>
                <w:szCs w:val="18"/>
              </w:rPr>
              <w:t>EPRE ratio of PDSCH to PDSCH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B39890"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50F0A1E1"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3A7F1F36"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39DD38BA"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76D616CD"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0E35B182" w14:textId="77777777" w:rsidR="00DE3EF3" w:rsidRDefault="00DE3EF3">
            <w:pPr>
              <w:spacing w:after="0"/>
              <w:rPr>
                <w:rFonts w:ascii="Arial" w:hAnsi="Arial"/>
                <w:sz w:val="18"/>
              </w:rPr>
            </w:pPr>
          </w:p>
        </w:tc>
      </w:tr>
      <w:tr w:rsidR="00DE3EF3" w14:paraId="6CC63E24"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18FCE8FF" w14:textId="77777777" w:rsidR="00DE3EF3" w:rsidRDefault="00DE3EF3">
            <w:pPr>
              <w:pStyle w:val="TAL"/>
              <w:rPr>
                <w:szCs w:val="18"/>
              </w:rPr>
            </w:pPr>
            <w:r>
              <w:rPr>
                <w:szCs w:val="18"/>
              </w:rPr>
              <w:t>EPRE ratio of OCNG DMRS to SSS</w:t>
            </w:r>
            <w:r>
              <w:rPr>
                <w:szCs w:val="18"/>
                <w:vertAlign w:val="superscript"/>
              </w:rPr>
              <w:t>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9832AC5"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780CA0E1"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1784C55C"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B942A5E"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5E2A5115"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87572EA" w14:textId="77777777" w:rsidR="00DE3EF3" w:rsidRDefault="00DE3EF3">
            <w:pPr>
              <w:spacing w:after="0"/>
              <w:rPr>
                <w:rFonts w:ascii="Arial" w:hAnsi="Arial"/>
                <w:sz w:val="18"/>
              </w:rPr>
            </w:pPr>
          </w:p>
        </w:tc>
      </w:tr>
      <w:tr w:rsidR="00DE3EF3" w14:paraId="19EEFC50"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0C4AE1B1" w14:textId="77777777" w:rsidR="00DE3EF3" w:rsidRDefault="00DE3EF3">
            <w:pPr>
              <w:pStyle w:val="TAL"/>
              <w:rPr>
                <w:szCs w:val="18"/>
              </w:rPr>
            </w:pPr>
            <w:r>
              <w:rPr>
                <w:szCs w:val="18"/>
              </w:rPr>
              <w:t>EPRE ratio of OCNG to OCNG DMRS</w:t>
            </w:r>
            <w:r>
              <w:rPr>
                <w:szCs w:val="18"/>
                <w:vertAlign w:val="superscript"/>
              </w:rPr>
              <w:t xml:space="preserve"> Note 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C10B75" w14:textId="77777777" w:rsidR="00DE3EF3" w:rsidRDefault="00DE3EF3">
            <w:pPr>
              <w:spacing w:after="0"/>
              <w:rPr>
                <w:rFonts w:ascii="Arial" w:hAnsi="Arial"/>
                <w:sz w:val="18"/>
              </w:rPr>
            </w:pP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1BE15E46" w14:textId="77777777" w:rsidR="00DE3EF3" w:rsidRDefault="00DE3EF3">
            <w:pPr>
              <w:spacing w:after="0"/>
              <w:rPr>
                <w:rFonts w:ascii="Arial" w:hAnsi="Arial"/>
                <w:sz w:val="18"/>
              </w:rPr>
            </w:pPr>
          </w:p>
        </w:tc>
        <w:tc>
          <w:tcPr>
            <w:tcW w:w="3668" w:type="dxa"/>
            <w:gridSpan w:val="3"/>
            <w:vMerge/>
            <w:tcBorders>
              <w:top w:val="single" w:sz="4" w:space="0" w:color="auto"/>
              <w:left w:val="single" w:sz="4" w:space="0" w:color="auto"/>
              <w:bottom w:val="single" w:sz="4" w:space="0" w:color="auto"/>
              <w:right w:val="single" w:sz="4" w:space="0" w:color="auto"/>
            </w:tcBorders>
            <w:vAlign w:val="center"/>
            <w:hideMark/>
          </w:tcPr>
          <w:p w14:paraId="2FEA63F2" w14:textId="77777777" w:rsidR="00DE3EF3" w:rsidRDefault="00DE3EF3">
            <w:pPr>
              <w:spacing w:after="0"/>
              <w:rPr>
                <w:rFonts w:ascii="Arial" w:hAnsi="Arial"/>
                <w:sz w:val="18"/>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4E08FD73" w14:textId="77777777" w:rsidR="00DE3EF3" w:rsidRDefault="00DE3EF3">
            <w:pPr>
              <w:spacing w:after="0"/>
              <w:rPr>
                <w:rFonts w:ascii="Arial" w:hAnsi="Arial"/>
                <w:sz w:val="18"/>
              </w:rPr>
            </w:pPr>
          </w:p>
        </w:tc>
        <w:tc>
          <w:tcPr>
            <w:tcW w:w="2883" w:type="dxa"/>
            <w:gridSpan w:val="2"/>
            <w:vMerge/>
            <w:tcBorders>
              <w:top w:val="single" w:sz="4" w:space="0" w:color="auto"/>
              <w:left w:val="single" w:sz="4" w:space="0" w:color="auto"/>
              <w:bottom w:val="single" w:sz="4" w:space="0" w:color="auto"/>
              <w:right w:val="single" w:sz="4" w:space="0" w:color="auto"/>
            </w:tcBorders>
            <w:vAlign w:val="center"/>
            <w:hideMark/>
          </w:tcPr>
          <w:p w14:paraId="49F00A01" w14:textId="77777777" w:rsidR="00DE3EF3" w:rsidRDefault="00DE3EF3">
            <w:pPr>
              <w:spacing w:after="0"/>
              <w:rPr>
                <w:rFonts w:ascii="Arial" w:hAnsi="Arial"/>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18BCB16A" w14:textId="77777777" w:rsidR="00DE3EF3" w:rsidRDefault="00DE3EF3">
            <w:pPr>
              <w:spacing w:after="0"/>
              <w:rPr>
                <w:rFonts w:ascii="Arial" w:hAnsi="Arial"/>
                <w:sz w:val="18"/>
              </w:rPr>
            </w:pPr>
          </w:p>
        </w:tc>
      </w:tr>
      <w:tr w:rsidR="00DE3EF3" w14:paraId="3FB51212"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00524383" w14:textId="19CA2770" w:rsidR="00DE3EF3" w:rsidRDefault="00DE3EF3">
            <w:pPr>
              <w:pStyle w:val="TAL"/>
              <w:rPr>
                <w:sz w:val="15"/>
                <w:szCs w:val="15"/>
              </w:rPr>
            </w:pPr>
            <w:r>
              <w:rPr>
                <w:rFonts w:eastAsia="Calibri"/>
                <w:noProof/>
                <w:position w:val="-12"/>
                <w:szCs w:val="22"/>
                <w:lang w:val="en-US" w:eastAsia="zh-CN"/>
              </w:rPr>
              <w:drawing>
                <wp:inline distT="0" distB="0" distL="0" distR="0" wp14:anchorId="1F92679E" wp14:editId="07711F4B">
                  <wp:extent cx="2209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0980" cy="182880"/>
                          </a:xfrm>
                          <a:prstGeom prst="rect">
                            <a:avLst/>
                          </a:prstGeom>
                          <a:noFill/>
                          <a:ln>
                            <a:noFill/>
                          </a:ln>
                        </pic:spPr>
                      </pic:pic>
                    </a:graphicData>
                  </a:graphic>
                </wp:inline>
              </w:drawing>
            </w:r>
            <w:r>
              <w:rPr>
                <w:vertAlign w:val="superscript"/>
              </w:rPr>
              <w:t>Note2</w:t>
            </w:r>
          </w:p>
        </w:tc>
        <w:tc>
          <w:tcPr>
            <w:tcW w:w="850" w:type="dxa"/>
            <w:tcBorders>
              <w:top w:val="single" w:sz="4" w:space="0" w:color="auto"/>
              <w:left w:val="single" w:sz="4" w:space="0" w:color="auto"/>
              <w:bottom w:val="single" w:sz="4" w:space="0" w:color="auto"/>
              <w:right w:val="single" w:sz="4" w:space="0" w:color="auto"/>
            </w:tcBorders>
            <w:hideMark/>
          </w:tcPr>
          <w:p w14:paraId="6EF49FC6" w14:textId="77777777" w:rsidR="00DE3EF3" w:rsidRDefault="00DE3EF3">
            <w:pPr>
              <w:pStyle w:val="TAC"/>
            </w:pPr>
            <w:r>
              <w:t>1,2</w:t>
            </w:r>
          </w:p>
        </w:tc>
        <w:tc>
          <w:tcPr>
            <w:tcW w:w="893" w:type="dxa"/>
            <w:vMerge w:val="restart"/>
            <w:tcBorders>
              <w:top w:val="single" w:sz="4" w:space="0" w:color="auto"/>
              <w:left w:val="single" w:sz="4" w:space="0" w:color="auto"/>
              <w:bottom w:val="single" w:sz="4" w:space="0" w:color="auto"/>
              <w:right w:val="single" w:sz="4" w:space="0" w:color="auto"/>
            </w:tcBorders>
            <w:hideMark/>
          </w:tcPr>
          <w:p w14:paraId="39A26F0F" w14:textId="77777777" w:rsidR="00DE3EF3" w:rsidRDefault="00DE3EF3">
            <w:pPr>
              <w:pStyle w:val="TAC"/>
            </w:pPr>
            <w:r>
              <w:t>dBm/ SCS</w:t>
            </w:r>
          </w:p>
        </w:tc>
        <w:tc>
          <w:tcPr>
            <w:tcW w:w="1943" w:type="dxa"/>
            <w:gridSpan w:val="4"/>
            <w:tcBorders>
              <w:top w:val="single" w:sz="4" w:space="0" w:color="auto"/>
              <w:left w:val="single" w:sz="4" w:space="0" w:color="auto"/>
              <w:bottom w:val="single" w:sz="4" w:space="0" w:color="auto"/>
              <w:right w:val="single" w:sz="4" w:space="0" w:color="auto"/>
            </w:tcBorders>
            <w:hideMark/>
          </w:tcPr>
          <w:p w14:paraId="278B6B8A" w14:textId="77777777" w:rsidR="00DE3EF3" w:rsidRDefault="00DE3EF3">
            <w:pPr>
              <w:pStyle w:val="TAC"/>
              <w:rPr>
                <w:rFonts w:eastAsia="Calibri"/>
                <w:szCs w:val="22"/>
              </w:rPr>
            </w:pPr>
            <w:r>
              <w:t>-98</w:t>
            </w:r>
          </w:p>
        </w:tc>
        <w:tc>
          <w:tcPr>
            <w:tcW w:w="1922" w:type="dxa"/>
            <w:gridSpan w:val="3"/>
            <w:tcBorders>
              <w:top w:val="single" w:sz="4" w:space="0" w:color="auto"/>
              <w:left w:val="single" w:sz="4" w:space="0" w:color="auto"/>
              <w:bottom w:val="single" w:sz="4" w:space="0" w:color="auto"/>
              <w:right w:val="single" w:sz="4" w:space="0" w:color="auto"/>
            </w:tcBorders>
            <w:hideMark/>
          </w:tcPr>
          <w:p w14:paraId="2AA965D9" w14:textId="77777777" w:rsidR="00DE3EF3" w:rsidRDefault="00DE3EF3">
            <w:pPr>
              <w:pStyle w:val="TAC"/>
              <w:rPr>
                <w:szCs w:val="18"/>
              </w:rPr>
            </w:pPr>
            <w:r>
              <w:t>-98</w:t>
            </w:r>
          </w:p>
        </w:tc>
      </w:tr>
      <w:tr w:rsidR="00DE3EF3" w14:paraId="183434DC"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20830705" w14:textId="77777777" w:rsidR="00DE3EF3" w:rsidRDefault="00DE3EF3">
            <w:pPr>
              <w:spacing w:after="0"/>
              <w:rPr>
                <w:rFonts w:ascii="Arial" w:hAnsi="Arial"/>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5DB1136C"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6D42F072" w14:textId="77777777" w:rsidR="00DE3EF3" w:rsidRDefault="00DE3EF3">
            <w:pPr>
              <w:spacing w:after="0"/>
              <w:rPr>
                <w:rFonts w:ascii="Arial" w:hAnsi="Arial"/>
                <w:sz w:val="18"/>
              </w:rPr>
            </w:pPr>
          </w:p>
        </w:tc>
        <w:tc>
          <w:tcPr>
            <w:tcW w:w="1943" w:type="dxa"/>
            <w:gridSpan w:val="4"/>
            <w:tcBorders>
              <w:top w:val="single" w:sz="4" w:space="0" w:color="auto"/>
              <w:left w:val="single" w:sz="4" w:space="0" w:color="auto"/>
              <w:bottom w:val="single" w:sz="4" w:space="0" w:color="auto"/>
              <w:right w:val="single" w:sz="4" w:space="0" w:color="auto"/>
            </w:tcBorders>
            <w:hideMark/>
          </w:tcPr>
          <w:p w14:paraId="3C0F39EE" w14:textId="77777777" w:rsidR="00DE3EF3" w:rsidRDefault="00DE3EF3">
            <w:pPr>
              <w:pStyle w:val="TAC"/>
              <w:rPr>
                <w:rFonts w:eastAsia="Calibri"/>
                <w:szCs w:val="22"/>
              </w:rPr>
            </w:pPr>
            <w:r>
              <w:t>-95</w:t>
            </w:r>
          </w:p>
        </w:tc>
        <w:tc>
          <w:tcPr>
            <w:tcW w:w="1922" w:type="dxa"/>
            <w:gridSpan w:val="3"/>
            <w:tcBorders>
              <w:top w:val="single" w:sz="4" w:space="0" w:color="auto"/>
              <w:left w:val="single" w:sz="4" w:space="0" w:color="auto"/>
              <w:bottom w:val="single" w:sz="4" w:space="0" w:color="auto"/>
              <w:right w:val="single" w:sz="4" w:space="0" w:color="auto"/>
            </w:tcBorders>
            <w:hideMark/>
          </w:tcPr>
          <w:p w14:paraId="2F2E2452" w14:textId="77777777" w:rsidR="00DE3EF3" w:rsidRDefault="00DE3EF3">
            <w:pPr>
              <w:pStyle w:val="TAC"/>
              <w:rPr>
                <w:szCs w:val="18"/>
              </w:rPr>
            </w:pPr>
            <w:r>
              <w:t>-95</w:t>
            </w:r>
          </w:p>
        </w:tc>
      </w:tr>
      <w:tr w:rsidR="00DE3EF3" w14:paraId="065D622A"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25DC91F2" w14:textId="5D52D512" w:rsidR="00DE3EF3" w:rsidRDefault="00DE3EF3">
            <w:pPr>
              <w:pStyle w:val="TAL"/>
            </w:pPr>
            <w:r>
              <w:rPr>
                <w:rFonts w:eastAsia="Calibri"/>
                <w:noProof/>
                <w:position w:val="-12"/>
                <w:szCs w:val="22"/>
                <w:lang w:val="en-US" w:eastAsia="zh-CN"/>
              </w:rPr>
              <w:drawing>
                <wp:inline distT="0" distB="0" distL="0" distR="0" wp14:anchorId="4E9DE008" wp14:editId="0F62D35A">
                  <wp:extent cx="388620" cy="2438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8620" cy="24384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19D7C955"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hideMark/>
          </w:tcPr>
          <w:p w14:paraId="0653823F" w14:textId="77777777" w:rsidR="00DE3EF3" w:rsidRDefault="00DE3EF3">
            <w:pPr>
              <w:pStyle w:val="TAC"/>
            </w:pPr>
            <w:r>
              <w:t>dB</w:t>
            </w:r>
          </w:p>
        </w:tc>
        <w:tc>
          <w:tcPr>
            <w:tcW w:w="1233" w:type="dxa"/>
            <w:gridSpan w:val="3"/>
            <w:tcBorders>
              <w:top w:val="single" w:sz="4" w:space="0" w:color="auto"/>
              <w:left w:val="single" w:sz="4" w:space="0" w:color="auto"/>
              <w:bottom w:val="single" w:sz="4" w:space="0" w:color="auto"/>
              <w:right w:val="single" w:sz="4" w:space="0" w:color="auto"/>
            </w:tcBorders>
            <w:hideMark/>
          </w:tcPr>
          <w:p w14:paraId="4CB85F7C" w14:textId="77777777" w:rsidR="00DE3EF3" w:rsidRDefault="00DE3EF3">
            <w:pPr>
              <w:pStyle w:val="TAC"/>
            </w:pPr>
            <w:r>
              <w:t>-6</w:t>
            </w:r>
          </w:p>
        </w:tc>
        <w:tc>
          <w:tcPr>
            <w:tcW w:w="710" w:type="dxa"/>
            <w:tcBorders>
              <w:top w:val="single" w:sz="4" w:space="0" w:color="auto"/>
              <w:left w:val="single" w:sz="4" w:space="0" w:color="auto"/>
              <w:bottom w:val="single" w:sz="4" w:space="0" w:color="auto"/>
              <w:right w:val="single" w:sz="4" w:space="0" w:color="auto"/>
            </w:tcBorders>
            <w:hideMark/>
          </w:tcPr>
          <w:p w14:paraId="58340584" w14:textId="77777777" w:rsidR="00DE3EF3" w:rsidRDefault="00DE3EF3">
            <w:pPr>
              <w:pStyle w:val="TAC"/>
            </w:pPr>
            <w:r>
              <w:t>-13</w:t>
            </w:r>
          </w:p>
        </w:tc>
        <w:tc>
          <w:tcPr>
            <w:tcW w:w="1091" w:type="dxa"/>
            <w:gridSpan w:val="2"/>
            <w:tcBorders>
              <w:top w:val="single" w:sz="4" w:space="0" w:color="auto"/>
              <w:left w:val="single" w:sz="4" w:space="0" w:color="auto"/>
              <w:bottom w:val="single" w:sz="4" w:space="0" w:color="auto"/>
              <w:right w:val="single" w:sz="4" w:space="0" w:color="auto"/>
            </w:tcBorders>
            <w:hideMark/>
          </w:tcPr>
          <w:p w14:paraId="5EC48140" w14:textId="77777777" w:rsidR="00DE3EF3" w:rsidRDefault="00DE3EF3">
            <w:pPr>
              <w:pStyle w:val="TAC"/>
            </w:pPr>
            <w:r>
              <w:t>-6</w:t>
            </w:r>
          </w:p>
        </w:tc>
        <w:tc>
          <w:tcPr>
            <w:tcW w:w="831" w:type="dxa"/>
            <w:tcBorders>
              <w:top w:val="single" w:sz="4" w:space="0" w:color="auto"/>
              <w:left w:val="single" w:sz="4" w:space="0" w:color="auto"/>
              <w:bottom w:val="single" w:sz="4" w:space="0" w:color="auto"/>
              <w:right w:val="single" w:sz="4" w:space="0" w:color="auto"/>
            </w:tcBorders>
            <w:hideMark/>
          </w:tcPr>
          <w:p w14:paraId="339F6E76" w14:textId="77777777" w:rsidR="00DE3EF3" w:rsidRDefault="00DE3EF3">
            <w:pPr>
              <w:pStyle w:val="TAC"/>
              <w:rPr>
                <w:szCs w:val="18"/>
              </w:rPr>
            </w:pPr>
            <w:r>
              <w:t>-13</w:t>
            </w:r>
          </w:p>
        </w:tc>
      </w:tr>
      <w:tr w:rsidR="00DE3EF3" w14:paraId="076B2B4A"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hideMark/>
          </w:tcPr>
          <w:p w14:paraId="478B88B3" w14:textId="77777777" w:rsidR="00DE3EF3" w:rsidRDefault="00DE3EF3">
            <w:pPr>
              <w:pStyle w:val="TAL"/>
              <w:rPr>
                <w:sz w:val="15"/>
                <w:szCs w:val="15"/>
              </w:rPr>
            </w:pPr>
            <w:r>
              <w:t>PRS-RSRP</w:t>
            </w:r>
            <w:r>
              <w:rPr>
                <w:vertAlign w:val="superscript"/>
              </w:rPr>
              <w:t>Note3</w:t>
            </w:r>
          </w:p>
        </w:tc>
        <w:tc>
          <w:tcPr>
            <w:tcW w:w="850" w:type="dxa"/>
            <w:tcBorders>
              <w:top w:val="single" w:sz="4" w:space="0" w:color="auto"/>
              <w:left w:val="single" w:sz="4" w:space="0" w:color="auto"/>
              <w:bottom w:val="single" w:sz="4" w:space="0" w:color="auto"/>
              <w:right w:val="single" w:sz="4" w:space="0" w:color="auto"/>
            </w:tcBorders>
            <w:hideMark/>
          </w:tcPr>
          <w:p w14:paraId="4F0811A5" w14:textId="77777777" w:rsidR="00DE3EF3" w:rsidRDefault="00DE3EF3">
            <w:pPr>
              <w:pStyle w:val="TAC"/>
            </w:pPr>
            <w:r>
              <w:t>1,2</w:t>
            </w:r>
          </w:p>
        </w:tc>
        <w:tc>
          <w:tcPr>
            <w:tcW w:w="893" w:type="dxa"/>
            <w:vMerge w:val="restart"/>
            <w:tcBorders>
              <w:top w:val="single" w:sz="4" w:space="0" w:color="auto"/>
              <w:left w:val="single" w:sz="4" w:space="0" w:color="auto"/>
              <w:bottom w:val="single" w:sz="4" w:space="0" w:color="auto"/>
              <w:right w:val="single" w:sz="4" w:space="0" w:color="auto"/>
            </w:tcBorders>
            <w:hideMark/>
          </w:tcPr>
          <w:p w14:paraId="0399BFE3" w14:textId="77777777" w:rsidR="00DE3EF3" w:rsidRDefault="00DE3EF3">
            <w:pPr>
              <w:pStyle w:val="TAC"/>
            </w:pPr>
            <w:r>
              <w:t>dBm/SCS</w:t>
            </w:r>
          </w:p>
        </w:tc>
        <w:tc>
          <w:tcPr>
            <w:tcW w:w="1233" w:type="dxa"/>
            <w:gridSpan w:val="3"/>
            <w:tcBorders>
              <w:top w:val="single" w:sz="4" w:space="0" w:color="auto"/>
              <w:left w:val="single" w:sz="4" w:space="0" w:color="auto"/>
              <w:bottom w:val="single" w:sz="4" w:space="0" w:color="auto"/>
              <w:right w:val="single" w:sz="4" w:space="0" w:color="auto"/>
            </w:tcBorders>
            <w:hideMark/>
          </w:tcPr>
          <w:p w14:paraId="3C630BE1" w14:textId="77777777" w:rsidR="00DE3EF3" w:rsidRDefault="00DE3EF3">
            <w:pPr>
              <w:pStyle w:val="TAC"/>
            </w:pPr>
            <w:r>
              <w:t>-104</w:t>
            </w:r>
          </w:p>
        </w:tc>
        <w:tc>
          <w:tcPr>
            <w:tcW w:w="710" w:type="dxa"/>
            <w:tcBorders>
              <w:top w:val="single" w:sz="4" w:space="0" w:color="auto"/>
              <w:left w:val="single" w:sz="4" w:space="0" w:color="auto"/>
              <w:bottom w:val="single" w:sz="4" w:space="0" w:color="auto"/>
              <w:right w:val="single" w:sz="4" w:space="0" w:color="auto"/>
            </w:tcBorders>
            <w:hideMark/>
          </w:tcPr>
          <w:p w14:paraId="3ECB9B38" w14:textId="77777777" w:rsidR="00DE3EF3" w:rsidRDefault="00DE3EF3">
            <w:pPr>
              <w:pStyle w:val="TAC"/>
            </w:pPr>
            <w:r>
              <w:t>-111</w:t>
            </w:r>
          </w:p>
        </w:tc>
        <w:tc>
          <w:tcPr>
            <w:tcW w:w="1091" w:type="dxa"/>
            <w:gridSpan w:val="2"/>
            <w:tcBorders>
              <w:top w:val="single" w:sz="4" w:space="0" w:color="auto"/>
              <w:left w:val="single" w:sz="4" w:space="0" w:color="auto"/>
              <w:bottom w:val="single" w:sz="4" w:space="0" w:color="auto"/>
              <w:right w:val="single" w:sz="4" w:space="0" w:color="auto"/>
            </w:tcBorders>
            <w:hideMark/>
          </w:tcPr>
          <w:p w14:paraId="240E7D13" w14:textId="77777777" w:rsidR="00DE3EF3" w:rsidRDefault="00DE3EF3">
            <w:pPr>
              <w:pStyle w:val="TAC"/>
            </w:pPr>
            <w:r>
              <w:t>-104</w:t>
            </w:r>
          </w:p>
        </w:tc>
        <w:tc>
          <w:tcPr>
            <w:tcW w:w="831" w:type="dxa"/>
            <w:tcBorders>
              <w:top w:val="single" w:sz="4" w:space="0" w:color="auto"/>
              <w:left w:val="single" w:sz="4" w:space="0" w:color="auto"/>
              <w:bottom w:val="single" w:sz="4" w:space="0" w:color="auto"/>
              <w:right w:val="single" w:sz="4" w:space="0" w:color="auto"/>
            </w:tcBorders>
            <w:hideMark/>
          </w:tcPr>
          <w:p w14:paraId="5AE1118D" w14:textId="77777777" w:rsidR="00DE3EF3" w:rsidRDefault="00DE3EF3">
            <w:pPr>
              <w:pStyle w:val="TAC"/>
              <w:rPr>
                <w:szCs w:val="18"/>
              </w:rPr>
            </w:pPr>
            <w:r>
              <w:t>-111</w:t>
            </w:r>
          </w:p>
        </w:tc>
      </w:tr>
      <w:tr w:rsidR="00DE3EF3" w14:paraId="5A94BAF1"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356859ED" w14:textId="77777777" w:rsidR="00DE3EF3" w:rsidRDefault="00DE3EF3">
            <w:pPr>
              <w:spacing w:after="0"/>
              <w:rPr>
                <w:rFonts w:ascii="Arial" w:hAnsi="Arial"/>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7F4E9ABB" w14:textId="77777777" w:rsidR="00DE3EF3" w:rsidRDefault="00DE3EF3">
            <w:pPr>
              <w:pStyle w:val="TAC"/>
            </w:pPr>
            <w:r>
              <w:t>3</w:t>
            </w:r>
          </w:p>
        </w:tc>
        <w:tc>
          <w:tcPr>
            <w:tcW w:w="893" w:type="dxa"/>
            <w:vMerge/>
            <w:tcBorders>
              <w:top w:val="single" w:sz="4" w:space="0" w:color="auto"/>
              <w:left w:val="single" w:sz="4" w:space="0" w:color="auto"/>
              <w:bottom w:val="single" w:sz="4" w:space="0" w:color="auto"/>
              <w:right w:val="single" w:sz="4" w:space="0" w:color="auto"/>
            </w:tcBorders>
            <w:vAlign w:val="center"/>
            <w:hideMark/>
          </w:tcPr>
          <w:p w14:paraId="0592FCA3" w14:textId="77777777" w:rsidR="00DE3EF3" w:rsidRDefault="00DE3EF3">
            <w:pPr>
              <w:spacing w:after="0"/>
              <w:rPr>
                <w:rFonts w:ascii="Arial" w:hAnsi="Arial"/>
                <w:sz w:val="18"/>
              </w:rPr>
            </w:pPr>
          </w:p>
        </w:tc>
        <w:tc>
          <w:tcPr>
            <w:tcW w:w="1233" w:type="dxa"/>
            <w:gridSpan w:val="3"/>
            <w:tcBorders>
              <w:top w:val="single" w:sz="4" w:space="0" w:color="auto"/>
              <w:left w:val="single" w:sz="4" w:space="0" w:color="auto"/>
              <w:bottom w:val="single" w:sz="4" w:space="0" w:color="auto"/>
              <w:right w:val="single" w:sz="4" w:space="0" w:color="auto"/>
            </w:tcBorders>
            <w:hideMark/>
          </w:tcPr>
          <w:p w14:paraId="72F2A0B3" w14:textId="77777777" w:rsidR="00DE3EF3" w:rsidRDefault="00DE3EF3">
            <w:pPr>
              <w:pStyle w:val="TAC"/>
            </w:pPr>
            <w:r>
              <w:t>-101</w:t>
            </w:r>
          </w:p>
        </w:tc>
        <w:tc>
          <w:tcPr>
            <w:tcW w:w="710" w:type="dxa"/>
            <w:tcBorders>
              <w:top w:val="single" w:sz="4" w:space="0" w:color="auto"/>
              <w:left w:val="single" w:sz="4" w:space="0" w:color="auto"/>
              <w:bottom w:val="single" w:sz="4" w:space="0" w:color="auto"/>
              <w:right w:val="single" w:sz="4" w:space="0" w:color="auto"/>
            </w:tcBorders>
            <w:hideMark/>
          </w:tcPr>
          <w:p w14:paraId="610BE8AA" w14:textId="77777777" w:rsidR="00DE3EF3" w:rsidRDefault="00DE3EF3">
            <w:pPr>
              <w:pStyle w:val="TAC"/>
            </w:pPr>
            <w:r>
              <w:t>-108</w:t>
            </w:r>
          </w:p>
        </w:tc>
        <w:tc>
          <w:tcPr>
            <w:tcW w:w="1091" w:type="dxa"/>
            <w:gridSpan w:val="2"/>
            <w:tcBorders>
              <w:top w:val="single" w:sz="4" w:space="0" w:color="auto"/>
              <w:left w:val="single" w:sz="4" w:space="0" w:color="auto"/>
              <w:bottom w:val="single" w:sz="4" w:space="0" w:color="auto"/>
              <w:right w:val="single" w:sz="4" w:space="0" w:color="auto"/>
            </w:tcBorders>
            <w:hideMark/>
          </w:tcPr>
          <w:p w14:paraId="20E9A27E" w14:textId="77777777" w:rsidR="00DE3EF3" w:rsidRDefault="00DE3EF3">
            <w:pPr>
              <w:pStyle w:val="TAC"/>
            </w:pPr>
            <w:r>
              <w:t>-101</w:t>
            </w:r>
          </w:p>
        </w:tc>
        <w:tc>
          <w:tcPr>
            <w:tcW w:w="831" w:type="dxa"/>
            <w:tcBorders>
              <w:top w:val="single" w:sz="4" w:space="0" w:color="auto"/>
              <w:left w:val="single" w:sz="4" w:space="0" w:color="auto"/>
              <w:bottom w:val="single" w:sz="4" w:space="0" w:color="auto"/>
              <w:right w:val="single" w:sz="4" w:space="0" w:color="auto"/>
            </w:tcBorders>
            <w:hideMark/>
          </w:tcPr>
          <w:p w14:paraId="3E0B825B" w14:textId="77777777" w:rsidR="00DE3EF3" w:rsidRDefault="00DE3EF3">
            <w:pPr>
              <w:pStyle w:val="TAC"/>
              <w:rPr>
                <w:szCs w:val="18"/>
              </w:rPr>
            </w:pPr>
            <w:r>
              <w:t>-108</w:t>
            </w:r>
          </w:p>
        </w:tc>
      </w:tr>
      <w:tr w:rsidR="00DE3EF3" w14:paraId="5C5FA1E8" w14:textId="77777777" w:rsidTr="00DE3EF3">
        <w:trPr>
          <w:trHeight w:val="187"/>
          <w:jc w:val="center"/>
        </w:trPr>
        <w:tc>
          <w:tcPr>
            <w:tcW w:w="3403" w:type="dxa"/>
            <w:vMerge w:val="restart"/>
            <w:tcBorders>
              <w:top w:val="single" w:sz="4" w:space="0" w:color="auto"/>
              <w:left w:val="single" w:sz="4" w:space="0" w:color="auto"/>
              <w:bottom w:val="single" w:sz="4" w:space="0" w:color="auto"/>
              <w:right w:val="single" w:sz="4" w:space="0" w:color="auto"/>
            </w:tcBorders>
          </w:tcPr>
          <w:p w14:paraId="16D4A03F" w14:textId="77777777" w:rsidR="00DE3EF3" w:rsidRDefault="00DE3EF3">
            <w:pPr>
              <w:pStyle w:val="TAL"/>
              <w:rPr>
                <w:vertAlign w:val="superscript"/>
              </w:rPr>
            </w:pPr>
            <w:r>
              <w:t>Io</w:t>
            </w:r>
            <w:r>
              <w:rPr>
                <w:vertAlign w:val="superscript"/>
              </w:rPr>
              <w:t>Note3</w:t>
            </w:r>
          </w:p>
          <w:p w14:paraId="76144B8D" w14:textId="77777777" w:rsidR="00DE3EF3" w:rsidRDefault="00DE3EF3">
            <w:pPr>
              <w:pStyle w:val="TAL"/>
              <w:rPr>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03A3690C" w14:textId="77777777" w:rsidR="00DE3EF3" w:rsidRDefault="00DE3EF3">
            <w:pPr>
              <w:pStyle w:val="TAC"/>
            </w:pPr>
            <w:r>
              <w:t>1,2</w:t>
            </w:r>
          </w:p>
        </w:tc>
        <w:tc>
          <w:tcPr>
            <w:tcW w:w="893" w:type="dxa"/>
            <w:tcBorders>
              <w:top w:val="single" w:sz="4" w:space="0" w:color="auto"/>
              <w:left w:val="single" w:sz="4" w:space="0" w:color="auto"/>
              <w:bottom w:val="single" w:sz="4" w:space="0" w:color="auto"/>
              <w:right w:val="single" w:sz="4" w:space="0" w:color="auto"/>
            </w:tcBorders>
            <w:hideMark/>
          </w:tcPr>
          <w:p w14:paraId="2F01988C" w14:textId="77777777" w:rsidR="00DE3EF3" w:rsidRDefault="00DE3EF3">
            <w:pPr>
              <w:pStyle w:val="TAC"/>
            </w:pPr>
            <w:r>
              <w:t>dBm/</w:t>
            </w:r>
          </w:p>
          <w:p w14:paraId="6B460C9F" w14:textId="77777777" w:rsidR="00DE3EF3" w:rsidRDefault="00DE3EF3">
            <w:pPr>
              <w:pStyle w:val="TAC"/>
            </w:pPr>
            <w:r>
              <w:t>9.36MHz</w:t>
            </w:r>
          </w:p>
        </w:tc>
        <w:tc>
          <w:tcPr>
            <w:tcW w:w="1233" w:type="dxa"/>
            <w:gridSpan w:val="3"/>
            <w:tcBorders>
              <w:top w:val="single" w:sz="4" w:space="0" w:color="auto"/>
              <w:left w:val="single" w:sz="4" w:space="0" w:color="auto"/>
              <w:bottom w:val="single" w:sz="4" w:space="0" w:color="auto"/>
              <w:right w:val="single" w:sz="4" w:space="0" w:color="auto"/>
            </w:tcBorders>
            <w:hideMark/>
          </w:tcPr>
          <w:p w14:paraId="795F20D3" w14:textId="77777777" w:rsidR="00DE3EF3" w:rsidRDefault="00DE3EF3">
            <w:pPr>
              <w:pStyle w:val="TAC"/>
            </w:pPr>
            <w:r>
              <w:rPr>
                <w:rFonts w:cs="v4.2.0"/>
                <w:lang w:eastAsia="zh-CN"/>
              </w:rPr>
              <w:t>-69.07</w:t>
            </w:r>
          </w:p>
        </w:tc>
        <w:tc>
          <w:tcPr>
            <w:tcW w:w="710" w:type="dxa"/>
            <w:tcBorders>
              <w:top w:val="single" w:sz="4" w:space="0" w:color="auto"/>
              <w:left w:val="single" w:sz="4" w:space="0" w:color="auto"/>
              <w:bottom w:val="single" w:sz="4" w:space="0" w:color="auto"/>
              <w:right w:val="single" w:sz="4" w:space="0" w:color="auto"/>
            </w:tcBorders>
            <w:hideMark/>
          </w:tcPr>
          <w:p w14:paraId="517B429A" w14:textId="77777777" w:rsidR="00DE3EF3" w:rsidRDefault="00DE3EF3">
            <w:pPr>
              <w:pStyle w:val="TAC"/>
            </w:pPr>
            <w:r>
              <w:t>-69.83</w:t>
            </w:r>
          </w:p>
        </w:tc>
        <w:tc>
          <w:tcPr>
            <w:tcW w:w="1091" w:type="dxa"/>
            <w:gridSpan w:val="2"/>
            <w:tcBorders>
              <w:top w:val="single" w:sz="4" w:space="0" w:color="auto"/>
              <w:left w:val="single" w:sz="4" w:space="0" w:color="auto"/>
              <w:bottom w:val="single" w:sz="4" w:space="0" w:color="auto"/>
              <w:right w:val="single" w:sz="4" w:space="0" w:color="auto"/>
            </w:tcBorders>
            <w:hideMark/>
          </w:tcPr>
          <w:p w14:paraId="00B6E2D8" w14:textId="77777777" w:rsidR="00DE3EF3" w:rsidRDefault="00DE3EF3">
            <w:pPr>
              <w:pStyle w:val="TAC"/>
            </w:pPr>
            <w:r>
              <w:rPr>
                <w:rFonts w:cs="v4.2.0"/>
                <w:lang w:eastAsia="zh-CN"/>
              </w:rPr>
              <w:t>-69.07</w:t>
            </w:r>
          </w:p>
        </w:tc>
        <w:tc>
          <w:tcPr>
            <w:tcW w:w="831" w:type="dxa"/>
            <w:tcBorders>
              <w:top w:val="single" w:sz="4" w:space="0" w:color="auto"/>
              <w:left w:val="single" w:sz="4" w:space="0" w:color="auto"/>
              <w:bottom w:val="single" w:sz="4" w:space="0" w:color="auto"/>
              <w:right w:val="single" w:sz="4" w:space="0" w:color="auto"/>
            </w:tcBorders>
            <w:hideMark/>
          </w:tcPr>
          <w:p w14:paraId="0329243B" w14:textId="77777777" w:rsidR="00DE3EF3" w:rsidRDefault="00DE3EF3">
            <w:pPr>
              <w:pStyle w:val="TAC"/>
            </w:pPr>
            <w:r>
              <w:t>-69.83</w:t>
            </w:r>
          </w:p>
        </w:tc>
      </w:tr>
      <w:tr w:rsidR="00DE3EF3" w14:paraId="0AB37880" w14:textId="77777777" w:rsidTr="00DE3EF3">
        <w:trPr>
          <w:trHeight w:val="187"/>
          <w:jc w:val="center"/>
        </w:trPr>
        <w:tc>
          <w:tcPr>
            <w:tcW w:w="9011" w:type="dxa"/>
            <w:vMerge/>
            <w:tcBorders>
              <w:top w:val="single" w:sz="4" w:space="0" w:color="auto"/>
              <w:left w:val="single" w:sz="4" w:space="0" w:color="auto"/>
              <w:bottom w:val="single" w:sz="4" w:space="0" w:color="auto"/>
              <w:right w:val="single" w:sz="4" w:space="0" w:color="auto"/>
            </w:tcBorders>
            <w:vAlign w:val="center"/>
            <w:hideMark/>
          </w:tcPr>
          <w:p w14:paraId="5BD328A4" w14:textId="77777777" w:rsidR="00DE3EF3" w:rsidRDefault="00DE3EF3">
            <w:pPr>
              <w:spacing w:after="0"/>
              <w:rPr>
                <w:rFonts w:ascii="Arial" w:hAnsi="Arial"/>
                <w:sz w:val="15"/>
                <w:szCs w:val="15"/>
              </w:rPr>
            </w:pPr>
          </w:p>
        </w:tc>
        <w:tc>
          <w:tcPr>
            <w:tcW w:w="850" w:type="dxa"/>
            <w:tcBorders>
              <w:top w:val="single" w:sz="4" w:space="0" w:color="auto"/>
              <w:left w:val="single" w:sz="4" w:space="0" w:color="auto"/>
              <w:bottom w:val="single" w:sz="4" w:space="0" w:color="auto"/>
              <w:right w:val="single" w:sz="4" w:space="0" w:color="auto"/>
            </w:tcBorders>
            <w:hideMark/>
          </w:tcPr>
          <w:p w14:paraId="4ECB07A0" w14:textId="77777777" w:rsidR="00DE3EF3" w:rsidRDefault="00DE3EF3">
            <w:pPr>
              <w:pStyle w:val="TAC"/>
            </w:pPr>
            <w:r>
              <w:t>3</w:t>
            </w:r>
          </w:p>
        </w:tc>
        <w:tc>
          <w:tcPr>
            <w:tcW w:w="893" w:type="dxa"/>
            <w:tcBorders>
              <w:top w:val="single" w:sz="4" w:space="0" w:color="auto"/>
              <w:left w:val="single" w:sz="4" w:space="0" w:color="auto"/>
              <w:bottom w:val="single" w:sz="4" w:space="0" w:color="auto"/>
              <w:right w:val="single" w:sz="4" w:space="0" w:color="auto"/>
            </w:tcBorders>
            <w:hideMark/>
          </w:tcPr>
          <w:p w14:paraId="5DF05C1E" w14:textId="77777777" w:rsidR="00DE3EF3" w:rsidRDefault="00DE3EF3">
            <w:pPr>
              <w:pStyle w:val="TAC"/>
            </w:pPr>
            <w:r>
              <w:t>dBm/</w:t>
            </w:r>
          </w:p>
          <w:p w14:paraId="690AC051" w14:textId="77777777" w:rsidR="00DE3EF3" w:rsidRDefault="00DE3EF3">
            <w:pPr>
              <w:pStyle w:val="TAC"/>
            </w:pPr>
            <w:r>
              <w:t>38.16MHz</w:t>
            </w:r>
          </w:p>
        </w:tc>
        <w:tc>
          <w:tcPr>
            <w:tcW w:w="1233" w:type="dxa"/>
            <w:gridSpan w:val="3"/>
            <w:tcBorders>
              <w:top w:val="single" w:sz="4" w:space="0" w:color="auto"/>
              <w:left w:val="single" w:sz="4" w:space="0" w:color="auto"/>
              <w:bottom w:val="single" w:sz="4" w:space="0" w:color="auto"/>
              <w:right w:val="single" w:sz="4" w:space="0" w:color="auto"/>
            </w:tcBorders>
            <w:hideMark/>
          </w:tcPr>
          <w:p w14:paraId="5C80BFF6" w14:textId="77777777" w:rsidR="00DE3EF3" w:rsidRDefault="00DE3EF3">
            <w:pPr>
              <w:pStyle w:val="TAC"/>
            </w:pPr>
            <w:r>
              <w:rPr>
                <w:rFonts w:cs="v4.2.0"/>
                <w:lang w:eastAsia="zh-CN"/>
              </w:rPr>
              <w:t>-62.98</w:t>
            </w:r>
          </w:p>
        </w:tc>
        <w:tc>
          <w:tcPr>
            <w:tcW w:w="710" w:type="dxa"/>
            <w:tcBorders>
              <w:top w:val="single" w:sz="4" w:space="0" w:color="auto"/>
              <w:left w:val="single" w:sz="4" w:space="0" w:color="auto"/>
              <w:bottom w:val="single" w:sz="4" w:space="0" w:color="auto"/>
              <w:right w:val="single" w:sz="4" w:space="0" w:color="auto"/>
            </w:tcBorders>
            <w:hideMark/>
          </w:tcPr>
          <w:p w14:paraId="525126B8" w14:textId="77777777" w:rsidR="00DE3EF3" w:rsidRDefault="00DE3EF3">
            <w:pPr>
              <w:pStyle w:val="TAC"/>
            </w:pPr>
            <w:r>
              <w:t>-63.74</w:t>
            </w:r>
          </w:p>
        </w:tc>
        <w:tc>
          <w:tcPr>
            <w:tcW w:w="1091" w:type="dxa"/>
            <w:gridSpan w:val="2"/>
            <w:tcBorders>
              <w:top w:val="single" w:sz="4" w:space="0" w:color="auto"/>
              <w:left w:val="single" w:sz="4" w:space="0" w:color="auto"/>
              <w:bottom w:val="single" w:sz="4" w:space="0" w:color="auto"/>
              <w:right w:val="single" w:sz="4" w:space="0" w:color="auto"/>
            </w:tcBorders>
            <w:hideMark/>
          </w:tcPr>
          <w:p w14:paraId="0E473F55" w14:textId="77777777" w:rsidR="00DE3EF3" w:rsidRDefault="00DE3EF3">
            <w:pPr>
              <w:pStyle w:val="TAC"/>
            </w:pPr>
            <w:r>
              <w:rPr>
                <w:rFonts w:cs="v4.2.0"/>
                <w:lang w:eastAsia="zh-CN"/>
              </w:rPr>
              <w:t>-62.98</w:t>
            </w:r>
          </w:p>
        </w:tc>
        <w:tc>
          <w:tcPr>
            <w:tcW w:w="831" w:type="dxa"/>
            <w:tcBorders>
              <w:top w:val="single" w:sz="4" w:space="0" w:color="auto"/>
              <w:left w:val="single" w:sz="4" w:space="0" w:color="auto"/>
              <w:bottom w:val="single" w:sz="4" w:space="0" w:color="auto"/>
              <w:right w:val="single" w:sz="4" w:space="0" w:color="auto"/>
            </w:tcBorders>
            <w:hideMark/>
          </w:tcPr>
          <w:p w14:paraId="5E55553A" w14:textId="77777777" w:rsidR="00DE3EF3" w:rsidRDefault="00DE3EF3">
            <w:pPr>
              <w:pStyle w:val="TAC"/>
            </w:pPr>
            <w:r>
              <w:t>-63.74</w:t>
            </w:r>
          </w:p>
        </w:tc>
      </w:tr>
      <w:tr w:rsidR="00DE3EF3" w14:paraId="43E607FF"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22228597" w14:textId="18816E2C" w:rsidR="00DE3EF3" w:rsidRDefault="00DE3EF3">
            <w:pPr>
              <w:pStyle w:val="TAL"/>
            </w:pPr>
            <w:r>
              <w:rPr>
                <w:rFonts w:eastAsia="Calibri"/>
                <w:noProof/>
                <w:position w:val="-12"/>
                <w:szCs w:val="22"/>
                <w:lang w:val="en-US" w:eastAsia="zh-CN"/>
              </w:rPr>
              <w:lastRenderedPageBreak/>
              <w:drawing>
                <wp:inline distT="0" distB="0" distL="0" distR="0" wp14:anchorId="19A85F43" wp14:editId="7B30C1A2">
                  <wp:extent cx="518160" cy="2514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8160" cy="25146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hideMark/>
          </w:tcPr>
          <w:p w14:paraId="216BC973"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hideMark/>
          </w:tcPr>
          <w:p w14:paraId="3F1C0137" w14:textId="77777777" w:rsidR="00DE3EF3" w:rsidRDefault="00DE3EF3">
            <w:pPr>
              <w:pStyle w:val="TAC"/>
            </w:pPr>
            <w:r>
              <w:t>dB</w:t>
            </w:r>
          </w:p>
        </w:tc>
        <w:tc>
          <w:tcPr>
            <w:tcW w:w="1233" w:type="dxa"/>
            <w:gridSpan w:val="3"/>
            <w:tcBorders>
              <w:top w:val="single" w:sz="4" w:space="0" w:color="auto"/>
              <w:left w:val="single" w:sz="4" w:space="0" w:color="auto"/>
              <w:bottom w:val="single" w:sz="4" w:space="0" w:color="auto"/>
              <w:right w:val="single" w:sz="4" w:space="0" w:color="auto"/>
            </w:tcBorders>
            <w:hideMark/>
          </w:tcPr>
          <w:p w14:paraId="30677CEA" w14:textId="77777777" w:rsidR="00DE3EF3" w:rsidRDefault="00DE3EF3">
            <w:pPr>
              <w:pStyle w:val="TAC"/>
            </w:pPr>
            <w:r>
              <w:t>-6</w:t>
            </w:r>
          </w:p>
        </w:tc>
        <w:tc>
          <w:tcPr>
            <w:tcW w:w="710" w:type="dxa"/>
            <w:tcBorders>
              <w:top w:val="single" w:sz="4" w:space="0" w:color="auto"/>
              <w:left w:val="single" w:sz="4" w:space="0" w:color="auto"/>
              <w:bottom w:val="single" w:sz="4" w:space="0" w:color="auto"/>
              <w:right w:val="single" w:sz="4" w:space="0" w:color="auto"/>
            </w:tcBorders>
            <w:hideMark/>
          </w:tcPr>
          <w:p w14:paraId="0D2FDFFF" w14:textId="77777777" w:rsidR="00DE3EF3" w:rsidRDefault="00DE3EF3">
            <w:pPr>
              <w:pStyle w:val="TAC"/>
            </w:pPr>
            <w:r>
              <w:t>-13</w:t>
            </w:r>
          </w:p>
        </w:tc>
        <w:tc>
          <w:tcPr>
            <w:tcW w:w="1091" w:type="dxa"/>
            <w:gridSpan w:val="2"/>
            <w:tcBorders>
              <w:top w:val="single" w:sz="4" w:space="0" w:color="auto"/>
              <w:left w:val="single" w:sz="4" w:space="0" w:color="auto"/>
              <w:bottom w:val="single" w:sz="4" w:space="0" w:color="auto"/>
              <w:right w:val="single" w:sz="4" w:space="0" w:color="auto"/>
            </w:tcBorders>
            <w:hideMark/>
          </w:tcPr>
          <w:p w14:paraId="00B0FBF4" w14:textId="77777777" w:rsidR="00DE3EF3" w:rsidRDefault="00DE3EF3">
            <w:pPr>
              <w:pStyle w:val="TAC"/>
            </w:pPr>
            <w:r>
              <w:t>-6</w:t>
            </w:r>
          </w:p>
        </w:tc>
        <w:tc>
          <w:tcPr>
            <w:tcW w:w="831" w:type="dxa"/>
            <w:tcBorders>
              <w:top w:val="single" w:sz="4" w:space="0" w:color="auto"/>
              <w:left w:val="single" w:sz="4" w:space="0" w:color="auto"/>
              <w:bottom w:val="single" w:sz="4" w:space="0" w:color="auto"/>
              <w:right w:val="single" w:sz="4" w:space="0" w:color="auto"/>
            </w:tcBorders>
            <w:hideMark/>
          </w:tcPr>
          <w:p w14:paraId="20BE699A" w14:textId="77777777" w:rsidR="00DE3EF3" w:rsidRDefault="00DE3EF3">
            <w:pPr>
              <w:pStyle w:val="TAC"/>
            </w:pPr>
            <w:r>
              <w:t>-13</w:t>
            </w:r>
          </w:p>
        </w:tc>
      </w:tr>
      <w:tr w:rsidR="00DE3EF3" w14:paraId="43963421"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6ACD98D0" w14:textId="77777777" w:rsidR="00DE3EF3" w:rsidRDefault="00DE3EF3">
            <w:pPr>
              <w:pStyle w:val="TAL"/>
            </w:pPr>
            <w:r>
              <w:t>Propagation condition</w:t>
            </w:r>
          </w:p>
        </w:tc>
        <w:tc>
          <w:tcPr>
            <w:tcW w:w="850" w:type="dxa"/>
            <w:tcBorders>
              <w:top w:val="single" w:sz="4" w:space="0" w:color="auto"/>
              <w:left w:val="single" w:sz="4" w:space="0" w:color="auto"/>
              <w:bottom w:val="single" w:sz="4" w:space="0" w:color="auto"/>
              <w:right w:val="single" w:sz="4" w:space="0" w:color="auto"/>
            </w:tcBorders>
            <w:hideMark/>
          </w:tcPr>
          <w:p w14:paraId="6C6C5D8B"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hideMark/>
          </w:tcPr>
          <w:p w14:paraId="144D929D" w14:textId="77777777" w:rsidR="00DE3EF3" w:rsidRDefault="00DE3EF3">
            <w:pPr>
              <w:pStyle w:val="TAC"/>
            </w:pPr>
            <w:r>
              <w:t>-</w:t>
            </w:r>
          </w:p>
        </w:tc>
        <w:tc>
          <w:tcPr>
            <w:tcW w:w="1943" w:type="dxa"/>
            <w:gridSpan w:val="4"/>
            <w:tcBorders>
              <w:top w:val="single" w:sz="4" w:space="0" w:color="auto"/>
              <w:left w:val="single" w:sz="4" w:space="0" w:color="auto"/>
              <w:bottom w:val="single" w:sz="4" w:space="0" w:color="auto"/>
              <w:right w:val="single" w:sz="4" w:space="0" w:color="auto"/>
            </w:tcBorders>
            <w:hideMark/>
          </w:tcPr>
          <w:p w14:paraId="7EFE40E9" w14:textId="77777777" w:rsidR="00DE3EF3" w:rsidRDefault="00DE3EF3">
            <w:pPr>
              <w:pStyle w:val="TAC"/>
            </w:pPr>
            <w:r>
              <w:t>AWGN</w:t>
            </w:r>
          </w:p>
        </w:tc>
        <w:tc>
          <w:tcPr>
            <w:tcW w:w="1922" w:type="dxa"/>
            <w:gridSpan w:val="3"/>
            <w:tcBorders>
              <w:top w:val="single" w:sz="4" w:space="0" w:color="auto"/>
              <w:left w:val="single" w:sz="4" w:space="0" w:color="auto"/>
              <w:bottom w:val="single" w:sz="4" w:space="0" w:color="auto"/>
              <w:right w:val="single" w:sz="4" w:space="0" w:color="auto"/>
            </w:tcBorders>
            <w:hideMark/>
          </w:tcPr>
          <w:p w14:paraId="7B0D2D77" w14:textId="77777777" w:rsidR="00DE3EF3" w:rsidRDefault="00DE3EF3">
            <w:pPr>
              <w:pStyle w:val="TAC"/>
            </w:pPr>
            <w:r>
              <w:t>AWGN</w:t>
            </w:r>
          </w:p>
        </w:tc>
      </w:tr>
      <w:tr w:rsidR="00DE3EF3" w14:paraId="380AB023" w14:textId="77777777" w:rsidTr="00DE3EF3">
        <w:trPr>
          <w:trHeight w:val="187"/>
          <w:jc w:val="center"/>
        </w:trPr>
        <w:tc>
          <w:tcPr>
            <w:tcW w:w="3403" w:type="dxa"/>
            <w:tcBorders>
              <w:top w:val="single" w:sz="4" w:space="0" w:color="auto"/>
              <w:left w:val="single" w:sz="4" w:space="0" w:color="auto"/>
              <w:bottom w:val="single" w:sz="4" w:space="0" w:color="auto"/>
              <w:right w:val="single" w:sz="4" w:space="0" w:color="auto"/>
            </w:tcBorders>
            <w:hideMark/>
          </w:tcPr>
          <w:p w14:paraId="745AA03D" w14:textId="77777777" w:rsidR="00DE3EF3" w:rsidRDefault="00DE3EF3">
            <w:pPr>
              <w:pStyle w:val="TAL"/>
            </w:pPr>
            <w:r>
              <w:t>Antenna configuration</w:t>
            </w:r>
          </w:p>
        </w:tc>
        <w:tc>
          <w:tcPr>
            <w:tcW w:w="850" w:type="dxa"/>
            <w:tcBorders>
              <w:top w:val="single" w:sz="4" w:space="0" w:color="auto"/>
              <w:left w:val="single" w:sz="4" w:space="0" w:color="auto"/>
              <w:bottom w:val="single" w:sz="4" w:space="0" w:color="auto"/>
              <w:right w:val="single" w:sz="4" w:space="0" w:color="auto"/>
            </w:tcBorders>
            <w:hideMark/>
          </w:tcPr>
          <w:p w14:paraId="53C24496" w14:textId="77777777" w:rsidR="00DE3EF3" w:rsidRDefault="00DE3EF3">
            <w:pPr>
              <w:pStyle w:val="TAC"/>
            </w:pPr>
            <w:r>
              <w:t>1~3</w:t>
            </w:r>
          </w:p>
        </w:tc>
        <w:tc>
          <w:tcPr>
            <w:tcW w:w="893" w:type="dxa"/>
            <w:tcBorders>
              <w:top w:val="single" w:sz="4" w:space="0" w:color="auto"/>
              <w:left w:val="single" w:sz="4" w:space="0" w:color="auto"/>
              <w:bottom w:val="single" w:sz="4" w:space="0" w:color="auto"/>
              <w:right w:val="single" w:sz="4" w:space="0" w:color="auto"/>
            </w:tcBorders>
          </w:tcPr>
          <w:p w14:paraId="5ECE1538" w14:textId="77777777" w:rsidR="00DE3EF3" w:rsidRDefault="00DE3EF3">
            <w:pPr>
              <w:pStyle w:val="TAC"/>
            </w:pPr>
          </w:p>
        </w:tc>
        <w:tc>
          <w:tcPr>
            <w:tcW w:w="1943" w:type="dxa"/>
            <w:gridSpan w:val="4"/>
            <w:tcBorders>
              <w:top w:val="single" w:sz="4" w:space="0" w:color="auto"/>
              <w:left w:val="single" w:sz="4" w:space="0" w:color="auto"/>
              <w:bottom w:val="single" w:sz="4" w:space="0" w:color="auto"/>
              <w:right w:val="single" w:sz="4" w:space="0" w:color="auto"/>
            </w:tcBorders>
            <w:hideMark/>
          </w:tcPr>
          <w:p w14:paraId="2310E04F" w14:textId="77777777" w:rsidR="00DE3EF3" w:rsidRDefault="00DE3EF3">
            <w:pPr>
              <w:pStyle w:val="TAC"/>
            </w:pPr>
            <w:r>
              <w:t>1x2</w:t>
            </w:r>
          </w:p>
        </w:tc>
        <w:tc>
          <w:tcPr>
            <w:tcW w:w="1922" w:type="dxa"/>
            <w:gridSpan w:val="3"/>
            <w:tcBorders>
              <w:top w:val="single" w:sz="4" w:space="0" w:color="auto"/>
              <w:left w:val="single" w:sz="4" w:space="0" w:color="auto"/>
              <w:bottom w:val="single" w:sz="4" w:space="0" w:color="auto"/>
              <w:right w:val="single" w:sz="4" w:space="0" w:color="auto"/>
            </w:tcBorders>
            <w:hideMark/>
          </w:tcPr>
          <w:p w14:paraId="5979FDCE" w14:textId="77777777" w:rsidR="00DE3EF3" w:rsidRDefault="00DE3EF3">
            <w:pPr>
              <w:pStyle w:val="TAC"/>
            </w:pPr>
            <w:r>
              <w:t>1x2</w:t>
            </w:r>
          </w:p>
        </w:tc>
      </w:tr>
      <w:tr w:rsidR="00DE3EF3" w14:paraId="6DBF4006" w14:textId="77777777" w:rsidTr="00DE3EF3">
        <w:trPr>
          <w:jc w:val="center"/>
        </w:trPr>
        <w:tc>
          <w:tcPr>
            <w:tcW w:w="9011" w:type="dxa"/>
            <w:gridSpan w:val="10"/>
            <w:tcBorders>
              <w:top w:val="single" w:sz="4" w:space="0" w:color="auto"/>
              <w:left w:val="single" w:sz="4" w:space="0" w:color="auto"/>
              <w:bottom w:val="single" w:sz="4" w:space="0" w:color="auto"/>
              <w:right w:val="single" w:sz="4" w:space="0" w:color="auto"/>
            </w:tcBorders>
            <w:vAlign w:val="center"/>
            <w:hideMark/>
          </w:tcPr>
          <w:p w14:paraId="0D140290" w14:textId="77777777" w:rsidR="00DE3EF3" w:rsidRDefault="00DE3EF3">
            <w:pPr>
              <w:pStyle w:val="TAN"/>
            </w:pPr>
            <w:r>
              <w:t>Note 1:</w:t>
            </w:r>
            <w:r>
              <w:tab/>
              <w:t>OCNG shall be used such that both cells are fully allocated and a constant total transmitted power spectral density is achieved for all OFDM symbols.</w:t>
            </w:r>
          </w:p>
          <w:p w14:paraId="53B30B9A" w14:textId="6EFBCFFA" w:rsidR="00DE3EF3" w:rsidRDefault="00DE3EF3">
            <w:pPr>
              <w:pStyle w:val="TAN"/>
            </w:pPr>
            <w:r>
              <w:t>Note 2:</w:t>
            </w:r>
            <w:r>
              <w:tab/>
              <w:t xml:space="preserve">Interference from other cells and noise sources not specified in the test is assumed to be constant over subcarriers and time and shall be modelled as AWGN of appropriate power for </w:t>
            </w:r>
            <w:r>
              <w:rPr>
                <w:noProof/>
                <w:lang w:val="en-US" w:eastAsia="zh-CN"/>
              </w:rPr>
              <w:drawing>
                <wp:inline distT="0" distB="0" distL="0" distR="0" wp14:anchorId="6B5B4456" wp14:editId="7F8D68D6">
                  <wp:extent cx="259080" cy="2209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 cy="220980"/>
                          </a:xfrm>
                          <a:prstGeom prst="rect">
                            <a:avLst/>
                          </a:prstGeom>
                          <a:noFill/>
                          <a:ln>
                            <a:noFill/>
                          </a:ln>
                        </pic:spPr>
                      </pic:pic>
                    </a:graphicData>
                  </a:graphic>
                </wp:inline>
              </w:drawing>
            </w:r>
            <w:r>
              <w:t xml:space="preserve"> to be fulfilled.</w:t>
            </w:r>
          </w:p>
          <w:p w14:paraId="16D1031E" w14:textId="77777777" w:rsidR="00DE3EF3" w:rsidRDefault="00DE3EF3">
            <w:pPr>
              <w:pStyle w:val="TAN"/>
            </w:pPr>
            <w:r>
              <w:t>Note 3:</w:t>
            </w:r>
            <w:r>
              <w:tab/>
              <w:t>RSRP and Io levels have been derived from other parameters for information purposes. They are not settable parameters themselves.</w:t>
            </w:r>
          </w:p>
          <w:p w14:paraId="6B714626" w14:textId="77777777" w:rsidR="00DE3EF3" w:rsidRDefault="00DE3EF3">
            <w:pPr>
              <w:pStyle w:val="TAN"/>
            </w:pPr>
            <w:r>
              <w:t>Note 4:</w:t>
            </w:r>
            <w:r>
              <w:tab/>
              <w:t>RSRP minimum requirements are specified assuming independent interference and noise at each receiver antenna port.</w:t>
            </w:r>
          </w:p>
          <w:p w14:paraId="739D1F1B" w14:textId="77777777" w:rsidR="00DE3EF3" w:rsidRDefault="00DE3EF3">
            <w:pPr>
              <w:pStyle w:val="TAN"/>
              <w:rPr>
                <w:rFonts w:cs="Arial"/>
              </w:rPr>
            </w:pPr>
            <w:r>
              <w:rPr>
                <w:rFonts w:cs="Arial"/>
              </w:rPr>
              <w:t xml:space="preserve">Note 5: </w:t>
            </w:r>
            <w:r>
              <w:rPr>
                <w:rFonts w:cs="Arial"/>
              </w:rPr>
              <w:tab/>
              <w:t>The test configuration excludes support for band n51 and it is not required to run this test on band n51 in this release of the specification.</w:t>
            </w:r>
          </w:p>
        </w:tc>
      </w:tr>
    </w:tbl>
    <w:p w14:paraId="5D0811B3" w14:textId="77777777" w:rsidR="00DE3EF3" w:rsidRDefault="00DE3EF3" w:rsidP="00DE3EF3">
      <w:pPr>
        <w:rPr>
          <w:lang w:eastAsia="ko-KR"/>
        </w:rPr>
      </w:pPr>
    </w:p>
    <w:p w14:paraId="199BF30C" w14:textId="77777777" w:rsidR="00DE3EF3" w:rsidRDefault="00DE3EF3" w:rsidP="00DE3EF3">
      <w:pPr>
        <w:pStyle w:val="Heading5"/>
        <w:rPr>
          <w:lang w:eastAsia="ko-KR"/>
        </w:rPr>
      </w:pPr>
      <w:r>
        <w:rPr>
          <w:lang w:eastAsia="ko-KR"/>
        </w:rPr>
        <w:t>A.6.7.13.2.2</w:t>
      </w:r>
      <w:r>
        <w:rPr>
          <w:lang w:eastAsia="ko-KR"/>
        </w:rPr>
        <w:tab/>
        <w:t>Test Requirements</w:t>
      </w:r>
    </w:p>
    <w:p w14:paraId="0EC7BFDF" w14:textId="77777777" w:rsidR="00DE3EF3" w:rsidRDefault="00DE3EF3" w:rsidP="00DE3EF3">
      <w:r>
        <w:rPr>
          <w:lang w:eastAsia="ko-KR"/>
        </w:rPr>
        <w:t xml:space="preserve">The RSTD measurement accuracy for Cell 2 shall fulfil the </w:t>
      </w:r>
      <w:r>
        <w:rPr>
          <w:lang w:eastAsia="zh-CN"/>
        </w:rPr>
        <w:t>absolute requirement in clause 10.1.23.2</w:t>
      </w:r>
      <w:r>
        <w:rPr>
          <w:lang w:eastAsia="ko-KR"/>
        </w:rPr>
        <w:t>.</w:t>
      </w:r>
    </w:p>
    <w:p w14:paraId="20187D72" w14:textId="77777777" w:rsidR="00DE3EF3" w:rsidRDefault="00DE3EF3" w:rsidP="00DE3EF3">
      <w:pPr>
        <w:rPr>
          <w:rFonts w:eastAsia="SimSun"/>
          <w:noProof/>
          <w:highlight w:val="yellow"/>
          <w:lang w:eastAsia="zh-CN"/>
        </w:rPr>
      </w:pPr>
    </w:p>
    <w:p w14:paraId="717098EB" w14:textId="7E9ABF6C"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17</w:t>
      </w:r>
      <w:r w:rsidRPr="003D36A1">
        <w:rPr>
          <w:rFonts w:hint="eastAsia"/>
          <w:i/>
          <w:iCs/>
          <w:noProof/>
          <w:color w:val="FF0000"/>
          <w:lang w:eastAsia="zh-CN"/>
        </w:rPr>
        <w:t>&gt;</w:t>
      </w:r>
    </w:p>
    <w:p w14:paraId="07A7610B" w14:textId="70CD2916"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18</w:t>
      </w:r>
      <w:r w:rsidRPr="003D36A1">
        <w:rPr>
          <w:rFonts w:hint="eastAsia"/>
          <w:i/>
          <w:iCs/>
          <w:noProof/>
          <w:color w:val="FF0000"/>
          <w:lang w:eastAsia="zh-CN"/>
        </w:rPr>
        <w:t>&gt;</w:t>
      </w:r>
    </w:p>
    <w:p w14:paraId="067EBC0A" w14:textId="77777777" w:rsidR="00AE2111" w:rsidRDefault="00AE2111" w:rsidP="00AE2111">
      <w:pPr>
        <w:pStyle w:val="Heading3"/>
      </w:pPr>
      <w:r>
        <w:t>A.7.7.10</w:t>
      </w:r>
      <w:r>
        <w:tab/>
        <w:t>RSTD measurements</w:t>
      </w:r>
    </w:p>
    <w:p w14:paraId="47008D32" w14:textId="77777777" w:rsidR="00AE2111" w:rsidRDefault="00AE2111" w:rsidP="00AE2111">
      <w:pPr>
        <w:pStyle w:val="Heading4"/>
        <w:rPr>
          <w:snapToGrid w:val="0"/>
        </w:rPr>
      </w:pPr>
      <w:r>
        <w:rPr>
          <w:snapToGrid w:val="0"/>
        </w:rPr>
        <w:t>A.7.7.10.1</w:t>
      </w:r>
      <w:r>
        <w:rPr>
          <w:snapToGrid w:val="0"/>
        </w:rPr>
        <w:tab/>
        <w:t>RSTD measurement accuracy test case for single positioning frequency layer</w:t>
      </w:r>
    </w:p>
    <w:p w14:paraId="7B358E87" w14:textId="77777777" w:rsidR="00AE2111" w:rsidRDefault="00AE2111" w:rsidP="00AE2111">
      <w:pPr>
        <w:pStyle w:val="Heading5"/>
      </w:pPr>
      <w:r>
        <w:t>A.7.7.10.1.1</w:t>
      </w:r>
      <w:r>
        <w:tab/>
        <w:t>Test purpose and Environment</w:t>
      </w:r>
    </w:p>
    <w:p w14:paraId="50A9C94D" w14:textId="77777777" w:rsidR="00AE2111" w:rsidRDefault="00AE2111" w:rsidP="00AE2111">
      <w:r>
        <w:t>The purpose of the test is to verify that the RSTD measurement meets the accuracy requirements specified in clause 10.1.23.2 in an environment with AWGN propagation conditions.</w:t>
      </w:r>
    </w:p>
    <w:p w14:paraId="1C9C7D58" w14:textId="77777777" w:rsidR="00AE2111" w:rsidRDefault="00AE2111" w:rsidP="00AE2111">
      <w:r>
        <w:rPr>
          <w:lang w:eastAsia="zh-CN"/>
        </w:rPr>
        <w:t xml:space="preserve">The supported test configurations are specified in </w:t>
      </w:r>
      <w:r>
        <w:t>Table A.7.7.10.1.1-1.</w:t>
      </w:r>
    </w:p>
    <w:p w14:paraId="3A8161CD" w14:textId="77777777" w:rsidR="00AE2111" w:rsidRDefault="00AE2111" w:rsidP="00AE2111">
      <w:pPr>
        <w:pStyle w:val="TH"/>
      </w:pPr>
      <w:r>
        <w:t>Table A.7.7.10.1.1-1: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AE2111" w14:paraId="0458139E" w14:textId="77777777" w:rsidTr="00AE2111">
        <w:tc>
          <w:tcPr>
            <w:tcW w:w="2376" w:type="dxa"/>
            <w:tcBorders>
              <w:top w:val="single" w:sz="4" w:space="0" w:color="auto"/>
              <w:left w:val="single" w:sz="4" w:space="0" w:color="auto"/>
              <w:bottom w:val="single" w:sz="4" w:space="0" w:color="auto"/>
              <w:right w:val="single" w:sz="4" w:space="0" w:color="auto"/>
            </w:tcBorders>
            <w:hideMark/>
          </w:tcPr>
          <w:p w14:paraId="1091BE3B" w14:textId="77777777" w:rsidR="00AE2111" w:rsidRDefault="00AE2111">
            <w:pPr>
              <w:keepNext/>
              <w:keepLines/>
              <w:spacing w:after="0"/>
              <w:jc w:val="center"/>
              <w:rPr>
                <w:rFonts w:ascii="Arial" w:hAnsi="Arial"/>
                <w:b/>
                <w:sz w:val="18"/>
              </w:rPr>
            </w:pPr>
            <w:r>
              <w:rPr>
                <w:rFonts w:ascii="Arial" w:hAnsi="Arial"/>
                <w:b/>
                <w:sz w:val="18"/>
              </w:rPr>
              <w:t>Configuration</w:t>
            </w:r>
          </w:p>
        </w:tc>
        <w:tc>
          <w:tcPr>
            <w:tcW w:w="7481" w:type="dxa"/>
            <w:tcBorders>
              <w:top w:val="single" w:sz="4" w:space="0" w:color="auto"/>
              <w:left w:val="single" w:sz="4" w:space="0" w:color="auto"/>
              <w:bottom w:val="single" w:sz="4" w:space="0" w:color="auto"/>
              <w:right w:val="single" w:sz="4" w:space="0" w:color="auto"/>
            </w:tcBorders>
            <w:hideMark/>
          </w:tcPr>
          <w:p w14:paraId="423B9F39" w14:textId="77777777" w:rsidR="00AE2111" w:rsidRDefault="00AE2111">
            <w:pPr>
              <w:keepNext/>
              <w:keepLines/>
              <w:spacing w:after="0"/>
              <w:jc w:val="center"/>
              <w:rPr>
                <w:rFonts w:ascii="Arial" w:hAnsi="Arial"/>
                <w:b/>
                <w:sz w:val="18"/>
              </w:rPr>
            </w:pPr>
            <w:r>
              <w:rPr>
                <w:rFonts w:ascii="Arial" w:hAnsi="Arial"/>
                <w:b/>
                <w:sz w:val="18"/>
              </w:rPr>
              <w:t>Description</w:t>
            </w:r>
          </w:p>
        </w:tc>
      </w:tr>
      <w:tr w:rsidR="00AE2111" w14:paraId="05E40B67" w14:textId="77777777" w:rsidTr="00AE2111">
        <w:tc>
          <w:tcPr>
            <w:tcW w:w="2376" w:type="dxa"/>
            <w:tcBorders>
              <w:top w:val="single" w:sz="4" w:space="0" w:color="auto"/>
              <w:left w:val="single" w:sz="4" w:space="0" w:color="auto"/>
              <w:bottom w:val="single" w:sz="4" w:space="0" w:color="auto"/>
              <w:right w:val="single" w:sz="4" w:space="0" w:color="auto"/>
            </w:tcBorders>
            <w:hideMark/>
          </w:tcPr>
          <w:p w14:paraId="41F559EF" w14:textId="77777777" w:rsidR="00AE2111" w:rsidRDefault="00AE2111">
            <w:pPr>
              <w:keepNext/>
              <w:keepLines/>
              <w:spacing w:after="0"/>
              <w:rPr>
                <w:rFonts w:ascii="Arial" w:hAnsi="Arial"/>
                <w:sz w:val="18"/>
              </w:rPr>
            </w:pPr>
            <w:r>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7C87EEE0" w14:textId="77777777" w:rsidR="00AE2111" w:rsidRDefault="00AE2111">
            <w:pPr>
              <w:keepNext/>
              <w:keepLines/>
              <w:spacing w:after="0"/>
              <w:rPr>
                <w:rFonts w:ascii="Arial" w:hAnsi="Arial"/>
                <w:sz w:val="18"/>
              </w:rPr>
            </w:pPr>
            <w:r>
              <w:rPr>
                <w:rFonts w:ascii="Arial" w:hAnsi="Arial"/>
                <w:sz w:val="18"/>
              </w:rPr>
              <w:t xml:space="preserve">120 kHz SSB SCS, </w:t>
            </w:r>
            <w:ins w:id="4137" w:author="Huawei" w:date="2021-08-23T20:21:00Z">
              <w:r>
                <w:rPr>
                  <w:rFonts w:ascii="Arial" w:hAnsi="Arial"/>
                  <w:sz w:val="18"/>
                </w:rPr>
                <w:t xml:space="preserve">100 MHz bandwidth, </w:t>
              </w:r>
            </w:ins>
            <w:r>
              <w:rPr>
                <w:rFonts w:ascii="Arial" w:hAnsi="Arial"/>
                <w:sz w:val="18"/>
              </w:rPr>
              <w:t>TDD duplex mode</w:t>
            </w:r>
          </w:p>
        </w:tc>
      </w:tr>
    </w:tbl>
    <w:p w14:paraId="189623FF" w14:textId="77777777" w:rsidR="00AE2111" w:rsidRDefault="00AE2111" w:rsidP="00AE2111"/>
    <w:p w14:paraId="52EF9C3E" w14:textId="77777777" w:rsidR="00AE2111" w:rsidRDefault="00AE2111" w:rsidP="00AE2111">
      <w:r>
        <w:t>In the test there are two synchronous cells: Cell 1 and Cell 2. Cell 1 is the reference as well as the PCell. Cell 2 is a neighbour cells. Both cells are on the same NR RF channel in FR2. GP#13 is configured for the test.</w:t>
      </w:r>
      <w:ins w:id="4138" w:author="Huawei" w:date="2021-07-29T09:46:00Z">
        <w:r>
          <w:t xml:space="preserve"> The </w:t>
        </w:r>
        <w:r>
          <w:rPr>
            <w:i/>
          </w:rPr>
          <w:t>NR-TDOA-Provide</w:t>
        </w:r>
        <w:r>
          <w:rPr>
            <w:i/>
            <w:noProof/>
          </w:rPr>
          <w:t>AssistanceData</w:t>
        </w:r>
        <w:r>
          <w:t xml:space="preserve"> and </w:t>
        </w:r>
        <w:r>
          <w:rPr>
            <w:i/>
          </w:rPr>
          <w:t>NR-TDOA-Request</w:t>
        </w:r>
        <w:r>
          <w:rPr>
            <w:i/>
            <w:noProof/>
          </w:rPr>
          <w:t>LocationInformation</w:t>
        </w:r>
        <w:r>
          <w:t xml:space="preserve"> message as defined in TS 37.355 shall be provided to the UE before the start of the test. The test duration should be larger than the UE measurement period as defined in clause 9.9.2.</w:t>
        </w:r>
      </w:ins>
    </w:p>
    <w:p w14:paraId="4D49CF9D" w14:textId="77777777" w:rsidR="00AE2111" w:rsidRDefault="00AE2111" w:rsidP="00AE2111">
      <w:pPr>
        <w:pStyle w:val="TH"/>
        <w:rPr>
          <w:rFonts w:eastAsia="SimSun"/>
          <w:sz w:val="18"/>
        </w:rPr>
      </w:pPr>
      <w:r>
        <w:t>Table A.7.7.10.1.1-2</w:t>
      </w:r>
      <w:r>
        <w:rPr>
          <w:lang w:eastAsia="ko-KR"/>
        </w:rPr>
        <w:t>: RSTD accuracy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684"/>
        <w:gridCol w:w="1534"/>
        <w:gridCol w:w="1401"/>
        <w:gridCol w:w="1486"/>
        <w:gridCol w:w="1299"/>
      </w:tblGrid>
      <w:tr w:rsidR="00AE2111" w14:paraId="07F349DC" w14:textId="77777777" w:rsidTr="00AE2111">
        <w:trPr>
          <w:jc w:val="center"/>
        </w:trPr>
        <w:tc>
          <w:tcPr>
            <w:tcW w:w="0" w:type="auto"/>
            <w:tcBorders>
              <w:top w:val="single" w:sz="4" w:space="0" w:color="auto"/>
              <w:left w:val="single" w:sz="4" w:space="0" w:color="auto"/>
              <w:bottom w:val="nil"/>
              <w:right w:val="single" w:sz="4" w:space="0" w:color="auto"/>
            </w:tcBorders>
            <w:vAlign w:val="center"/>
            <w:hideMark/>
          </w:tcPr>
          <w:p w14:paraId="23AE92C1" w14:textId="77777777" w:rsidR="00AE2111" w:rsidRDefault="00AE2111">
            <w:pPr>
              <w:pStyle w:val="TAH"/>
              <w:rPr>
                <w:rFonts w:eastAsia="SimSun"/>
              </w:rPr>
            </w:pPr>
            <w:r>
              <w:rPr>
                <w:rFonts w:eastAsia="SimSun"/>
              </w:rPr>
              <w:t>Parameter</w:t>
            </w:r>
          </w:p>
        </w:tc>
        <w:tc>
          <w:tcPr>
            <w:tcW w:w="0" w:type="auto"/>
            <w:tcBorders>
              <w:top w:val="single" w:sz="4" w:space="0" w:color="auto"/>
              <w:left w:val="single" w:sz="4" w:space="0" w:color="auto"/>
              <w:bottom w:val="nil"/>
              <w:right w:val="single" w:sz="4" w:space="0" w:color="auto"/>
            </w:tcBorders>
            <w:vAlign w:val="center"/>
            <w:hideMark/>
          </w:tcPr>
          <w:p w14:paraId="7B40ABFC" w14:textId="77777777" w:rsidR="00AE2111" w:rsidRDefault="00AE2111">
            <w:pPr>
              <w:pStyle w:val="TAH"/>
              <w:rPr>
                <w:rFonts w:eastAsia="SimSun"/>
              </w:rPr>
            </w:pPr>
            <w:r>
              <w:rPr>
                <w:rFonts w:eastAsia="SimSun"/>
              </w:rPr>
              <w:t>Unit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B12D363" w14:textId="77777777" w:rsidR="00AE2111" w:rsidRDefault="00AE2111">
            <w:pPr>
              <w:pStyle w:val="TAH"/>
              <w:rPr>
                <w:rFonts w:eastAsia="SimSun"/>
              </w:rPr>
            </w:pPr>
            <w:r>
              <w:rPr>
                <w:rFonts w:eastAsia="SimSun"/>
              </w:rPr>
              <w:t>T</w:t>
            </w:r>
            <w:ins w:id="4139" w:author="Huawei" w:date="2021-07-29T09:48:00Z">
              <w:r>
                <w:rPr>
                  <w:rFonts w:eastAsia="SimSun"/>
                </w:rPr>
                <w:t xml:space="preserve">est </w:t>
              </w:r>
            </w:ins>
            <w:r>
              <w:rPr>
                <w:rFonts w:eastAsia="SimSun"/>
              </w:rPr>
              <w:t>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C446C16" w14:textId="77777777" w:rsidR="00AE2111" w:rsidRDefault="00AE2111">
            <w:pPr>
              <w:pStyle w:val="TAH"/>
              <w:rPr>
                <w:rFonts w:eastAsia="SimSun"/>
              </w:rPr>
            </w:pPr>
            <w:r>
              <w:rPr>
                <w:rFonts w:eastAsia="SimSun"/>
              </w:rPr>
              <w:t>T</w:t>
            </w:r>
            <w:ins w:id="4140" w:author="Huawei" w:date="2021-07-29T09:48:00Z">
              <w:r>
                <w:rPr>
                  <w:rFonts w:eastAsia="SimSun"/>
                </w:rPr>
                <w:t xml:space="preserve">est </w:t>
              </w:r>
            </w:ins>
            <w:r>
              <w:rPr>
                <w:rFonts w:eastAsia="SimSun"/>
              </w:rPr>
              <w:t>2</w:t>
            </w:r>
          </w:p>
        </w:tc>
      </w:tr>
      <w:tr w:rsidR="00AE2111" w14:paraId="4FFFC77C" w14:textId="77777777" w:rsidTr="00AE2111">
        <w:trPr>
          <w:jc w:val="center"/>
        </w:trPr>
        <w:tc>
          <w:tcPr>
            <w:tcW w:w="0" w:type="auto"/>
            <w:tcBorders>
              <w:top w:val="nil"/>
              <w:left w:val="single" w:sz="4" w:space="0" w:color="auto"/>
              <w:bottom w:val="single" w:sz="4" w:space="0" w:color="auto"/>
              <w:right w:val="single" w:sz="4" w:space="0" w:color="auto"/>
            </w:tcBorders>
            <w:vAlign w:val="center"/>
            <w:hideMark/>
          </w:tcPr>
          <w:p w14:paraId="1B652370" w14:textId="77777777" w:rsidR="00AE2111" w:rsidRDefault="00AE2111">
            <w:pPr>
              <w:rPr>
                <w:rFonts w:eastAsia="SimSun"/>
              </w:rPr>
            </w:pPr>
          </w:p>
        </w:tc>
        <w:tc>
          <w:tcPr>
            <w:tcW w:w="0" w:type="auto"/>
            <w:tcBorders>
              <w:top w:val="nil"/>
              <w:left w:val="single" w:sz="4" w:space="0" w:color="auto"/>
              <w:bottom w:val="single" w:sz="4" w:space="0" w:color="auto"/>
              <w:right w:val="single" w:sz="4" w:space="0" w:color="auto"/>
            </w:tcBorders>
            <w:vAlign w:val="center"/>
            <w:hideMark/>
          </w:tcPr>
          <w:p w14:paraId="120D411A" w14:textId="77777777" w:rsidR="00AE2111" w:rsidRDefault="00AE2111">
            <w:pPr>
              <w:spacing w:after="0"/>
              <w:rPr>
                <w:rFonts w:ascii="CG Times (WN)" w:hAnsi="CG Times (WN)"/>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874BE1" w14:textId="77777777" w:rsidR="00AE2111" w:rsidRDefault="00AE2111">
            <w:pPr>
              <w:pStyle w:val="TAH"/>
              <w:rPr>
                <w:rFonts w:eastAsia="SimSun"/>
              </w:rPr>
            </w:pPr>
            <w:r>
              <w:rPr>
                <w:rFonts w:eastAsia="SimSun"/>
              </w:rPr>
              <w:t>Cell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E76AA83" w14:textId="77777777" w:rsidR="00AE2111" w:rsidRDefault="00AE2111">
            <w:pPr>
              <w:pStyle w:val="TAH"/>
              <w:rPr>
                <w:rFonts w:eastAsia="SimSun"/>
              </w:rPr>
            </w:pPr>
            <w:r>
              <w:rPr>
                <w:rFonts w:eastAsia="SimSun"/>
              </w:rPr>
              <w:t>Cell 2</w:t>
            </w:r>
          </w:p>
        </w:tc>
        <w:tc>
          <w:tcPr>
            <w:tcW w:w="0" w:type="auto"/>
            <w:tcBorders>
              <w:top w:val="single" w:sz="4" w:space="0" w:color="auto"/>
              <w:left w:val="single" w:sz="4" w:space="0" w:color="auto"/>
              <w:bottom w:val="single" w:sz="4" w:space="0" w:color="auto"/>
              <w:right w:val="single" w:sz="4" w:space="0" w:color="auto"/>
            </w:tcBorders>
            <w:vAlign w:val="center"/>
            <w:hideMark/>
          </w:tcPr>
          <w:p w14:paraId="09785123" w14:textId="77777777" w:rsidR="00AE2111" w:rsidRDefault="00AE2111">
            <w:pPr>
              <w:pStyle w:val="TAH"/>
              <w:rPr>
                <w:rFonts w:eastAsia="SimSun"/>
              </w:rPr>
            </w:pPr>
            <w:r>
              <w:rPr>
                <w:rFonts w:eastAsia="SimSun"/>
              </w:rPr>
              <w:t>Cell 1</w:t>
            </w:r>
          </w:p>
        </w:tc>
        <w:tc>
          <w:tcPr>
            <w:tcW w:w="0" w:type="auto"/>
            <w:tcBorders>
              <w:top w:val="single" w:sz="4" w:space="0" w:color="auto"/>
              <w:left w:val="single" w:sz="4" w:space="0" w:color="auto"/>
              <w:bottom w:val="single" w:sz="4" w:space="0" w:color="auto"/>
              <w:right w:val="single" w:sz="4" w:space="0" w:color="auto"/>
            </w:tcBorders>
            <w:vAlign w:val="center"/>
            <w:hideMark/>
          </w:tcPr>
          <w:p w14:paraId="67CD749E" w14:textId="77777777" w:rsidR="00AE2111" w:rsidRDefault="00AE2111">
            <w:pPr>
              <w:pStyle w:val="TAH"/>
              <w:rPr>
                <w:rFonts w:eastAsia="SimSun"/>
              </w:rPr>
            </w:pPr>
            <w:r>
              <w:rPr>
                <w:rFonts w:eastAsia="SimSun"/>
              </w:rPr>
              <w:t>Cell 2</w:t>
            </w:r>
          </w:p>
        </w:tc>
      </w:tr>
      <w:tr w:rsidR="00AE2111" w14:paraId="2DDCD035"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2294C414" w14:textId="77777777" w:rsidR="00AE2111" w:rsidRDefault="00AE2111">
            <w:pPr>
              <w:keepNext/>
              <w:keepLines/>
              <w:spacing w:after="0"/>
              <w:rPr>
                <w:rFonts w:ascii="Arial" w:eastAsia="SimSun" w:hAnsi="Arial"/>
                <w:sz w:val="18"/>
              </w:rPr>
            </w:pPr>
            <w:r>
              <w:rPr>
                <w:rFonts w:ascii="Arial" w:eastAsia="SimSun" w:hAnsi="Arial"/>
                <w:sz w:val="18"/>
              </w:rPr>
              <w:lastRenderedPageBreak/>
              <w:t>PRS ARFCN</w:t>
            </w:r>
          </w:p>
        </w:tc>
        <w:tc>
          <w:tcPr>
            <w:tcW w:w="0" w:type="auto"/>
            <w:tcBorders>
              <w:top w:val="single" w:sz="4" w:space="0" w:color="auto"/>
              <w:left w:val="single" w:sz="4" w:space="0" w:color="auto"/>
              <w:bottom w:val="single" w:sz="4" w:space="0" w:color="auto"/>
              <w:right w:val="single" w:sz="4" w:space="0" w:color="auto"/>
            </w:tcBorders>
          </w:tcPr>
          <w:p w14:paraId="4032F98C" w14:textId="77777777" w:rsidR="00AE2111" w:rsidRDefault="00AE2111">
            <w:pPr>
              <w:keepNext/>
              <w:keepLines/>
              <w:spacing w:after="0"/>
              <w:jc w:val="center"/>
              <w:rPr>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E9C583B" w14:textId="77777777" w:rsidR="00AE2111" w:rsidRDefault="00AE2111">
            <w:pPr>
              <w:keepNext/>
              <w:keepLines/>
              <w:spacing w:after="0"/>
              <w:jc w:val="center"/>
              <w:rPr>
                <w:rFonts w:ascii="Arial" w:eastAsia="SimSun" w:hAnsi="Arial"/>
                <w:sz w:val="18"/>
              </w:rPr>
            </w:pPr>
            <w:r>
              <w:rPr>
                <w:rFonts w:ascii="Arial" w:eastAsia="SimSun" w:hAnsi="Arial"/>
                <w:sz w:val="18"/>
              </w:rPr>
              <w:t>freq1</w:t>
            </w:r>
          </w:p>
        </w:tc>
        <w:tc>
          <w:tcPr>
            <w:tcW w:w="0" w:type="auto"/>
            <w:gridSpan w:val="2"/>
            <w:tcBorders>
              <w:top w:val="single" w:sz="4" w:space="0" w:color="auto"/>
              <w:left w:val="single" w:sz="4" w:space="0" w:color="auto"/>
              <w:bottom w:val="single" w:sz="4" w:space="0" w:color="auto"/>
              <w:right w:val="single" w:sz="4" w:space="0" w:color="auto"/>
            </w:tcBorders>
            <w:hideMark/>
          </w:tcPr>
          <w:p w14:paraId="4EF1D09C" w14:textId="77777777" w:rsidR="00AE2111" w:rsidRDefault="00AE2111">
            <w:pPr>
              <w:keepNext/>
              <w:keepLines/>
              <w:spacing w:after="0"/>
              <w:jc w:val="center"/>
              <w:rPr>
                <w:rFonts w:ascii="Arial" w:eastAsia="SimSun" w:hAnsi="Arial"/>
                <w:sz w:val="18"/>
              </w:rPr>
            </w:pPr>
            <w:r>
              <w:rPr>
                <w:rFonts w:ascii="Arial" w:eastAsia="SimSun" w:hAnsi="Arial"/>
                <w:sz w:val="18"/>
              </w:rPr>
              <w:t>freq1</w:t>
            </w:r>
          </w:p>
        </w:tc>
      </w:tr>
      <w:tr w:rsidR="00AE2111" w14:paraId="5DE1812C"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0B2C4B70" w14:textId="77777777" w:rsidR="00AE2111" w:rsidRDefault="00AE2111">
            <w:pPr>
              <w:keepNext/>
              <w:keepLines/>
              <w:spacing w:after="0"/>
              <w:rPr>
                <w:rFonts w:ascii="Arial" w:eastAsia="SimSun" w:hAnsi="Arial"/>
                <w:sz w:val="18"/>
              </w:rPr>
            </w:pPr>
            <w:r>
              <w:rPr>
                <w:rFonts w:ascii="Arial" w:eastAsia="SimSun" w:hAnsi="Arial"/>
                <w:sz w:val="18"/>
              </w:rPr>
              <w:t>Duplex mode</w:t>
            </w:r>
          </w:p>
        </w:tc>
        <w:tc>
          <w:tcPr>
            <w:tcW w:w="0" w:type="auto"/>
            <w:tcBorders>
              <w:top w:val="single" w:sz="4" w:space="0" w:color="auto"/>
              <w:left w:val="single" w:sz="4" w:space="0" w:color="auto"/>
              <w:bottom w:val="single" w:sz="4" w:space="0" w:color="auto"/>
              <w:right w:val="single" w:sz="4" w:space="0" w:color="auto"/>
            </w:tcBorders>
          </w:tcPr>
          <w:p w14:paraId="3D56B46C" w14:textId="77777777" w:rsidR="00AE2111" w:rsidRDefault="00AE2111">
            <w:pPr>
              <w:keepNext/>
              <w:keepLines/>
              <w:spacing w:after="0"/>
              <w:jc w:val="center"/>
              <w:rPr>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2545792" w14:textId="77777777" w:rsidR="00AE2111" w:rsidRDefault="00AE2111">
            <w:pPr>
              <w:keepNext/>
              <w:keepLines/>
              <w:spacing w:after="0"/>
              <w:jc w:val="center"/>
              <w:rPr>
                <w:rFonts w:ascii="Arial" w:eastAsia="SimSun" w:hAnsi="Arial"/>
                <w:sz w:val="18"/>
              </w:rPr>
            </w:pPr>
            <w:r>
              <w:rPr>
                <w:rFonts w:ascii="Arial" w:eastAsia="SimSun" w:hAnsi="Arial"/>
                <w:sz w:val="18"/>
              </w:rP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38B048B1" w14:textId="77777777" w:rsidR="00AE2111" w:rsidRDefault="00AE2111">
            <w:pPr>
              <w:keepNext/>
              <w:keepLines/>
              <w:spacing w:after="0"/>
              <w:jc w:val="center"/>
              <w:rPr>
                <w:rFonts w:ascii="Arial" w:eastAsia="SimSun" w:hAnsi="Arial"/>
                <w:sz w:val="18"/>
              </w:rPr>
            </w:pPr>
            <w:r>
              <w:rPr>
                <w:rFonts w:ascii="Arial" w:eastAsia="SimSun" w:hAnsi="Arial"/>
                <w:sz w:val="18"/>
              </w:rPr>
              <w:t>TDD</w:t>
            </w:r>
          </w:p>
        </w:tc>
      </w:tr>
      <w:tr w:rsidR="00AE2111" w14:paraId="46732009"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2F254AC7" w14:textId="77777777" w:rsidR="00AE2111" w:rsidRDefault="00AE2111">
            <w:pPr>
              <w:keepNext/>
              <w:keepLines/>
              <w:spacing w:after="0"/>
              <w:rPr>
                <w:rFonts w:ascii="Arial" w:eastAsia="SimSun" w:hAnsi="Arial"/>
                <w:sz w:val="18"/>
              </w:rPr>
            </w:pPr>
            <w:r>
              <w:rPr>
                <w:rFonts w:ascii="Arial" w:eastAsia="Malgun Gothic" w:hAnsi="Arial"/>
                <w:sz w:val="18"/>
                <w:szCs w:val="18"/>
              </w:rPr>
              <w:t>TDD configuration</w:t>
            </w:r>
          </w:p>
        </w:tc>
        <w:tc>
          <w:tcPr>
            <w:tcW w:w="0" w:type="auto"/>
            <w:tcBorders>
              <w:top w:val="single" w:sz="4" w:space="0" w:color="auto"/>
              <w:left w:val="single" w:sz="4" w:space="0" w:color="auto"/>
              <w:bottom w:val="single" w:sz="4" w:space="0" w:color="auto"/>
              <w:right w:val="single" w:sz="4" w:space="0" w:color="auto"/>
            </w:tcBorders>
          </w:tcPr>
          <w:p w14:paraId="44B28D4F" w14:textId="77777777" w:rsidR="00AE2111" w:rsidRDefault="00AE2111">
            <w:pPr>
              <w:keepNext/>
              <w:keepLines/>
              <w:spacing w:after="0"/>
              <w:jc w:val="center"/>
              <w:rPr>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0E3E173" w14:textId="77777777" w:rsidR="00AE2111" w:rsidRDefault="00AE2111">
            <w:pPr>
              <w:keepNext/>
              <w:keepLines/>
              <w:spacing w:after="0"/>
              <w:jc w:val="center"/>
              <w:rPr>
                <w:rFonts w:ascii="Arial" w:eastAsia="SimSun" w:hAnsi="Arial"/>
                <w:sz w:val="18"/>
              </w:rPr>
            </w:pPr>
            <w:r>
              <w:rPr>
                <w:rFonts w:ascii="Arial" w:eastAsia="SimSun" w:hAnsi="Arial"/>
                <w:sz w:val="18"/>
                <w:lang w:eastAsia="ja-JP"/>
              </w:rPr>
              <w:t>TDDConf.3.1</w:t>
            </w:r>
          </w:p>
        </w:tc>
        <w:tc>
          <w:tcPr>
            <w:tcW w:w="0" w:type="auto"/>
            <w:gridSpan w:val="2"/>
            <w:tcBorders>
              <w:top w:val="single" w:sz="4" w:space="0" w:color="auto"/>
              <w:left w:val="single" w:sz="4" w:space="0" w:color="auto"/>
              <w:bottom w:val="single" w:sz="4" w:space="0" w:color="auto"/>
              <w:right w:val="single" w:sz="4" w:space="0" w:color="auto"/>
            </w:tcBorders>
            <w:hideMark/>
          </w:tcPr>
          <w:p w14:paraId="114CB2C6" w14:textId="77777777" w:rsidR="00AE2111" w:rsidRDefault="00AE2111">
            <w:pPr>
              <w:keepNext/>
              <w:keepLines/>
              <w:spacing w:after="0"/>
              <w:jc w:val="center"/>
              <w:rPr>
                <w:rFonts w:ascii="Arial" w:eastAsia="SimSun" w:hAnsi="Arial"/>
                <w:sz w:val="18"/>
              </w:rPr>
            </w:pPr>
            <w:r>
              <w:rPr>
                <w:rFonts w:ascii="Arial" w:eastAsia="SimSun" w:hAnsi="Arial"/>
                <w:sz w:val="18"/>
                <w:lang w:eastAsia="ja-JP"/>
              </w:rPr>
              <w:t>TDDConf.3.1</w:t>
            </w:r>
          </w:p>
        </w:tc>
      </w:tr>
      <w:tr w:rsidR="00AE2111" w14:paraId="4616F808"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9A0C565" w14:textId="77777777" w:rsidR="00AE2111" w:rsidRDefault="00AE2111">
            <w:pPr>
              <w:keepNext/>
              <w:keepLines/>
              <w:spacing w:after="0"/>
              <w:rPr>
                <w:rFonts w:ascii="Arial" w:eastAsia="SimSun" w:hAnsi="Arial"/>
                <w:sz w:val="18"/>
              </w:rPr>
            </w:pPr>
            <w:r>
              <w:rPr>
                <w:rFonts w:ascii="Arial" w:eastAsia="Malgun Gothic" w:hAnsi="Arial"/>
                <w:sz w:val="18"/>
                <w:szCs w:val="18"/>
              </w:rPr>
              <w:t>BW</w:t>
            </w:r>
            <w:r>
              <w:rPr>
                <w:rFonts w:ascii="Arial" w:eastAsia="Malgun Gothic" w:hAnsi="Arial"/>
                <w:sz w:val="18"/>
                <w:szCs w:val="18"/>
                <w:vertAlign w:val="subscript"/>
              </w:rPr>
              <w:t>channel</w:t>
            </w:r>
          </w:p>
        </w:tc>
        <w:tc>
          <w:tcPr>
            <w:tcW w:w="0" w:type="auto"/>
            <w:tcBorders>
              <w:top w:val="single" w:sz="4" w:space="0" w:color="auto"/>
              <w:left w:val="single" w:sz="4" w:space="0" w:color="auto"/>
              <w:bottom w:val="single" w:sz="4" w:space="0" w:color="auto"/>
              <w:right w:val="single" w:sz="4" w:space="0" w:color="auto"/>
            </w:tcBorders>
            <w:hideMark/>
          </w:tcPr>
          <w:p w14:paraId="37C1A283"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MHz</w:t>
            </w:r>
          </w:p>
        </w:tc>
        <w:tc>
          <w:tcPr>
            <w:tcW w:w="0" w:type="auto"/>
            <w:gridSpan w:val="2"/>
            <w:tcBorders>
              <w:top w:val="single" w:sz="4" w:space="0" w:color="auto"/>
              <w:left w:val="single" w:sz="4" w:space="0" w:color="auto"/>
              <w:bottom w:val="single" w:sz="4" w:space="0" w:color="auto"/>
              <w:right w:val="single" w:sz="4" w:space="0" w:color="auto"/>
            </w:tcBorders>
            <w:hideMark/>
          </w:tcPr>
          <w:p w14:paraId="1A8447DF"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100: N</w:t>
            </w:r>
            <w:r>
              <w:rPr>
                <w:rFonts w:ascii="Arial" w:eastAsia="SimSun" w:hAnsi="Arial"/>
                <w:sz w:val="18"/>
                <w:vertAlign w:val="subscript"/>
                <w:lang w:eastAsia="zh-CN"/>
              </w:rPr>
              <w:t>RB,c</w:t>
            </w:r>
            <w:r>
              <w:rPr>
                <w:rFonts w:ascii="Arial" w:eastAsia="SimSun" w:hAnsi="Arial"/>
                <w:sz w:val="18"/>
                <w:lang w:eastAsia="zh-CN"/>
              </w:rPr>
              <w:t xml:space="preserve"> = 66</w:t>
            </w:r>
          </w:p>
        </w:tc>
        <w:tc>
          <w:tcPr>
            <w:tcW w:w="0" w:type="auto"/>
            <w:gridSpan w:val="2"/>
            <w:tcBorders>
              <w:top w:val="single" w:sz="4" w:space="0" w:color="auto"/>
              <w:left w:val="single" w:sz="4" w:space="0" w:color="auto"/>
              <w:bottom w:val="single" w:sz="4" w:space="0" w:color="auto"/>
              <w:right w:val="single" w:sz="4" w:space="0" w:color="auto"/>
            </w:tcBorders>
            <w:hideMark/>
          </w:tcPr>
          <w:p w14:paraId="5FC5E60A"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100: N</w:t>
            </w:r>
            <w:r>
              <w:rPr>
                <w:rFonts w:ascii="Arial" w:eastAsia="SimSun" w:hAnsi="Arial"/>
                <w:sz w:val="18"/>
                <w:vertAlign w:val="subscript"/>
                <w:lang w:eastAsia="zh-CN"/>
              </w:rPr>
              <w:t>RB,c</w:t>
            </w:r>
            <w:r>
              <w:rPr>
                <w:rFonts w:ascii="Arial" w:eastAsia="SimSun" w:hAnsi="Arial"/>
                <w:sz w:val="18"/>
                <w:lang w:eastAsia="zh-CN"/>
              </w:rPr>
              <w:t xml:space="preserve"> = 66</w:t>
            </w:r>
          </w:p>
        </w:tc>
      </w:tr>
      <w:tr w:rsidR="00AE2111" w14:paraId="22897814"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7A36220B" w14:textId="77777777" w:rsidR="00AE2111" w:rsidRDefault="00AE2111">
            <w:pPr>
              <w:keepNext/>
              <w:keepLines/>
              <w:spacing w:after="0"/>
              <w:rPr>
                <w:rFonts w:ascii="Arial" w:eastAsia="SimSun" w:hAnsi="Arial"/>
                <w:sz w:val="18"/>
                <w:szCs w:val="18"/>
              </w:rPr>
            </w:pPr>
            <w:r>
              <w:rPr>
                <w:rFonts w:ascii="Arial" w:eastAsia="SimSun" w:hAnsi="Arial"/>
                <w:sz w:val="18"/>
                <w:szCs w:val="18"/>
              </w:rPr>
              <w:t>Downlink initial BWP configuration</w:t>
            </w:r>
          </w:p>
        </w:tc>
        <w:tc>
          <w:tcPr>
            <w:tcW w:w="0" w:type="auto"/>
            <w:tcBorders>
              <w:top w:val="single" w:sz="4" w:space="0" w:color="auto"/>
              <w:left w:val="single" w:sz="4" w:space="0" w:color="auto"/>
              <w:bottom w:val="single" w:sz="4" w:space="0" w:color="auto"/>
              <w:right w:val="single" w:sz="4" w:space="0" w:color="auto"/>
            </w:tcBorders>
          </w:tcPr>
          <w:p w14:paraId="09C509B8"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71285EC"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DLBWP.0.1</w:t>
            </w:r>
          </w:p>
        </w:tc>
        <w:tc>
          <w:tcPr>
            <w:tcW w:w="0" w:type="auto"/>
            <w:tcBorders>
              <w:top w:val="single" w:sz="4" w:space="0" w:color="auto"/>
              <w:left w:val="single" w:sz="4" w:space="0" w:color="auto"/>
              <w:bottom w:val="single" w:sz="4" w:space="0" w:color="auto"/>
              <w:right w:val="single" w:sz="4" w:space="0" w:color="auto"/>
            </w:tcBorders>
            <w:hideMark/>
          </w:tcPr>
          <w:p w14:paraId="4CA8A3C6"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C9FB220"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DLBWP.0.1</w:t>
            </w:r>
          </w:p>
        </w:tc>
        <w:tc>
          <w:tcPr>
            <w:tcW w:w="0" w:type="auto"/>
            <w:tcBorders>
              <w:top w:val="single" w:sz="4" w:space="0" w:color="auto"/>
              <w:left w:val="single" w:sz="4" w:space="0" w:color="auto"/>
              <w:bottom w:val="single" w:sz="4" w:space="0" w:color="auto"/>
              <w:right w:val="single" w:sz="4" w:space="0" w:color="auto"/>
            </w:tcBorders>
            <w:hideMark/>
          </w:tcPr>
          <w:p w14:paraId="1581759B"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097E0D5D"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0ED056A9" w14:textId="77777777" w:rsidR="00AE2111" w:rsidRDefault="00AE2111">
            <w:pPr>
              <w:keepNext/>
              <w:keepLines/>
              <w:spacing w:after="0"/>
              <w:rPr>
                <w:rFonts w:ascii="Arial" w:eastAsia="SimSun" w:hAnsi="Arial"/>
                <w:sz w:val="18"/>
                <w:szCs w:val="18"/>
              </w:rPr>
            </w:pPr>
            <w:r>
              <w:rPr>
                <w:rFonts w:ascii="Arial" w:eastAsia="SimSun" w:hAnsi="Arial"/>
                <w:sz w:val="18"/>
                <w:szCs w:val="18"/>
              </w:rPr>
              <w:t>Downlink dedicated BWP configuration</w:t>
            </w:r>
          </w:p>
        </w:tc>
        <w:tc>
          <w:tcPr>
            <w:tcW w:w="0" w:type="auto"/>
            <w:tcBorders>
              <w:top w:val="single" w:sz="4" w:space="0" w:color="auto"/>
              <w:left w:val="single" w:sz="4" w:space="0" w:color="auto"/>
              <w:bottom w:val="single" w:sz="4" w:space="0" w:color="auto"/>
              <w:right w:val="single" w:sz="4" w:space="0" w:color="auto"/>
            </w:tcBorders>
          </w:tcPr>
          <w:p w14:paraId="69993821"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60B46AB"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DLBWP.1.1</w:t>
            </w:r>
          </w:p>
        </w:tc>
        <w:tc>
          <w:tcPr>
            <w:tcW w:w="0" w:type="auto"/>
            <w:tcBorders>
              <w:top w:val="single" w:sz="4" w:space="0" w:color="auto"/>
              <w:left w:val="single" w:sz="4" w:space="0" w:color="auto"/>
              <w:bottom w:val="single" w:sz="4" w:space="0" w:color="auto"/>
              <w:right w:val="single" w:sz="4" w:space="0" w:color="auto"/>
            </w:tcBorders>
            <w:hideMark/>
          </w:tcPr>
          <w:p w14:paraId="69A2F18C"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B19897D"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DLBWP.1.1</w:t>
            </w:r>
          </w:p>
        </w:tc>
        <w:tc>
          <w:tcPr>
            <w:tcW w:w="0" w:type="auto"/>
            <w:tcBorders>
              <w:top w:val="single" w:sz="4" w:space="0" w:color="auto"/>
              <w:left w:val="single" w:sz="4" w:space="0" w:color="auto"/>
              <w:bottom w:val="single" w:sz="4" w:space="0" w:color="auto"/>
              <w:right w:val="single" w:sz="4" w:space="0" w:color="auto"/>
            </w:tcBorders>
            <w:hideMark/>
          </w:tcPr>
          <w:p w14:paraId="0DBC3D08"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005F71AD"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3D357C4" w14:textId="77777777" w:rsidR="00AE2111" w:rsidRDefault="00AE2111">
            <w:pPr>
              <w:keepNext/>
              <w:keepLines/>
              <w:spacing w:after="0"/>
              <w:rPr>
                <w:rFonts w:ascii="Arial" w:eastAsia="SimSun" w:hAnsi="Arial"/>
                <w:sz w:val="18"/>
                <w:szCs w:val="18"/>
              </w:rPr>
            </w:pPr>
            <w:r>
              <w:rPr>
                <w:rFonts w:ascii="Arial" w:eastAsia="SimSun" w:hAnsi="Arial"/>
                <w:sz w:val="18"/>
                <w:szCs w:val="18"/>
              </w:rPr>
              <w:t>Uplink initial BWP configuration</w:t>
            </w:r>
          </w:p>
        </w:tc>
        <w:tc>
          <w:tcPr>
            <w:tcW w:w="0" w:type="auto"/>
            <w:tcBorders>
              <w:top w:val="single" w:sz="4" w:space="0" w:color="auto"/>
              <w:left w:val="single" w:sz="4" w:space="0" w:color="auto"/>
              <w:bottom w:val="single" w:sz="4" w:space="0" w:color="auto"/>
              <w:right w:val="single" w:sz="4" w:space="0" w:color="auto"/>
            </w:tcBorders>
          </w:tcPr>
          <w:p w14:paraId="1DDACFC6"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E61A309"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ULBWP.0.1</w:t>
            </w:r>
          </w:p>
        </w:tc>
        <w:tc>
          <w:tcPr>
            <w:tcW w:w="0" w:type="auto"/>
            <w:tcBorders>
              <w:top w:val="single" w:sz="4" w:space="0" w:color="auto"/>
              <w:left w:val="single" w:sz="4" w:space="0" w:color="auto"/>
              <w:bottom w:val="single" w:sz="4" w:space="0" w:color="auto"/>
              <w:right w:val="single" w:sz="4" w:space="0" w:color="auto"/>
            </w:tcBorders>
            <w:hideMark/>
          </w:tcPr>
          <w:p w14:paraId="32B894BE"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E2F1C41"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ULBWP.0.1</w:t>
            </w:r>
          </w:p>
        </w:tc>
        <w:tc>
          <w:tcPr>
            <w:tcW w:w="0" w:type="auto"/>
            <w:tcBorders>
              <w:top w:val="single" w:sz="4" w:space="0" w:color="auto"/>
              <w:left w:val="single" w:sz="4" w:space="0" w:color="auto"/>
              <w:bottom w:val="single" w:sz="4" w:space="0" w:color="auto"/>
              <w:right w:val="single" w:sz="4" w:space="0" w:color="auto"/>
            </w:tcBorders>
            <w:hideMark/>
          </w:tcPr>
          <w:p w14:paraId="205BE4A6"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59C78366"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6898A441" w14:textId="77777777" w:rsidR="00AE2111" w:rsidRDefault="00AE2111">
            <w:pPr>
              <w:keepNext/>
              <w:keepLines/>
              <w:spacing w:after="0"/>
              <w:rPr>
                <w:rFonts w:ascii="Arial" w:eastAsia="SimSun" w:hAnsi="Arial"/>
                <w:sz w:val="18"/>
                <w:szCs w:val="18"/>
              </w:rPr>
            </w:pPr>
            <w:r>
              <w:rPr>
                <w:rFonts w:ascii="Arial" w:eastAsia="SimSun" w:hAnsi="Arial"/>
                <w:sz w:val="18"/>
                <w:szCs w:val="18"/>
              </w:rPr>
              <w:t>Uplink dedicated BWP configuration</w:t>
            </w:r>
          </w:p>
        </w:tc>
        <w:tc>
          <w:tcPr>
            <w:tcW w:w="0" w:type="auto"/>
            <w:tcBorders>
              <w:top w:val="single" w:sz="4" w:space="0" w:color="auto"/>
              <w:left w:val="single" w:sz="4" w:space="0" w:color="auto"/>
              <w:bottom w:val="single" w:sz="4" w:space="0" w:color="auto"/>
              <w:right w:val="single" w:sz="4" w:space="0" w:color="auto"/>
            </w:tcBorders>
          </w:tcPr>
          <w:p w14:paraId="42E24A79"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E4FEBA8"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ULBWP.1.1</w:t>
            </w:r>
          </w:p>
        </w:tc>
        <w:tc>
          <w:tcPr>
            <w:tcW w:w="0" w:type="auto"/>
            <w:tcBorders>
              <w:top w:val="single" w:sz="4" w:space="0" w:color="auto"/>
              <w:left w:val="single" w:sz="4" w:space="0" w:color="auto"/>
              <w:bottom w:val="single" w:sz="4" w:space="0" w:color="auto"/>
              <w:right w:val="single" w:sz="4" w:space="0" w:color="auto"/>
            </w:tcBorders>
            <w:hideMark/>
          </w:tcPr>
          <w:p w14:paraId="5B1074DB"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15FD3E5"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ULBWP.1.1</w:t>
            </w:r>
          </w:p>
        </w:tc>
        <w:tc>
          <w:tcPr>
            <w:tcW w:w="0" w:type="auto"/>
            <w:tcBorders>
              <w:top w:val="single" w:sz="4" w:space="0" w:color="auto"/>
              <w:left w:val="single" w:sz="4" w:space="0" w:color="auto"/>
              <w:bottom w:val="single" w:sz="4" w:space="0" w:color="auto"/>
              <w:right w:val="single" w:sz="4" w:space="0" w:color="auto"/>
            </w:tcBorders>
            <w:hideMark/>
          </w:tcPr>
          <w:p w14:paraId="7450C5F7"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6B85D628"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5608C4D5" w14:textId="77777777" w:rsidR="00AE2111" w:rsidRDefault="00AE2111">
            <w:pPr>
              <w:keepNext/>
              <w:keepLines/>
              <w:spacing w:after="0"/>
              <w:rPr>
                <w:rFonts w:ascii="Arial" w:eastAsia="SimSun" w:hAnsi="Arial"/>
                <w:sz w:val="18"/>
                <w:szCs w:val="18"/>
              </w:rPr>
            </w:pPr>
            <w:r>
              <w:rPr>
                <w:rFonts w:ascii="Arial" w:eastAsia="SimSun" w:hAnsi="Arial"/>
                <w:sz w:val="18"/>
                <w:szCs w:val="18"/>
              </w:rPr>
              <w:t>DRX cycle configuration</w:t>
            </w:r>
          </w:p>
        </w:tc>
        <w:tc>
          <w:tcPr>
            <w:tcW w:w="0" w:type="auto"/>
            <w:tcBorders>
              <w:top w:val="single" w:sz="4" w:space="0" w:color="auto"/>
              <w:left w:val="single" w:sz="4" w:space="0" w:color="auto"/>
              <w:bottom w:val="single" w:sz="4" w:space="0" w:color="auto"/>
              <w:right w:val="single" w:sz="4" w:space="0" w:color="auto"/>
            </w:tcBorders>
          </w:tcPr>
          <w:p w14:paraId="297404FC"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EFF6B6"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2AD882AE"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F1A0987"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34EC625A"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11E5F087"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0875B6F8" w14:textId="77777777" w:rsidR="00AE2111" w:rsidRDefault="00AE2111">
            <w:pPr>
              <w:keepNext/>
              <w:keepLines/>
              <w:spacing w:after="0"/>
              <w:rPr>
                <w:rFonts w:ascii="Arial" w:eastAsia="SimSun" w:hAnsi="Arial"/>
                <w:sz w:val="18"/>
                <w:szCs w:val="18"/>
              </w:rPr>
            </w:pPr>
            <w:r>
              <w:rPr>
                <w:rFonts w:ascii="Arial" w:eastAsia="SimSun" w:hAnsi="Arial"/>
                <w:sz w:val="18"/>
                <w:szCs w:val="18"/>
              </w:rPr>
              <w:t>TRS configuration</w:t>
            </w:r>
          </w:p>
        </w:tc>
        <w:tc>
          <w:tcPr>
            <w:tcW w:w="0" w:type="auto"/>
            <w:tcBorders>
              <w:top w:val="single" w:sz="4" w:space="0" w:color="auto"/>
              <w:left w:val="single" w:sz="4" w:space="0" w:color="auto"/>
              <w:bottom w:val="single" w:sz="4" w:space="0" w:color="auto"/>
              <w:right w:val="single" w:sz="4" w:space="0" w:color="auto"/>
            </w:tcBorders>
          </w:tcPr>
          <w:p w14:paraId="26F8F414"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7B86EA5"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TRS.2.1 TDD</w:t>
            </w:r>
          </w:p>
        </w:tc>
        <w:tc>
          <w:tcPr>
            <w:tcW w:w="0" w:type="auto"/>
            <w:tcBorders>
              <w:top w:val="single" w:sz="4" w:space="0" w:color="auto"/>
              <w:left w:val="single" w:sz="4" w:space="0" w:color="auto"/>
              <w:bottom w:val="single" w:sz="4" w:space="0" w:color="auto"/>
              <w:right w:val="single" w:sz="4" w:space="0" w:color="auto"/>
            </w:tcBorders>
            <w:hideMark/>
          </w:tcPr>
          <w:p w14:paraId="39797F71"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051AE12E"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TRS.2.1 TDD</w:t>
            </w:r>
          </w:p>
        </w:tc>
        <w:tc>
          <w:tcPr>
            <w:tcW w:w="0" w:type="auto"/>
            <w:tcBorders>
              <w:top w:val="single" w:sz="4" w:space="0" w:color="auto"/>
              <w:left w:val="single" w:sz="4" w:space="0" w:color="auto"/>
              <w:bottom w:val="single" w:sz="4" w:space="0" w:color="auto"/>
              <w:right w:val="single" w:sz="4" w:space="0" w:color="auto"/>
            </w:tcBorders>
            <w:hideMark/>
          </w:tcPr>
          <w:p w14:paraId="733D4DFE"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6A3A677A"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3D492A35" w14:textId="77777777" w:rsidR="00AE2111" w:rsidRDefault="00AE2111">
            <w:pPr>
              <w:keepNext/>
              <w:keepLines/>
              <w:spacing w:after="0"/>
              <w:rPr>
                <w:rFonts w:ascii="Arial" w:eastAsia="SimSun" w:hAnsi="Arial"/>
                <w:sz w:val="18"/>
                <w:szCs w:val="18"/>
              </w:rPr>
            </w:pPr>
            <w:r>
              <w:rPr>
                <w:rFonts w:ascii="Arial" w:eastAsia="SimSun" w:hAnsi="Arial"/>
                <w:sz w:val="18"/>
                <w:szCs w:val="18"/>
              </w:rPr>
              <w:t>TCI state</w:t>
            </w:r>
          </w:p>
        </w:tc>
        <w:tc>
          <w:tcPr>
            <w:tcW w:w="0" w:type="auto"/>
            <w:tcBorders>
              <w:top w:val="single" w:sz="4" w:space="0" w:color="auto"/>
              <w:left w:val="single" w:sz="4" w:space="0" w:color="auto"/>
              <w:bottom w:val="single" w:sz="4" w:space="0" w:color="auto"/>
              <w:right w:val="single" w:sz="4" w:space="0" w:color="auto"/>
            </w:tcBorders>
          </w:tcPr>
          <w:p w14:paraId="3AE511D0"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0E93B3F"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TCI.State.0</w:t>
            </w:r>
          </w:p>
        </w:tc>
        <w:tc>
          <w:tcPr>
            <w:tcW w:w="0" w:type="auto"/>
            <w:tcBorders>
              <w:top w:val="single" w:sz="4" w:space="0" w:color="auto"/>
              <w:left w:val="single" w:sz="4" w:space="0" w:color="auto"/>
              <w:bottom w:val="single" w:sz="4" w:space="0" w:color="auto"/>
              <w:right w:val="single" w:sz="4" w:space="0" w:color="auto"/>
            </w:tcBorders>
            <w:hideMark/>
          </w:tcPr>
          <w:p w14:paraId="0E929BD5"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970F9D9"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TCI.State.0</w:t>
            </w:r>
          </w:p>
        </w:tc>
        <w:tc>
          <w:tcPr>
            <w:tcW w:w="0" w:type="auto"/>
            <w:tcBorders>
              <w:top w:val="single" w:sz="4" w:space="0" w:color="auto"/>
              <w:left w:val="single" w:sz="4" w:space="0" w:color="auto"/>
              <w:bottom w:val="single" w:sz="4" w:space="0" w:color="auto"/>
              <w:right w:val="single" w:sz="4" w:space="0" w:color="auto"/>
            </w:tcBorders>
            <w:hideMark/>
          </w:tcPr>
          <w:p w14:paraId="6E2DB30A"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18248714"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5DA097A6" w14:textId="77777777" w:rsidR="00AE2111" w:rsidRDefault="00AE2111">
            <w:pPr>
              <w:keepNext/>
              <w:keepLines/>
              <w:spacing w:after="0"/>
              <w:rPr>
                <w:rFonts w:ascii="Arial" w:eastAsia="SimSun" w:hAnsi="Arial"/>
                <w:sz w:val="18"/>
              </w:rPr>
            </w:pPr>
            <w:r>
              <w:rPr>
                <w:rFonts w:ascii="Arial" w:eastAsia="SimSun" w:hAnsi="Arial"/>
                <w:sz w:val="18"/>
              </w:rPr>
              <w:t xml:space="preserve">PDSCH Reference measurement channel </w:t>
            </w:r>
          </w:p>
        </w:tc>
        <w:tc>
          <w:tcPr>
            <w:tcW w:w="0" w:type="auto"/>
            <w:tcBorders>
              <w:top w:val="single" w:sz="4" w:space="0" w:color="auto"/>
              <w:left w:val="single" w:sz="4" w:space="0" w:color="auto"/>
              <w:bottom w:val="single" w:sz="4" w:space="0" w:color="auto"/>
              <w:right w:val="single" w:sz="4" w:space="0" w:color="auto"/>
            </w:tcBorders>
          </w:tcPr>
          <w:p w14:paraId="74E69D75"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E338FC2" w14:textId="77777777" w:rsidR="00AE2111" w:rsidRDefault="00AE2111">
            <w:pPr>
              <w:keepNext/>
              <w:keepLines/>
              <w:spacing w:after="0"/>
              <w:jc w:val="center"/>
              <w:rPr>
                <w:rFonts w:ascii="Arial" w:eastAsia="SimSun" w:hAnsi="Arial"/>
                <w:sz w:val="18"/>
              </w:rPr>
            </w:pPr>
            <w:r>
              <w:rPr>
                <w:rFonts w:ascii="Arial" w:eastAsia="SimSun" w:hAnsi="Arial"/>
                <w:sz w:val="18"/>
              </w:rPr>
              <w:t>SR.3.1 TDD</w:t>
            </w:r>
          </w:p>
        </w:tc>
        <w:tc>
          <w:tcPr>
            <w:tcW w:w="0" w:type="auto"/>
            <w:tcBorders>
              <w:top w:val="single" w:sz="4" w:space="0" w:color="auto"/>
              <w:left w:val="single" w:sz="4" w:space="0" w:color="auto"/>
              <w:bottom w:val="single" w:sz="4" w:space="0" w:color="auto"/>
              <w:right w:val="single" w:sz="4" w:space="0" w:color="auto"/>
            </w:tcBorders>
            <w:hideMark/>
          </w:tcPr>
          <w:p w14:paraId="2B1EE1DD" w14:textId="77777777" w:rsidR="00AE2111" w:rsidRDefault="00AE2111">
            <w:pPr>
              <w:keepNext/>
              <w:keepLines/>
              <w:spacing w:after="0"/>
              <w:jc w:val="center"/>
              <w:rPr>
                <w:rFonts w:ascii="Arial" w:eastAsia="SimSun" w:hAnsi="Arial"/>
                <w:sz w:val="18"/>
              </w:rPr>
            </w:pPr>
            <w:r>
              <w:rPr>
                <w:rFonts w:ascii="Arial" w:eastAsia="SimSun" w:hAnsi="Arial"/>
                <w:sz w:val="18"/>
              </w:rPr>
              <w:t>-</w:t>
            </w:r>
          </w:p>
        </w:tc>
        <w:tc>
          <w:tcPr>
            <w:tcW w:w="0" w:type="auto"/>
            <w:tcBorders>
              <w:top w:val="single" w:sz="4" w:space="0" w:color="auto"/>
              <w:left w:val="single" w:sz="4" w:space="0" w:color="auto"/>
              <w:bottom w:val="single" w:sz="4" w:space="0" w:color="auto"/>
              <w:right w:val="single" w:sz="4" w:space="0" w:color="auto"/>
            </w:tcBorders>
            <w:hideMark/>
          </w:tcPr>
          <w:p w14:paraId="5ACBB3B3" w14:textId="77777777" w:rsidR="00AE2111" w:rsidRDefault="00AE2111">
            <w:pPr>
              <w:keepNext/>
              <w:keepLines/>
              <w:spacing w:after="0"/>
              <w:jc w:val="center"/>
              <w:rPr>
                <w:rFonts w:ascii="Arial" w:eastAsia="SimSun" w:hAnsi="Arial"/>
                <w:sz w:val="18"/>
              </w:rPr>
            </w:pPr>
            <w:r>
              <w:rPr>
                <w:rFonts w:ascii="Arial" w:eastAsia="SimSun" w:hAnsi="Arial"/>
                <w:sz w:val="18"/>
              </w:rPr>
              <w:t>SR.3.1 TDD</w:t>
            </w:r>
          </w:p>
        </w:tc>
        <w:tc>
          <w:tcPr>
            <w:tcW w:w="0" w:type="auto"/>
            <w:tcBorders>
              <w:top w:val="single" w:sz="4" w:space="0" w:color="auto"/>
              <w:left w:val="single" w:sz="4" w:space="0" w:color="auto"/>
              <w:bottom w:val="single" w:sz="4" w:space="0" w:color="auto"/>
              <w:right w:val="single" w:sz="4" w:space="0" w:color="auto"/>
            </w:tcBorders>
            <w:hideMark/>
          </w:tcPr>
          <w:p w14:paraId="53B9C0C1" w14:textId="77777777" w:rsidR="00AE2111" w:rsidRDefault="00AE2111">
            <w:pPr>
              <w:keepNext/>
              <w:keepLines/>
              <w:spacing w:after="0"/>
              <w:jc w:val="center"/>
              <w:rPr>
                <w:rFonts w:ascii="Arial" w:eastAsia="SimSun" w:hAnsi="Arial"/>
                <w:sz w:val="18"/>
              </w:rPr>
            </w:pPr>
            <w:r>
              <w:rPr>
                <w:rFonts w:ascii="Arial" w:eastAsia="SimSun" w:hAnsi="Arial"/>
                <w:sz w:val="18"/>
              </w:rPr>
              <w:t>-</w:t>
            </w:r>
          </w:p>
        </w:tc>
      </w:tr>
      <w:tr w:rsidR="00AE2111" w14:paraId="163FDADB"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C5ED15F" w14:textId="77777777" w:rsidR="00AE2111" w:rsidRDefault="00AE2111">
            <w:pPr>
              <w:keepNext/>
              <w:keepLines/>
              <w:spacing w:after="0"/>
              <w:rPr>
                <w:rFonts w:ascii="Arial" w:eastAsia="SimSun" w:hAnsi="Arial"/>
                <w:sz w:val="18"/>
              </w:rPr>
            </w:pPr>
            <w:r>
              <w:rPr>
                <w:rFonts w:ascii="Arial" w:eastAsia="SimSun" w:hAnsi="Arial" w:cs="v5.0.0"/>
                <w:sz w:val="18"/>
              </w:rPr>
              <w:t>RMSI CORESET Reference Channel</w:t>
            </w:r>
          </w:p>
        </w:tc>
        <w:tc>
          <w:tcPr>
            <w:tcW w:w="0" w:type="auto"/>
            <w:tcBorders>
              <w:top w:val="single" w:sz="4" w:space="0" w:color="auto"/>
              <w:left w:val="single" w:sz="4" w:space="0" w:color="auto"/>
              <w:bottom w:val="single" w:sz="4" w:space="0" w:color="auto"/>
              <w:right w:val="single" w:sz="4" w:space="0" w:color="auto"/>
            </w:tcBorders>
          </w:tcPr>
          <w:p w14:paraId="6C9311CF"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tcPr>
          <w:p w14:paraId="611F2C68" w14:textId="77777777" w:rsidR="00AE2111" w:rsidRDefault="00AE2111">
            <w:pPr>
              <w:keepNext/>
              <w:keepLines/>
              <w:spacing w:after="0"/>
              <w:jc w:val="center"/>
              <w:rPr>
                <w:rFonts w:ascii="Arial" w:eastAsia="SimSun" w:hAnsi="Arial"/>
                <w:sz w:val="18"/>
              </w:rPr>
            </w:pPr>
            <w:r>
              <w:rPr>
                <w:rFonts w:ascii="Arial" w:eastAsia="SimSun" w:hAnsi="Arial"/>
                <w:sz w:val="18"/>
              </w:rPr>
              <w:t>CR.3.1 TDD</w:t>
            </w:r>
          </w:p>
          <w:p w14:paraId="03F77584"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763F35D" w14:textId="77777777" w:rsidR="00AE2111" w:rsidRDefault="00AE2111">
            <w:pPr>
              <w:keepNext/>
              <w:keepLines/>
              <w:spacing w:after="0"/>
              <w:jc w:val="center"/>
              <w:rPr>
                <w:rFonts w:ascii="Arial" w:eastAsia="SimSun" w:hAnsi="Arial"/>
                <w:sz w:val="18"/>
              </w:rPr>
            </w:pPr>
            <w:r>
              <w:rPr>
                <w:rFonts w:ascii="Arial" w:eastAsia="SimSun" w:hAnsi="Arial"/>
                <w:sz w:val="18"/>
              </w:rPr>
              <w:t>-</w:t>
            </w:r>
          </w:p>
        </w:tc>
        <w:tc>
          <w:tcPr>
            <w:tcW w:w="0" w:type="auto"/>
            <w:tcBorders>
              <w:top w:val="single" w:sz="4" w:space="0" w:color="auto"/>
              <w:left w:val="single" w:sz="4" w:space="0" w:color="auto"/>
              <w:bottom w:val="single" w:sz="4" w:space="0" w:color="auto"/>
              <w:right w:val="single" w:sz="4" w:space="0" w:color="auto"/>
            </w:tcBorders>
          </w:tcPr>
          <w:p w14:paraId="607C0948" w14:textId="77777777" w:rsidR="00AE2111" w:rsidRDefault="00AE2111">
            <w:pPr>
              <w:keepNext/>
              <w:keepLines/>
              <w:spacing w:after="0"/>
              <w:jc w:val="center"/>
              <w:rPr>
                <w:rFonts w:ascii="Arial" w:eastAsia="SimSun" w:hAnsi="Arial"/>
                <w:sz w:val="18"/>
              </w:rPr>
            </w:pPr>
            <w:r>
              <w:rPr>
                <w:rFonts w:ascii="Arial" w:eastAsia="SimSun" w:hAnsi="Arial"/>
                <w:sz w:val="18"/>
              </w:rPr>
              <w:t>CR.3.1 TDD</w:t>
            </w:r>
          </w:p>
          <w:p w14:paraId="117CE879"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FEF3136" w14:textId="77777777" w:rsidR="00AE2111" w:rsidRDefault="00AE2111">
            <w:pPr>
              <w:keepNext/>
              <w:keepLines/>
              <w:spacing w:after="0"/>
              <w:jc w:val="center"/>
              <w:rPr>
                <w:rFonts w:ascii="Arial" w:eastAsia="SimSun" w:hAnsi="Arial"/>
                <w:sz w:val="18"/>
              </w:rPr>
            </w:pPr>
            <w:r>
              <w:rPr>
                <w:rFonts w:ascii="Arial" w:eastAsia="SimSun" w:hAnsi="Arial"/>
                <w:sz w:val="18"/>
              </w:rPr>
              <w:t>-</w:t>
            </w:r>
          </w:p>
        </w:tc>
      </w:tr>
      <w:tr w:rsidR="00AE2111" w14:paraId="321E95DD"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2ABBCF50" w14:textId="77777777" w:rsidR="00AE2111" w:rsidRDefault="00AE2111">
            <w:pPr>
              <w:keepNext/>
              <w:keepLines/>
              <w:spacing w:after="0"/>
              <w:rPr>
                <w:rFonts w:ascii="Arial" w:eastAsia="SimSun" w:hAnsi="Arial" w:cs="v5.0.0"/>
                <w:sz w:val="18"/>
              </w:rPr>
            </w:pPr>
            <w:r>
              <w:rPr>
                <w:rFonts w:ascii="Arial" w:eastAsia="SimSun" w:hAnsi="Arial" w:cs="v5.0.0"/>
                <w:sz w:val="18"/>
              </w:rPr>
              <w:t>Control channel RMC</w:t>
            </w:r>
          </w:p>
        </w:tc>
        <w:tc>
          <w:tcPr>
            <w:tcW w:w="0" w:type="auto"/>
            <w:tcBorders>
              <w:top w:val="single" w:sz="4" w:space="0" w:color="auto"/>
              <w:left w:val="single" w:sz="4" w:space="0" w:color="auto"/>
              <w:bottom w:val="single" w:sz="4" w:space="0" w:color="auto"/>
              <w:right w:val="single" w:sz="4" w:space="0" w:color="auto"/>
            </w:tcBorders>
          </w:tcPr>
          <w:p w14:paraId="020CFC0B"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tcPr>
          <w:p w14:paraId="472DEC84" w14:textId="77777777" w:rsidR="00AE2111" w:rsidRDefault="00AE2111">
            <w:pPr>
              <w:keepNext/>
              <w:keepLines/>
              <w:spacing w:after="0"/>
              <w:jc w:val="center"/>
              <w:rPr>
                <w:rFonts w:ascii="Arial" w:eastAsia="SimSun" w:hAnsi="Arial"/>
                <w:sz w:val="18"/>
              </w:rPr>
            </w:pPr>
            <w:r>
              <w:rPr>
                <w:rFonts w:ascii="Arial" w:eastAsia="SimSun" w:hAnsi="Arial"/>
                <w:sz w:val="18"/>
              </w:rPr>
              <w:t>CCR.3.1 TDD</w:t>
            </w:r>
          </w:p>
          <w:p w14:paraId="47D75879"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B6A069B" w14:textId="77777777" w:rsidR="00AE2111" w:rsidRDefault="00AE2111">
            <w:pPr>
              <w:keepNext/>
              <w:keepLines/>
              <w:spacing w:after="0"/>
              <w:jc w:val="center"/>
              <w:rPr>
                <w:rFonts w:ascii="Arial" w:eastAsia="SimSun" w:hAnsi="Arial"/>
                <w:sz w:val="18"/>
              </w:rPr>
            </w:pPr>
            <w:r>
              <w:rPr>
                <w:rFonts w:ascii="Arial" w:eastAsia="SimSun" w:hAnsi="Arial"/>
                <w:sz w:val="18"/>
              </w:rPr>
              <w:t>-</w:t>
            </w:r>
          </w:p>
        </w:tc>
        <w:tc>
          <w:tcPr>
            <w:tcW w:w="0" w:type="auto"/>
            <w:tcBorders>
              <w:top w:val="single" w:sz="4" w:space="0" w:color="auto"/>
              <w:left w:val="single" w:sz="4" w:space="0" w:color="auto"/>
              <w:bottom w:val="single" w:sz="4" w:space="0" w:color="auto"/>
              <w:right w:val="single" w:sz="4" w:space="0" w:color="auto"/>
            </w:tcBorders>
          </w:tcPr>
          <w:p w14:paraId="1D8C2A53" w14:textId="77777777" w:rsidR="00AE2111" w:rsidRDefault="00AE2111">
            <w:pPr>
              <w:keepNext/>
              <w:keepLines/>
              <w:spacing w:after="0"/>
              <w:jc w:val="center"/>
              <w:rPr>
                <w:rFonts w:ascii="Arial" w:eastAsia="SimSun" w:hAnsi="Arial"/>
                <w:sz w:val="18"/>
              </w:rPr>
            </w:pPr>
            <w:r>
              <w:rPr>
                <w:rFonts w:ascii="Arial" w:eastAsia="SimSun" w:hAnsi="Arial"/>
                <w:sz w:val="18"/>
              </w:rPr>
              <w:t>CCR.3.1 TDD</w:t>
            </w:r>
          </w:p>
          <w:p w14:paraId="2540669B"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2AD017B" w14:textId="77777777" w:rsidR="00AE2111" w:rsidRDefault="00AE2111">
            <w:pPr>
              <w:keepNext/>
              <w:keepLines/>
              <w:spacing w:after="0"/>
              <w:jc w:val="center"/>
              <w:rPr>
                <w:rFonts w:ascii="Arial" w:eastAsia="SimSun" w:hAnsi="Arial"/>
                <w:sz w:val="18"/>
              </w:rPr>
            </w:pPr>
            <w:r>
              <w:rPr>
                <w:rFonts w:ascii="Arial" w:eastAsia="SimSun" w:hAnsi="Arial"/>
                <w:sz w:val="18"/>
              </w:rPr>
              <w:t>-</w:t>
            </w:r>
          </w:p>
        </w:tc>
      </w:tr>
      <w:tr w:rsidR="00AE2111" w14:paraId="5CBECE57"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5A681261" w14:textId="77777777" w:rsidR="00AE2111" w:rsidRDefault="00AE2111">
            <w:pPr>
              <w:keepNext/>
              <w:keepLines/>
              <w:spacing w:after="0"/>
              <w:rPr>
                <w:rFonts w:ascii="Arial" w:eastAsia="SimSun" w:hAnsi="Arial"/>
                <w:sz w:val="18"/>
              </w:rPr>
            </w:pPr>
            <w:r>
              <w:rPr>
                <w:rFonts w:ascii="Arial" w:eastAsia="SimSun" w:hAnsi="Arial"/>
                <w:sz w:val="18"/>
              </w:rPr>
              <w:t>OCNG Patterns</w:t>
            </w:r>
          </w:p>
        </w:tc>
        <w:tc>
          <w:tcPr>
            <w:tcW w:w="0" w:type="auto"/>
            <w:tcBorders>
              <w:top w:val="single" w:sz="4" w:space="0" w:color="auto"/>
              <w:left w:val="single" w:sz="4" w:space="0" w:color="auto"/>
              <w:bottom w:val="single" w:sz="4" w:space="0" w:color="auto"/>
              <w:right w:val="single" w:sz="4" w:space="0" w:color="auto"/>
            </w:tcBorders>
          </w:tcPr>
          <w:p w14:paraId="6595FDEF"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63BACD7"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OP.3</w:t>
            </w:r>
          </w:p>
        </w:tc>
        <w:tc>
          <w:tcPr>
            <w:tcW w:w="0" w:type="auto"/>
            <w:tcBorders>
              <w:top w:val="single" w:sz="4" w:space="0" w:color="auto"/>
              <w:left w:val="single" w:sz="4" w:space="0" w:color="auto"/>
              <w:bottom w:val="single" w:sz="4" w:space="0" w:color="auto"/>
              <w:right w:val="single" w:sz="4" w:space="0" w:color="auto"/>
            </w:tcBorders>
            <w:hideMark/>
          </w:tcPr>
          <w:p w14:paraId="7A6286F9"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OP.3</w:t>
            </w:r>
          </w:p>
        </w:tc>
        <w:tc>
          <w:tcPr>
            <w:tcW w:w="0" w:type="auto"/>
            <w:tcBorders>
              <w:top w:val="single" w:sz="4" w:space="0" w:color="auto"/>
              <w:left w:val="single" w:sz="4" w:space="0" w:color="auto"/>
              <w:bottom w:val="single" w:sz="4" w:space="0" w:color="auto"/>
              <w:right w:val="single" w:sz="4" w:space="0" w:color="auto"/>
            </w:tcBorders>
            <w:hideMark/>
          </w:tcPr>
          <w:p w14:paraId="30E0FA9D"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OP.3</w:t>
            </w:r>
          </w:p>
        </w:tc>
        <w:tc>
          <w:tcPr>
            <w:tcW w:w="0" w:type="auto"/>
            <w:tcBorders>
              <w:top w:val="single" w:sz="4" w:space="0" w:color="auto"/>
              <w:left w:val="single" w:sz="4" w:space="0" w:color="auto"/>
              <w:bottom w:val="single" w:sz="4" w:space="0" w:color="auto"/>
              <w:right w:val="single" w:sz="4" w:space="0" w:color="auto"/>
            </w:tcBorders>
            <w:hideMark/>
          </w:tcPr>
          <w:p w14:paraId="41FB3220"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OP.3</w:t>
            </w:r>
          </w:p>
        </w:tc>
      </w:tr>
      <w:tr w:rsidR="00AE2111" w14:paraId="3C31C952"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1EFEBBD8" w14:textId="77777777" w:rsidR="00AE2111" w:rsidRDefault="00AE2111">
            <w:pPr>
              <w:keepNext/>
              <w:keepLines/>
              <w:spacing w:after="0"/>
              <w:rPr>
                <w:rFonts w:ascii="Arial" w:eastAsia="SimSun" w:hAnsi="Arial"/>
                <w:sz w:val="18"/>
              </w:rPr>
            </w:pPr>
            <w:r>
              <w:rPr>
                <w:rFonts w:ascii="Arial" w:eastAsia="SimSun" w:hAnsi="Arial"/>
                <w:sz w:val="18"/>
              </w:rPr>
              <w:t>SSB configuration</w:t>
            </w:r>
          </w:p>
        </w:tc>
        <w:tc>
          <w:tcPr>
            <w:tcW w:w="0" w:type="auto"/>
            <w:tcBorders>
              <w:top w:val="single" w:sz="4" w:space="0" w:color="auto"/>
              <w:left w:val="single" w:sz="4" w:space="0" w:color="auto"/>
              <w:bottom w:val="single" w:sz="4" w:space="0" w:color="auto"/>
              <w:right w:val="single" w:sz="4" w:space="0" w:color="auto"/>
            </w:tcBorders>
          </w:tcPr>
          <w:p w14:paraId="2D7917F3"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9988DE3" w14:textId="77777777" w:rsidR="00AE2111" w:rsidRDefault="00AE2111">
            <w:pPr>
              <w:keepNext/>
              <w:keepLines/>
              <w:spacing w:after="0"/>
              <w:jc w:val="center"/>
              <w:rPr>
                <w:rFonts w:ascii="Arial" w:eastAsia="SimSun" w:hAnsi="Arial"/>
                <w:sz w:val="18"/>
              </w:rPr>
            </w:pPr>
            <w:r>
              <w:rPr>
                <w:rFonts w:ascii="Arial" w:eastAsia="SimSun" w:hAnsi="Arial" w:cs="Arial"/>
                <w:sz w:val="18"/>
              </w:rPr>
              <w:t>SSB.3 FR2</w:t>
            </w:r>
          </w:p>
        </w:tc>
        <w:tc>
          <w:tcPr>
            <w:tcW w:w="0" w:type="auto"/>
            <w:tcBorders>
              <w:top w:val="single" w:sz="4" w:space="0" w:color="auto"/>
              <w:left w:val="single" w:sz="4" w:space="0" w:color="auto"/>
              <w:bottom w:val="single" w:sz="4" w:space="0" w:color="auto"/>
              <w:right w:val="single" w:sz="4" w:space="0" w:color="auto"/>
            </w:tcBorders>
            <w:hideMark/>
          </w:tcPr>
          <w:p w14:paraId="0C87F152" w14:textId="77777777" w:rsidR="00AE2111" w:rsidRDefault="00AE2111">
            <w:pPr>
              <w:keepNext/>
              <w:keepLines/>
              <w:spacing w:after="0"/>
              <w:jc w:val="center"/>
              <w:rPr>
                <w:rFonts w:ascii="Arial" w:eastAsia="SimSun" w:hAnsi="Arial"/>
                <w:sz w:val="18"/>
              </w:rPr>
            </w:pPr>
            <w:r>
              <w:rPr>
                <w:rFonts w:ascii="Arial" w:eastAsia="SimSun" w:hAnsi="Arial" w:cs="Arial"/>
                <w:sz w:val="18"/>
              </w:rPr>
              <w:t>SSB.3 FR2</w:t>
            </w:r>
          </w:p>
        </w:tc>
        <w:tc>
          <w:tcPr>
            <w:tcW w:w="0" w:type="auto"/>
            <w:tcBorders>
              <w:top w:val="single" w:sz="4" w:space="0" w:color="auto"/>
              <w:left w:val="single" w:sz="4" w:space="0" w:color="auto"/>
              <w:bottom w:val="single" w:sz="4" w:space="0" w:color="auto"/>
              <w:right w:val="single" w:sz="4" w:space="0" w:color="auto"/>
            </w:tcBorders>
            <w:hideMark/>
          </w:tcPr>
          <w:p w14:paraId="56417E93" w14:textId="77777777" w:rsidR="00AE2111" w:rsidRDefault="00AE2111">
            <w:pPr>
              <w:keepNext/>
              <w:keepLines/>
              <w:spacing w:after="0"/>
              <w:jc w:val="center"/>
              <w:rPr>
                <w:rFonts w:ascii="Arial" w:eastAsia="SimSun" w:hAnsi="Arial"/>
                <w:sz w:val="18"/>
              </w:rPr>
            </w:pPr>
            <w:r>
              <w:rPr>
                <w:rFonts w:ascii="Arial" w:eastAsia="SimSun" w:hAnsi="Arial" w:cs="Arial"/>
                <w:sz w:val="18"/>
              </w:rPr>
              <w:t>SSB.3 FR2</w:t>
            </w:r>
          </w:p>
        </w:tc>
        <w:tc>
          <w:tcPr>
            <w:tcW w:w="0" w:type="auto"/>
            <w:tcBorders>
              <w:top w:val="single" w:sz="4" w:space="0" w:color="auto"/>
              <w:left w:val="single" w:sz="4" w:space="0" w:color="auto"/>
              <w:bottom w:val="single" w:sz="4" w:space="0" w:color="auto"/>
              <w:right w:val="single" w:sz="4" w:space="0" w:color="auto"/>
            </w:tcBorders>
            <w:hideMark/>
          </w:tcPr>
          <w:p w14:paraId="29A1B88D" w14:textId="77777777" w:rsidR="00AE2111" w:rsidRDefault="00AE2111">
            <w:pPr>
              <w:keepNext/>
              <w:keepLines/>
              <w:spacing w:after="0"/>
              <w:jc w:val="center"/>
              <w:rPr>
                <w:rFonts w:ascii="Arial" w:eastAsia="SimSun" w:hAnsi="Arial"/>
                <w:sz w:val="18"/>
              </w:rPr>
            </w:pPr>
            <w:r>
              <w:rPr>
                <w:rFonts w:ascii="Arial" w:eastAsia="SimSun" w:hAnsi="Arial" w:cs="Arial"/>
                <w:sz w:val="18"/>
              </w:rPr>
              <w:t>SSB.3 FR2</w:t>
            </w:r>
          </w:p>
        </w:tc>
      </w:tr>
      <w:tr w:rsidR="00AE2111" w14:paraId="1279079C"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5D052F4C" w14:textId="77777777" w:rsidR="00AE2111" w:rsidRDefault="00AE2111">
            <w:pPr>
              <w:keepNext/>
              <w:keepLines/>
              <w:spacing w:after="0"/>
              <w:rPr>
                <w:rFonts w:ascii="Arial" w:eastAsia="SimSun" w:hAnsi="Arial"/>
                <w:sz w:val="18"/>
              </w:rPr>
            </w:pPr>
            <w:r>
              <w:rPr>
                <w:rFonts w:ascii="Arial" w:eastAsia="SimSun" w:hAnsi="Arial"/>
                <w:sz w:val="18"/>
              </w:rPr>
              <w:t>SMTC configuration</w:t>
            </w:r>
          </w:p>
        </w:tc>
        <w:tc>
          <w:tcPr>
            <w:tcW w:w="0" w:type="auto"/>
            <w:tcBorders>
              <w:top w:val="single" w:sz="4" w:space="0" w:color="auto"/>
              <w:left w:val="single" w:sz="4" w:space="0" w:color="auto"/>
              <w:bottom w:val="single" w:sz="4" w:space="0" w:color="auto"/>
              <w:right w:val="single" w:sz="4" w:space="0" w:color="auto"/>
            </w:tcBorders>
          </w:tcPr>
          <w:p w14:paraId="2AF44EA7"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97A208D" w14:textId="77777777" w:rsidR="00AE2111" w:rsidRDefault="00AE2111">
            <w:pPr>
              <w:keepNext/>
              <w:keepLines/>
              <w:spacing w:after="0"/>
              <w:jc w:val="center"/>
              <w:rPr>
                <w:rFonts w:ascii="Arial" w:eastAsia="SimSun" w:hAnsi="Arial"/>
                <w:sz w:val="18"/>
              </w:rPr>
            </w:pPr>
            <w:r>
              <w:rPr>
                <w:rFonts w:ascii="Arial" w:eastAsia="SimSun" w:hAnsi="Arial"/>
                <w:sz w:val="18"/>
              </w:rPr>
              <w:t>SMTC.1</w:t>
            </w:r>
          </w:p>
        </w:tc>
        <w:tc>
          <w:tcPr>
            <w:tcW w:w="0" w:type="auto"/>
            <w:tcBorders>
              <w:top w:val="single" w:sz="4" w:space="0" w:color="auto"/>
              <w:left w:val="single" w:sz="4" w:space="0" w:color="auto"/>
              <w:bottom w:val="single" w:sz="4" w:space="0" w:color="auto"/>
              <w:right w:val="single" w:sz="4" w:space="0" w:color="auto"/>
            </w:tcBorders>
            <w:hideMark/>
          </w:tcPr>
          <w:p w14:paraId="5D3FB0CA" w14:textId="77777777" w:rsidR="00AE2111" w:rsidRDefault="00AE2111">
            <w:pPr>
              <w:keepNext/>
              <w:keepLines/>
              <w:spacing w:after="0"/>
              <w:jc w:val="center"/>
              <w:rPr>
                <w:rFonts w:ascii="Arial" w:eastAsia="SimSun" w:hAnsi="Arial"/>
                <w:sz w:val="18"/>
              </w:rPr>
            </w:pPr>
            <w:r>
              <w:rPr>
                <w:rFonts w:ascii="Arial" w:eastAsia="SimSun" w:hAnsi="Arial"/>
                <w:sz w:val="18"/>
              </w:rPr>
              <w:t>SMTC.1</w:t>
            </w:r>
          </w:p>
        </w:tc>
        <w:tc>
          <w:tcPr>
            <w:tcW w:w="0" w:type="auto"/>
            <w:tcBorders>
              <w:top w:val="single" w:sz="4" w:space="0" w:color="auto"/>
              <w:left w:val="single" w:sz="4" w:space="0" w:color="auto"/>
              <w:bottom w:val="single" w:sz="4" w:space="0" w:color="auto"/>
              <w:right w:val="single" w:sz="4" w:space="0" w:color="auto"/>
            </w:tcBorders>
            <w:hideMark/>
          </w:tcPr>
          <w:p w14:paraId="6F6E210D" w14:textId="77777777" w:rsidR="00AE2111" w:rsidRDefault="00AE2111">
            <w:pPr>
              <w:keepNext/>
              <w:keepLines/>
              <w:spacing w:after="0"/>
              <w:jc w:val="center"/>
              <w:rPr>
                <w:rFonts w:ascii="Arial" w:eastAsia="SimSun" w:hAnsi="Arial"/>
                <w:sz w:val="18"/>
              </w:rPr>
            </w:pPr>
            <w:r>
              <w:rPr>
                <w:rFonts w:ascii="Arial" w:eastAsia="SimSun" w:hAnsi="Arial"/>
                <w:sz w:val="18"/>
              </w:rPr>
              <w:t>SMTC.1</w:t>
            </w:r>
          </w:p>
        </w:tc>
        <w:tc>
          <w:tcPr>
            <w:tcW w:w="0" w:type="auto"/>
            <w:tcBorders>
              <w:top w:val="single" w:sz="4" w:space="0" w:color="auto"/>
              <w:left w:val="single" w:sz="4" w:space="0" w:color="auto"/>
              <w:bottom w:val="single" w:sz="4" w:space="0" w:color="auto"/>
              <w:right w:val="single" w:sz="4" w:space="0" w:color="auto"/>
            </w:tcBorders>
            <w:hideMark/>
          </w:tcPr>
          <w:p w14:paraId="6EF6F099" w14:textId="77777777" w:rsidR="00AE2111" w:rsidRDefault="00AE2111">
            <w:pPr>
              <w:keepNext/>
              <w:keepLines/>
              <w:spacing w:after="0"/>
              <w:jc w:val="center"/>
              <w:rPr>
                <w:rFonts w:ascii="Arial" w:eastAsia="SimSun" w:hAnsi="Arial"/>
                <w:sz w:val="18"/>
              </w:rPr>
            </w:pPr>
            <w:r>
              <w:rPr>
                <w:rFonts w:ascii="Arial" w:eastAsia="SimSun" w:hAnsi="Arial"/>
                <w:sz w:val="18"/>
              </w:rPr>
              <w:t>SMTC.1</w:t>
            </w:r>
          </w:p>
        </w:tc>
      </w:tr>
      <w:tr w:rsidR="00AE2111" w14:paraId="048574D1"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825A00C" w14:textId="77777777" w:rsidR="00AE2111" w:rsidRDefault="00AE2111">
            <w:pPr>
              <w:keepNext/>
              <w:keepLines/>
              <w:spacing w:after="0"/>
              <w:rPr>
                <w:rFonts w:ascii="Arial" w:eastAsia="SimSun" w:hAnsi="Arial"/>
                <w:sz w:val="18"/>
              </w:rPr>
            </w:pPr>
            <w:r>
              <w:rPr>
                <w:rFonts w:ascii="Arial" w:eastAsia="SimSun" w:hAnsi="Arial"/>
                <w:sz w:val="18"/>
              </w:rPr>
              <w:t>PRS configuration</w:t>
            </w:r>
          </w:p>
        </w:tc>
        <w:tc>
          <w:tcPr>
            <w:tcW w:w="0" w:type="auto"/>
            <w:tcBorders>
              <w:top w:val="single" w:sz="4" w:space="0" w:color="auto"/>
              <w:left w:val="single" w:sz="4" w:space="0" w:color="auto"/>
              <w:bottom w:val="single" w:sz="4" w:space="0" w:color="auto"/>
              <w:right w:val="single" w:sz="4" w:space="0" w:color="auto"/>
            </w:tcBorders>
          </w:tcPr>
          <w:p w14:paraId="6679C4EC"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8848665" w14:textId="77777777" w:rsidR="00AE2111" w:rsidRDefault="00AE2111">
            <w:pPr>
              <w:keepNext/>
              <w:keepLines/>
              <w:spacing w:after="0"/>
              <w:jc w:val="center"/>
              <w:rPr>
                <w:rFonts w:ascii="Arial" w:eastAsia="SimSun" w:hAnsi="Arial"/>
                <w:sz w:val="18"/>
              </w:rPr>
            </w:pPr>
            <w:r>
              <w:rPr>
                <w:rFonts w:ascii="Arial" w:eastAsia="SimSun" w:hAnsi="Arial"/>
                <w:sz w:val="18"/>
              </w:rPr>
              <w:t>PRS.1.</w:t>
            </w:r>
            <w:del w:id="4141" w:author="Huawei" w:date="2021-07-29T09:49:00Z">
              <w:r>
                <w:rPr>
                  <w:rFonts w:ascii="Arial" w:eastAsia="SimSun" w:hAnsi="Arial"/>
                  <w:sz w:val="18"/>
                </w:rPr>
                <w:delText xml:space="preserve">2 </w:delText>
              </w:r>
            </w:del>
            <w:ins w:id="4142" w:author="Huawei" w:date="2021-07-29T09:49:00Z">
              <w:r>
                <w:rPr>
                  <w:rFonts w:ascii="Arial" w:eastAsia="SimSun" w:hAnsi="Arial"/>
                  <w:sz w:val="18"/>
                </w:rPr>
                <w:t xml:space="preserve">1 </w:t>
              </w:r>
            </w:ins>
            <w:r>
              <w:rPr>
                <w:rFonts w:ascii="Arial" w:eastAsia="SimSun" w:hAnsi="Arial"/>
                <w:sz w:val="18"/>
              </w:rPr>
              <w:t>FR2</w:t>
            </w:r>
          </w:p>
        </w:tc>
        <w:tc>
          <w:tcPr>
            <w:tcW w:w="0" w:type="auto"/>
            <w:tcBorders>
              <w:top w:val="single" w:sz="4" w:space="0" w:color="auto"/>
              <w:left w:val="single" w:sz="4" w:space="0" w:color="auto"/>
              <w:bottom w:val="single" w:sz="4" w:space="0" w:color="auto"/>
              <w:right w:val="single" w:sz="4" w:space="0" w:color="auto"/>
            </w:tcBorders>
            <w:hideMark/>
          </w:tcPr>
          <w:p w14:paraId="3F24C9C7" w14:textId="77777777" w:rsidR="00AE2111" w:rsidRDefault="00AE2111">
            <w:pPr>
              <w:keepNext/>
              <w:keepLines/>
              <w:spacing w:after="0"/>
              <w:jc w:val="center"/>
              <w:rPr>
                <w:rFonts w:ascii="Arial" w:eastAsia="SimSun" w:hAnsi="Arial"/>
                <w:sz w:val="18"/>
              </w:rPr>
            </w:pPr>
            <w:r>
              <w:rPr>
                <w:rFonts w:ascii="Arial" w:eastAsia="SimSun" w:hAnsi="Arial"/>
                <w:sz w:val="18"/>
              </w:rPr>
              <w:t>PRS.1.</w:t>
            </w:r>
            <w:del w:id="4143" w:author="Huawei" w:date="2021-07-29T09:49:00Z">
              <w:r>
                <w:rPr>
                  <w:rFonts w:ascii="Arial" w:eastAsia="SimSun" w:hAnsi="Arial"/>
                  <w:sz w:val="18"/>
                </w:rPr>
                <w:delText xml:space="preserve">2 </w:delText>
              </w:r>
            </w:del>
            <w:ins w:id="4144" w:author="Huawei" w:date="2021-07-29T09:49:00Z">
              <w:r>
                <w:rPr>
                  <w:rFonts w:ascii="Arial" w:eastAsia="SimSun" w:hAnsi="Arial"/>
                  <w:sz w:val="18"/>
                </w:rPr>
                <w:t xml:space="preserve">1 </w:t>
              </w:r>
            </w:ins>
            <w:r>
              <w:rPr>
                <w:rFonts w:ascii="Arial" w:eastAsia="SimSun" w:hAnsi="Arial"/>
                <w:sz w:val="18"/>
              </w:rPr>
              <w:t>FR2</w:t>
            </w:r>
          </w:p>
        </w:tc>
        <w:tc>
          <w:tcPr>
            <w:tcW w:w="0" w:type="auto"/>
            <w:tcBorders>
              <w:top w:val="single" w:sz="4" w:space="0" w:color="auto"/>
              <w:left w:val="single" w:sz="4" w:space="0" w:color="auto"/>
              <w:bottom w:val="single" w:sz="4" w:space="0" w:color="auto"/>
              <w:right w:val="single" w:sz="4" w:space="0" w:color="auto"/>
            </w:tcBorders>
            <w:hideMark/>
          </w:tcPr>
          <w:p w14:paraId="015D9F27" w14:textId="77777777" w:rsidR="00AE2111" w:rsidRDefault="00AE2111">
            <w:pPr>
              <w:keepNext/>
              <w:keepLines/>
              <w:spacing w:after="0"/>
              <w:jc w:val="center"/>
              <w:rPr>
                <w:rFonts w:ascii="Arial" w:eastAsia="SimSun" w:hAnsi="Arial"/>
                <w:sz w:val="18"/>
                <w:lang w:eastAsia="zh-CN"/>
              </w:rPr>
            </w:pPr>
            <w:r>
              <w:rPr>
                <w:rFonts w:ascii="Arial" w:eastAsia="SimSun" w:hAnsi="Arial"/>
                <w:sz w:val="18"/>
              </w:rPr>
              <w:t>PRS.1.2 FR2</w:t>
            </w:r>
          </w:p>
        </w:tc>
        <w:tc>
          <w:tcPr>
            <w:tcW w:w="0" w:type="auto"/>
            <w:tcBorders>
              <w:top w:val="single" w:sz="4" w:space="0" w:color="auto"/>
              <w:left w:val="single" w:sz="4" w:space="0" w:color="auto"/>
              <w:bottom w:val="single" w:sz="4" w:space="0" w:color="auto"/>
              <w:right w:val="single" w:sz="4" w:space="0" w:color="auto"/>
            </w:tcBorders>
            <w:hideMark/>
          </w:tcPr>
          <w:p w14:paraId="7FAF560F" w14:textId="77777777" w:rsidR="00AE2111" w:rsidRDefault="00AE2111">
            <w:pPr>
              <w:keepNext/>
              <w:keepLines/>
              <w:spacing w:after="0"/>
              <w:jc w:val="center"/>
              <w:rPr>
                <w:rFonts w:ascii="Arial" w:eastAsia="SimSun" w:hAnsi="Arial"/>
                <w:sz w:val="18"/>
                <w:lang w:eastAsia="zh-CN"/>
              </w:rPr>
            </w:pPr>
            <w:r>
              <w:rPr>
                <w:rFonts w:ascii="Arial" w:eastAsia="SimSun" w:hAnsi="Arial"/>
                <w:sz w:val="18"/>
              </w:rPr>
              <w:t>PRS.1.2 FR2</w:t>
            </w:r>
          </w:p>
        </w:tc>
      </w:tr>
      <w:tr w:rsidR="00AE2111" w14:paraId="6980A81E" w14:textId="77777777" w:rsidTr="00AE2111">
        <w:trPr>
          <w:jc w:val="center"/>
          <w:ins w:id="4145" w:author="Huawei" w:date="2021-07-29T09:46:00Z"/>
        </w:trPr>
        <w:tc>
          <w:tcPr>
            <w:tcW w:w="0" w:type="auto"/>
            <w:tcBorders>
              <w:top w:val="single" w:sz="4" w:space="0" w:color="auto"/>
              <w:left w:val="single" w:sz="4" w:space="0" w:color="auto"/>
              <w:bottom w:val="single" w:sz="4" w:space="0" w:color="auto"/>
              <w:right w:val="single" w:sz="4" w:space="0" w:color="auto"/>
            </w:tcBorders>
            <w:hideMark/>
          </w:tcPr>
          <w:p w14:paraId="0EDF1C38" w14:textId="77777777" w:rsidR="00AE2111" w:rsidRDefault="00AE2111">
            <w:pPr>
              <w:keepNext/>
              <w:keepLines/>
              <w:spacing w:after="0"/>
              <w:rPr>
                <w:ins w:id="4146" w:author="Huawei" w:date="2021-07-29T09:46:00Z"/>
                <w:rFonts w:ascii="Arial" w:eastAsia="SimSun" w:hAnsi="Arial"/>
                <w:sz w:val="18"/>
              </w:rPr>
            </w:pPr>
            <w:ins w:id="4147" w:author="Huawei" w:date="2021-07-29T09:46:00Z">
              <w:r>
                <w:rPr>
                  <w:rFonts w:ascii="Arial" w:hAnsi="Arial"/>
                  <w:bCs/>
                  <w:sz w:val="18"/>
                  <w:lang w:eastAsia="zh-CN"/>
                </w:rPr>
                <w:t>PRS muting info</w:t>
              </w:r>
            </w:ins>
          </w:p>
        </w:tc>
        <w:tc>
          <w:tcPr>
            <w:tcW w:w="0" w:type="auto"/>
            <w:tcBorders>
              <w:top w:val="single" w:sz="4" w:space="0" w:color="auto"/>
              <w:left w:val="single" w:sz="4" w:space="0" w:color="auto"/>
              <w:bottom w:val="single" w:sz="4" w:space="0" w:color="auto"/>
              <w:right w:val="single" w:sz="4" w:space="0" w:color="auto"/>
            </w:tcBorders>
          </w:tcPr>
          <w:p w14:paraId="204A3CDA" w14:textId="77777777" w:rsidR="00AE2111" w:rsidRDefault="00AE2111">
            <w:pPr>
              <w:keepNext/>
              <w:keepLines/>
              <w:spacing w:after="0"/>
              <w:jc w:val="center"/>
              <w:rPr>
                <w:ins w:id="4148" w:author="Huawei" w:date="2021-07-29T09:46: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B0D4CFD" w14:textId="77777777" w:rsidR="00AE2111" w:rsidRDefault="00AE2111">
            <w:pPr>
              <w:keepNext/>
              <w:keepLines/>
              <w:spacing w:after="0"/>
              <w:jc w:val="center"/>
              <w:rPr>
                <w:ins w:id="4149" w:author="Huawei" w:date="2021-07-29T09:46:00Z"/>
                <w:rFonts w:ascii="Arial" w:eastAsia="SimSun" w:hAnsi="Arial"/>
                <w:sz w:val="18"/>
              </w:rPr>
            </w:pPr>
            <w:ins w:id="4150" w:author="Huawei" w:date="2021-07-29T09:46:00Z">
              <w:r>
                <w:rPr>
                  <w:rFonts w:ascii="Arial" w:hAnsi="Arial" w:cs="v4.2.0"/>
                  <w:sz w:val="18"/>
                  <w:lang w:eastAsia="zh-CN"/>
                </w:rPr>
                <w:t>‘10’</w:t>
              </w:r>
            </w:ins>
          </w:p>
        </w:tc>
        <w:tc>
          <w:tcPr>
            <w:tcW w:w="0" w:type="auto"/>
            <w:tcBorders>
              <w:top w:val="single" w:sz="4" w:space="0" w:color="auto"/>
              <w:left w:val="single" w:sz="4" w:space="0" w:color="auto"/>
              <w:bottom w:val="single" w:sz="4" w:space="0" w:color="auto"/>
              <w:right w:val="single" w:sz="4" w:space="0" w:color="auto"/>
            </w:tcBorders>
            <w:hideMark/>
          </w:tcPr>
          <w:p w14:paraId="284F5EED" w14:textId="77777777" w:rsidR="00AE2111" w:rsidRDefault="00AE2111">
            <w:pPr>
              <w:keepNext/>
              <w:keepLines/>
              <w:spacing w:after="0"/>
              <w:jc w:val="center"/>
              <w:rPr>
                <w:ins w:id="4151" w:author="Huawei" w:date="2021-07-29T09:46:00Z"/>
                <w:rFonts w:ascii="Arial" w:eastAsia="SimSun" w:hAnsi="Arial"/>
                <w:sz w:val="18"/>
              </w:rPr>
            </w:pPr>
            <w:ins w:id="4152" w:author="Huawei" w:date="2021-07-29T09:46:00Z">
              <w:r>
                <w:rPr>
                  <w:rFonts w:ascii="Arial" w:hAnsi="Arial" w:cs="v4.2.0"/>
                  <w:sz w:val="18"/>
                  <w:lang w:eastAsia="zh-CN"/>
                </w:rPr>
                <w:t>‘01’</w:t>
              </w:r>
            </w:ins>
          </w:p>
        </w:tc>
        <w:tc>
          <w:tcPr>
            <w:tcW w:w="0" w:type="auto"/>
            <w:tcBorders>
              <w:top w:val="single" w:sz="4" w:space="0" w:color="auto"/>
              <w:left w:val="single" w:sz="4" w:space="0" w:color="auto"/>
              <w:bottom w:val="single" w:sz="4" w:space="0" w:color="auto"/>
              <w:right w:val="single" w:sz="4" w:space="0" w:color="auto"/>
            </w:tcBorders>
            <w:hideMark/>
          </w:tcPr>
          <w:p w14:paraId="07F97BD9" w14:textId="77777777" w:rsidR="00AE2111" w:rsidRDefault="00AE2111">
            <w:pPr>
              <w:keepNext/>
              <w:keepLines/>
              <w:spacing w:after="0"/>
              <w:jc w:val="center"/>
              <w:rPr>
                <w:ins w:id="4153" w:author="Huawei" w:date="2021-07-29T09:46:00Z"/>
                <w:rFonts w:ascii="Arial" w:eastAsia="SimSun" w:hAnsi="Arial"/>
                <w:sz w:val="18"/>
              </w:rPr>
            </w:pPr>
            <w:ins w:id="4154" w:author="Huawei" w:date="2021-07-29T09:46:00Z">
              <w:r>
                <w:rPr>
                  <w:rFonts w:ascii="Arial" w:hAnsi="Arial" w:cs="v4.2.0"/>
                  <w:sz w:val="18"/>
                  <w:lang w:eastAsia="zh-CN"/>
                </w:rPr>
                <w:t>‘10’</w:t>
              </w:r>
            </w:ins>
          </w:p>
        </w:tc>
        <w:tc>
          <w:tcPr>
            <w:tcW w:w="0" w:type="auto"/>
            <w:tcBorders>
              <w:top w:val="single" w:sz="4" w:space="0" w:color="auto"/>
              <w:left w:val="single" w:sz="4" w:space="0" w:color="auto"/>
              <w:bottom w:val="single" w:sz="4" w:space="0" w:color="auto"/>
              <w:right w:val="single" w:sz="4" w:space="0" w:color="auto"/>
            </w:tcBorders>
            <w:hideMark/>
          </w:tcPr>
          <w:p w14:paraId="0910EDD5" w14:textId="77777777" w:rsidR="00AE2111" w:rsidRDefault="00AE2111">
            <w:pPr>
              <w:keepNext/>
              <w:keepLines/>
              <w:spacing w:after="0"/>
              <w:jc w:val="center"/>
              <w:rPr>
                <w:ins w:id="4155" w:author="Huawei" w:date="2021-07-29T09:46:00Z"/>
                <w:rFonts w:ascii="Arial" w:eastAsia="SimSun" w:hAnsi="Arial"/>
                <w:sz w:val="18"/>
              </w:rPr>
            </w:pPr>
            <w:ins w:id="4156" w:author="Huawei" w:date="2021-07-29T09:46:00Z">
              <w:r>
                <w:rPr>
                  <w:rFonts w:ascii="Arial" w:hAnsi="Arial" w:cs="v4.2.0"/>
                  <w:sz w:val="18"/>
                  <w:lang w:eastAsia="zh-CN"/>
                </w:rPr>
                <w:t>‘01’</w:t>
              </w:r>
            </w:ins>
          </w:p>
        </w:tc>
      </w:tr>
      <w:tr w:rsidR="00AE2111" w14:paraId="27DFFD85"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07BE7965" w14:textId="77777777" w:rsidR="00AE2111" w:rsidRDefault="00AE2111">
            <w:pPr>
              <w:keepNext/>
              <w:keepLines/>
              <w:spacing w:after="0"/>
              <w:rPr>
                <w:rFonts w:ascii="Arial" w:eastAsia="SimSun" w:hAnsi="Arial"/>
                <w:sz w:val="18"/>
              </w:rPr>
            </w:pPr>
            <w:r>
              <w:rPr>
                <w:rFonts w:ascii="Arial" w:eastAsia="SimSun" w:hAnsi="Arial"/>
                <w:sz w:val="18"/>
              </w:rPr>
              <w:t>Expected RSTD</w:t>
            </w:r>
          </w:p>
        </w:tc>
        <w:tc>
          <w:tcPr>
            <w:tcW w:w="0" w:type="auto"/>
            <w:tcBorders>
              <w:top w:val="single" w:sz="4" w:space="0" w:color="auto"/>
              <w:left w:val="single" w:sz="4" w:space="0" w:color="auto"/>
              <w:bottom w:val="single" w:sz="4" w:space="0" w:color="auto"/>
              <w:right w:val="single" w:sz="4" w:space="0" w:color="auto"/>
            </w:tcBorders>
            <w:hideMark/>
          </w:tcPr>
          <w:p w14:paraId="3143B9C9" w14:textId="77777777" w:rsidR="00AE2111" w:rsidRDefault="00AE2111">
            <w:pPr>
              <w:keepNext/>
              <w:keepLines/>
              <w:spacing w:after="0"/>
              <w:jc w:val="center"/>
              <w:rPr>
                <w:rFonts w:ascii="Arial" w:eastAsia="SimSun" w:hAnsi="Arial"/>
                <w:sz w:val="18"/>
              </w:rPr>
            </w:pPr>
            <w:r>
              <w:rPr>
                <w:rFonts w:ascii="Arial" w:eastAsia="SimSun" w:hAnsi="Arial" w:cs="v4.2.0"/>
                <w:sz w:val="18"/>
              </w:rPr>
              <w:sym w:font="Symbol" w:char="F06D"/>
            </w:r>
            <w:r>
              <w:rPr>
                <w:rFonts w:ascii="Arial" w:eastAsia="SimSun" w:hAnsi="Arial" w:cs="v4.2.0"/>
                <w:sz w:val="18"/>
              </w:rPr>
              <w:t>s</w:t>
            </w:r>
          </w:p>
        </w:tc>
        <w:tc>
          <w:tcPr>
            <w:tcW w:w="0" w:type="auto"/>
            <w:tcBorders>
              <w:top w:val="single" w:sz="4" w:space="0" w:color="auto"/>
              <w:left w:val="single" w:sz="4" w:space="0" w:color="auto"/>
              <w:bottom w:val="single" w:sz="4" w:space="0" w:color="auto"/>
              <w:right w:val="single" w:sz="4" w:space="0" w:color="auto"/>
            </w:tcBorders>
            <w:hideMark/>
          </w:tcPr>
          <w:p w14:paraId="0E3B204D"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0D52DA01"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3E821C66"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0884C33"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3</w:t>
            </w:r>
          </w:p>
        </w:tc>
      </w:tr>
      <w:tr w:rsidR="00AE2111" w14:paraId="21E249B9"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570DAB9C" w14:textId="77777777" w:rsidR="00AE2111" w:rsidRDefault="00AE2111">
            <w:pPr>
              <w:keepNext/>
              <w:keepLines/>
              <w:spacing w:after="0"/>
              <w:rPr>
                <w:rFonts w:ascii="Arial" w:eastAsia="SimSun" w:hAnsi="Arial"/>
                <w:sz w:val="18"/>
              </w:rPr>
            </w:pPr>
            <w:r>
              <w:rPr>
                <w:rFonts w:ascii="Arial" w:eastAsia="SimSun" w:hAnsi="Arial"/>
                <w:sz w:val="18"/>
              </w:rPr>
              <w:t>Expected RSTD uncertainty</w:t>
            </w:r>
          </w:p>
        </w:tc>
        <w:tc>
          <w:tcPr>
            <w:tcW w:w="0" w:type="auto"/>
            <w:tcBorders>
              <w:top w:val="single" w:sz="4" w:space="0" w:color="auto"/>
              <w:left w:val="single" w:sz="4" w:space="0" w:color="auto"/>
              <w:bottom w:val="single" w:sz="4" w:space="0" w:color="auto"/>
              <w:right w:val="single" w:sz="4" w:space="0" w:color="auto"/>
            </w:tcBorders>
            <w:hideMark/>
          </w:tcPr>
          <w:p w14:paraId="427D66C6" w14:textId="77777777" w:rsidR="00AE2111" w:rsidRDefault="00AE2111">
            <w:pPr>
              <w:keepNext/>
              <w:keepLines/>
              <w:spacing w:after="0"/>
              <w:jc w:val="center"/>
              <w:rPr>
                <w:rFonts w:ascii="Arial" w:eastAsia="SimSun" w:hAnsi="Arial"/>
                <w:sz w:val="18"/>
              </w:rPr>
            </w:pPr>
            <w:r>
              <w:rPr>
                <w:rFonts w:ascii="Arial" w:eastAsia="SimSun" w:hAnsi="Arial" w:cs="v4.2.0"/>
                <w:sz w:val="18"/>
              </w:rPr>
              <w:sym w:font="Symbol" w:char="F06D"/>
            </w:r>
            <w:r>
              <w:rPr>
                <w:rFonts w:ascii="Arial" w:eastAsia="SimSun" w:hAnsi="Arial" w:cs="v4.2.0"/>
                <w:sz w:val="18"/>
              </w:rPr>
              <w:t>s</w:t>
            </w:r>
          </w:p>
        </w:tc>
        <w:tc>
          <w:tcPr>
            <w:tcW w:w="0" w:type="auto"/>
            <w:tcBorders>
              <w:top w:val="single" w:sz="4" w:space="0" w:color="auto"/>
              <w:left w:val="single" w:sz="4" w:space="0" w:color="auto"/>
              <w:bottom w:val="single" w:sz="4" w:space="0" w:color="auto"/>
              <w:right w:val="single" w:sz="4" w:space="0" w:color="auto"/>
            </w:tcBorders>
            <w:hideMark/>
          </w:tcPr>
          <w:p w14:paraId="5FDC915F"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BC1C261"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434AC70C"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6C2FFF6"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5</w:t>
            </w:r>
          </w:p>
        </w:tc>
      </w:tr>
      <w:tr w:rsidR="00AE2111" w14:paraId="02C4B6BD"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01331162" w14:textId="77777777" w:rsidR="00AE2111" w:rsidRDefault="00AE2111">
            <w:pPr>
              <w:keepNext/>
              <w:keepLines/>
              <w:spacing w:after="0"/>
              <w:rPr>
                <w:rFonts w:ascii="Arial" w:eastAsia="SimSun" w:hAnsi="Arial"/>
                <w:sz w:val="18"/>
              </w:rPr>
            </w:pPr>
            <w:r>
              <w:rPr>
                <w:rFonts w:ascii="Arial" w:eastAsia="SimSun" w:hAnsi="Arial"/>
                <w:sz w:val="18"/>
              </w:rPr>
              <w:t>Time offset with Cell 1</w:t>
            </w:r>
          </w:p>
        </w:tc>
        <w:tc>
          <w:tcPr>
            <w:tcW w:w="0" w:type="auto"/>
            <w:tcBorders>
              <w:top w:val="single" w:sz="4" w:space="0" w:color="auto"/>
              <w:left w:val="single" w:sz="4" w:space="0" w:color="auto"/>
              <w:bottom w:val="single" w:sz="4" w:space="0" w:color="auto"/>
              <w:right w:val="single" w:sz="4" w:space="0" w:color="auto"/>
            </w:tcBorders>
            <w:hideMark/>
          </w:tcPr>
          <w:p w14:paraId="1F2E818B" w14:textId="77777777" w:rsidR="00AE2111" w:rsidRDefault="00AE2111">
            <w:pPr>
              <w:keepNext/>
              <w:keepLines/>
              <w:spacing w:after="0"/>
              <w:jc w:val="center"/>
              <w:rPr>
                <w:rFonts w:ascii="Arial" w:eastAsia="SimSun" w:hAnsi="Arial"/>
                <w:sz w:val="18"/>
              </w:rPr>
            </w:pPr>
            <w:r>
              <w:rPr>
                <w:rFonts w:ascii="Arial" w:eastAsia="SimSun" w:hAnsi="Arial" w:cs="v4.2.0"/>
                <w:sz w:val="18"/>
              </w:rPr>
              <w:sym w:font="Symbol" w:char="F06D"/>
            </w:r>
            <w:r>
              <w:rPr>
                <w:rFonts w:ascii="Arial" w:eastAsia="SimSun" w:hAnsi="Arial" w:cs="v4.2.0"/>
                <w:sz w:val="18"/>
              </w:rPr>
              <w:t>s</w:t>
            </w:r>
          </w:p>
        </w:tc>
        <w:tc>
          <w:tcPr>
            <w:tcW w:w="0" w:type="auto"/>
            <w:tcBorders>
              <w:top w:val="single" w:sz="4" w:space="0" w:color="auto"/>
              <w:left w:val="single" w:sz="4" w:space="0" w:color="auto"/>
              <w:bottom w:val="single" w:sz="4" w:space="0" w:color="auto"/>
              <w:right w:val="single" w:sz="4" w:space="0" w:color="auto"/>
            </w:tcBorders>
            <w:hideMark/>
          </w:tcPr>
          <w:p w14:paraId="562C7A07"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03523D4B"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050620D8"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5726B398"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3</w:t>
            </w:r>
          </w:p>
        </w:tc>
      </w:tr>
      <w:tr w:rsidR="00AE2111" w14:paraId="35C7852D"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FA323C3" w14:textId="77777777" w:rsidR="00AE2111" w:rsidRDefault="00AE2111">
            <w:pPr>
              <w:keepNext/>
              <w:keepLines/>
              <w:spacing w:after="0"/>
              <w:rPr>
                <w:rFonts w:ascii="Arial" w:eastAsia="SimSun" w:hAnsi="Arial"/>
                <w:sz w:val="18"/>
              </w:rPr>
            </w:pPr>
            <w:r>
              <w:rPr>
                <w:rFonts w:ascii="Arial" w:eastAsia="SimSun" w:hAnsi="Arial"/>
                <w:sz w:val="18"/>
              </w:rPr>
              <w:t>PDSCH/PDCCH subcarrier spacing</w:t>
            </w:r>
          </w:p>
        </w:tc>
        <w:tc>
          <w:tcPr>
            <w:tcW w:w="0" w:type="auto"/>
            <w:tcBorders>
              <w:top w:val="single" w:sz="4" w:space="0" w:color="auto"/>
              <w:left w:val="single" w:sz="4" w:space="0" w:color="auto"/>
              <w:bottom w:val="single" w:sz="4" w:space="0" w:color="auto"/>
              <w:right w:val="single" w:sz="4" w:space="0" w:color="auto"/>
            </w:tcBorders>
            <w:hideMark/>
          </w:tcPr>
          <w:p w14:paraId="409FC509" w14:textId="77777777" w:rsidR="00AE2111" w:rsidRDefault="00AE2111">
            <w:pPr>
              <w:keepNext/>
              <w:keepLines/>
              <w:spacing w:after="0"/>
              <w:jc w:val="center"/>
              <w:rPr>
                <w:rFonts w:ascii="Arial" w:eastAsia="SimSun" w:hAnsi="Arial"/>
                <w:sz w:val="18"/>
              </w:rPr>
            </w:pPr>
            <w:r>
              <w:rPr>
                <w:rFonts w:ascii="Arial" w:eastAsia="SimSun" w:hAnsi="Arial"/>
                <w:sz w:val="18"/>
              </w:rPr>
              <w:t>kHz</w:t>
            </w:r>
          </w:p>
        </w:tc>
        <w:tc>
          <w:tcPr>
            <w:tcW w:w="0" w:type="auto"/>
            <w:tcBorders>
              <w:top w:val="single" w:sz="4" w:space="0" w:color="auto"/>
              <w:left w:val="single" w:sz="4" w:space="0" w:color="auto"/>
              <w:bottom w:val="single" w:sz="4" w:space="0" w:color="auto"/>
              <w:right w:val="single" w:sz="4" w:space="0" w:color="auto"/>
            </w:tcBorders>
            <w:hideMark/>
          </w:tcPr>
          <w:p w14:paraId="4C56C8E7" w14:textId="77777777" w:rsidR="00AE2111" w:rsidRDefault="00AE2111">
            <w:pPr>
              <w:keepNext/>
              <w:keepLines/>
              <w:spacing w:after="0"/>
              <w:jc w:val="center"/>
              <w:rPr>
                <w:rFonts w:ascii="Arial" w:eastAsia="SimSun" w:hAnsi="Arial"/>
                <w:sz w:val="18"/>
              </w:rPr>
            </w:pPr>
            <w:r>
              <w:rPr>
                <w:rFonts w:ascii="Arial" w:eastAsia="SimSun" w:hAnsi="Arial"/>
                <w:sz w:val="18"/>
              </w:rPr>
              <w:t>120</w:t>
            </w:r>
          </w:p>
        </w:tc>
        <w:tc>
          <w:tcPr>
            <w:tcW w:w="0" w:type="auto"/>
            <w:tcBorders>
              <w:top w:val="single" w:sz="4" w:space="0" w:color="auto"/>
              <w:left w:val="single" w:sz="4" w:space="0" w:color="auto"/>
              <w:bottom w:val="single" w:sz="4" w:space="0" w:color="auto"/>
              <w:right w:val="single" w:sz="4" w:space="0" w:color="auto"/>
            </w:tcBorders>
            <w:hideMark/>
          </w:tcPr>
          <w:p w14:paraId="38662F91" w14:textId="77777777" w:rsidR="00AE2111" w:rsidRDefault="00AE2111">
            <w:pPr>
              <w:keepNext/>
              <w:keepLines/>
              <w:spacing w:after="0"/>
              <w:jc w:val="center"/>
              <w:rPr>
                <w:rFonts w:ascii="Arial" w:eastAsia="SimSun" w:hAnsi="Arial"/>
                <w:sz w:val="18"/>
              </w:rPr>
            </w:pPr>
            <w:r>
              <w:rPr>
                <w:rFonts w:ascii="Arial" w:eastAsia="SimSun" w:hAnsi="Arial"/>
                <w:sz w:val="18"/>
              </w:rPr>
              <w:t>120</w:t>
            </w:r>
          </w:p>
        </w:tc>
        <w:tc>
          <w:tcPr>
            <w:tcW w:w="0" w:type="auto"/>
            <w:tcBorders>
              <w:top w:val="single" w:sz="4" w:space="0" w:color="auto"/>
              <w:left w:val="single" w:sz="4" w:space="0" w:color="auto"/>
              <w:bottom w:val="single" w:sz="4" w:space="0" w:color="auto"/>
              <w:right w:val="single" w:sz="4" w:space="0" w:color="auto"/>
            </w:tcBorders>
            <w:hideMark/>
          </w:tcPr>
          <w:p w14:paraId="433BABDC" w14:textId="77777777" w:rsidR="00AE2111" w:rsidRDefault="00AE2111">
            <w:pPr>
              <w:keepNext/>
              <w:keepLines/>
              <w:spacing w:after="0"/>
              <w:jc w:val="center"/>
              <w:rPr>
                <w:rFonts w:ascii="Arial" w:eastAsia="SimSun" w:hAnsi="Arial"/>
                <w:sz w:val="18"/>
              </w:rPr>
            </w:pPr>
            <w:r>
              <w:rPr>
                <w:rFonts w:ascii="Arial" w:eastAsia="SimSun" w:hAnsi="Arial"/>
                <w:sz w:val="18"/>
              </w:rPr>
              <w:t>120</w:t>
            </w:r>
          </w:p>
        </w:tc>
        <w:tc>
          <w:tcPr>
            <w:tcW w:w="0" w:type="auto"/>
            <w:tcBorders>
              <w:top w:val="single" w:sz="4" w:space="0" w:color="auto"/>
              <w:left w:val="single" w:sz="4" w:space="0" w:color="auto"/>
              <w:bottom w:val="single" w:sz="4" w:space="0" w:color="auto"/>
              <w:right w:val="single" w:sz="4" w:space="0" w:color="auto"/>
            </w:tcBorders>
            <w:hideMark/>
          </w:tcPr>
          <w:p w14:paraId="633CFD1F" w14:textId="77777777" w:rsidR="00AE2111" w:rsidRDefault="00AE2111">
            <w:pPr>
              <w:keepNext/>
              <w:keepLines/>
              <w:spacing w:after="0"/>
              <w:jc w:val="center"/>
              <w:rPr>
                <w:rFonts w:ascii="Arial" w:eastAsia="SimSun" w:hAnsi="Arial"/>
                <w:sz w:val="18"/>
              </w:rPr>
            </w:pPr>
            <w:r>
              <w:rPr>
                <w:rFonts w:ascii="Arial" w:eastAsia="SimSun" w:hAnsi="Arial"/>
                <w:sz w:val="18"/>
              </w:rPr>
              <w:t>120</w:t>
            </w:r>
          </w:p>
        </w:tc>
      </w:tr>
      <w:tr w:rsidR="00AE2111" w14:paraId="472DD3B4"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24CCCF0" w14:textId="77777777" w:rsidR="00AE2111" w:rsidRDefault="00AE2111">
            <w:pPr>
              <w:keepNext/>
              <w:keepLines/>
              <w:spacing w:after="0"/>
              <w:rPr>
                <w:rFonts w:ascii="Arial" w:eastAsia="SimSun" w:hAnsi="Arial"/>
                <w:sz w:val="18"/>
              </w:rPr>
            </w:pPr>
            <w:r>
              <w:rPr>
                <w:rFonts w:ascii="Arial" w:eastAsia="SimSun" w:hAnsi="Arial"/>
                <w:sz w:val="18"/>
                <w:szCs w:val="18"/>
              </w:rPr>
              <w:t>EPRE ratio of PSS to SSS</w:t>
            </w:r>
          </w:p>
        </w:tc>
        <w:tc>
          <w:tcPr>
            <w:tcW w:w="0" w:type="auto"/>
            <w:tcBorders>
              <w:top w:val="single" w:sz="4" w:space="0" w:color="auto"/>
              <w:left w:val="single" w:sz="4" w:space="0" w:color="auto"/>
              <w:bottom w:val="nil"/>
              <w:right w:val="single" w:sz="4" w:space="0" w:color="auto"/>
            </w:tcBorders>
            <w:hideMark/>
          </w:tcPr>
          <w:p w14:paraId="175EF8DE" w14:textId="77777777" w:rsidR="00AE2111" w:rsidRDefault="00AE2111">
            <w:pPr>
              <w:keepNext/>
              <w:keepLines/>
              <w:spacing w:after="0"/>
              <w:jc w:val="center"/>
              <w:rPr>
                <w:rFonts w:ascii="Arial" w:eastAsia="SimSun" w:hAnsi="Arial"/>
                <w:sz w:val="18"/>
              </w:rPr>
            </w:pPr>
            <w:r>
              <w:rPr>
                <w:rFonts w:ascii="Arial" w:eastAsia="SimSun" w:hAnsi="Arial"/>
                <w:sz w:val="18"/>
              </w:rPr>
              <w:t>dB</w:t>
            </w:r>
          </w:p>
        </w:tc>
        <w:tc>
          <w:tcPr>
            <w:tcW w:w="0" w:type="auto"/>
            <w:tcBorders>
              <w:top w:val="single" w:sz="4" w:space="0" w:color="auto"/>
              <w:left w:val="single" w:sz="4" w:space="0" w:color="auto"/>
              <w:bottom w:val="nil"/>
              <w:right w:val="single" w:sz="4" w:space="0" w:color="auto"/>
            </w:tcBorders>
            <w:hideMark/>
          </w:tcPr>
          <w:p w14:paraId="317E22C8" w14:textId="77777777" w:rsidR="00AE2111" w:rsidRDefault="00AE2111">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nil"/>
              <w:right w:val="single" w:sz="4" w:space="0" w:color="auto"/>
            </w:tcBorders>
            <w:hideMark/>
          </w:tcPr>
          <w:p w14:paraId="4F092D18" w14:textId="77777777" w:rsidR="00AE2111" w:rsidRDefault="00AE2111">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nil"/>
              <w:right w:val="single" w:sz="4" w:space="0" w:color="auto"/>
            </w:tcBorders>
            <w:hideMark/>
          </w:tcPr>
          <w:p w14:paraId="2E13D4C6" w14:textId="77777777" w:rsidR="00AE2111" w:rsidRDefault="00AE2111">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nil"/>
              <w:right w:val="single" w:sz="4" w:space="0" w:color="auto"/>
            </w:tcBorders>
            <w:hideMark/>
          </w:tcPr>
          <w:p w14:paraId="49D68EB7" w14:textId="77777777" w:rsidR="00AE2111" w:rsidRDefault="00AE2111">
            <w:pPr>
              <w:keepNext/>
              <w:keepLines/>
              <w:spacing w:after="0"/>
              <w:jc w:val="center"/>
              <w:rPr>
                <w:rFonts w:ascii="Arial" w:eastAsia="SimSun" w:hAnsi="Arial"/>
                <w:sz w:val="18"/>
              </w:rPr>
            </w:pPr>
            <w:r>
              <w:rPr>
                <w:rFonts w:ascii="Arial" w:eastAsia="SimSun" w:hAnsi="Arial"/>
                <w:sz w:val="18"/>
              </w:rPr>
              <w:t>0</w:t>
            </w:r>
          </w:p>
        </w:tc>
      </w:tr>
      <w:tr w:rsidR="00AE2111" w14:paraId="6E185858"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41F7655" w14:textId="77777777" w:rsidR="00AE2111" w:rsidRDefault="00AE2111">
            <w:pPr>
              <w:keepNext/>
              <w:keepLines/>
              <w:spacing w:after="0"/>
              <w:rPr>
                <w:rFonts w:ascii="Arial" w:eastAsia="SimSun" w:hAnsi="Arial"/>
                <w:sz w:val="18"/>
              </w:rPr>
            </w:pPr>
            <w:r>
              <w:rPr>
                <w:rFonts w:ascii="Arial" w:eastAsia="SimSun" w:hAnsi="Arial"/>
                <w:sz w:val="18"/>
                <w:szCs w:val="18"/>
              </w:rPr>
              <w:t>EPRE ratio of PBCH_DMRS to SSS</w:t>
            </w:r>
          </w:p>
        </w:tc>
        <w:tc>
          <w:tcPr>
            <w:tcW w:w="0" w:type="auto"/>
            <w:tcBorders>
              <w:top w:val="nil"/>
              <w:left w:val="single" w:sz="4" w:space="0" w:color="auto"/>
              <w:bottom w:val="nil"/>
              <w:right w:val="single" w:sz="4" w:space="0" w:color="auto"/>
            </w:tcBorders>
            <w:hideMark/>
          </w:tcPr>
          <w:p w14:paraId="060B81D6"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028091E3"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19696C36"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7C6916AD"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6697F17E" w14:textId="77777777" w:rsidR="00AE2111" w:rsidRDefault="00AE2111">
            <w:pPr>
              <w:spacing w:after="0"/>
              <w:rPr>
                <w:rFonts w:ascii="CG Times (WN)" w:hAnsi="CG Times (WN)"/>
                <w:lang w:val="en-US" w:eastAsia="zh-CN"/>
              </w:rPr>
            </w:pPr>
          </w:p>
        </w:tc>
      </w:tr>
      <w:tr w:rsidR="00AE2111" w14:paraId="66B26F22"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3702258D" w14:textId="77777777" w:rsidR="00AE2111" w:rsidRDefault="00AE2111">
            <w:pPr>
              <w:keepNext/>
              <w:keepLines/>
              <w:spacing w:after="0"/>
              <w:rPr>
                <w:rFonts w:ascii="Arial" w:eastAsia="SimSun" w:hAnsi="Arial"/>
                <w:sz w:val="18"/>
              </w:rPr>
            </w:pPr>
            <w:r>
              <w:rPr>
                <w:rFonts w:ascii="Arial" w:eastAsia="SimSun" w:hAnsi="Arial"/>
                <w:sz w:val="18"/>
                <w:szCs w:val="18"/>
              </w:rPr>
              <w:t>EPRE ratio of PBCH to PBCH_DMRS</w:t>
            </w:r>
          </w:p>
        </w:tc>
        <w:tc>
          <w:tcPr>
            <w:tcW w:w="0" w:type="auto"/>
            <w:tcBorders>
              <w:top w:val="nil"/>
              <w:left w:val="single" w:sz="4" w:space="0" w:color="auto"/>
              <w:bottom w:val="nil"/>
              <w:right w:val="single" w:sz="4" w:space="0" w:color="auto"/>
            </w:tcBorders>
            <w:hideMark/>
          </w:tcPr>
          <w:p w14:paraId="6867562E"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5F62193F"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516F6D5D"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3AC35CB5"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73C85003" w14:textId="77777777" w:rsidR="00AE2111" w:rsidRDefault="00AE2111">
            <w:pPr>
              <w:spacing w:after="0"/>
              <w:rPr>
                <w:rFonts w:ascii="CG Times (WN)" w:hAnsi="CG Times (WN)"/>
                <w:lang w:val="en-US" w:eastAsia="zh-CN"/>
              </w:rPr>
            </w:pPr>
          </w:p>
        </w:tc>
      </w:tr>
      <w:tr w:rsidR="00AE2111" w14:paraId="1C4CC36D"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665E68DB" w14:textId="77777777" w:rsidR="00AE2111" w:rsidRDefault="00AE2111">
            <w:pPr>
              <w:keepNext/>
              <w:keepLines/>
              <w:spacing w:after="0"/>
              <w:rPr>
                <w:rFonts w:ascii="Arial" w:eastAsia="SimSun" w:hAnsi="Arial"/>
                <w:sz w:val="18"/>
              </w:rPr>
            </w:pPr>
            <w:r>
              <w:rPr>
                <w:rFonts w:ascii="Arial" w:eastAsia="SimSun" w:hAnsi="Arial"/>
                <w:sz w:val="18"/>
                <w:szCs w:val="18"/>
              </w:rPr>
              <w:t>EPRE ratio of PDCCH_DMRS to SSS</w:t>
            </w:r>
          </w:p>
        </w:tc>
        <w:tc>
          <w:tcPr>
            <w:tcW w:w="0" w:type="auto"/>
            <w:tcBorders>
              <w:top w:val="nil"/>
              <w:left w:val="single" w:sz="4" w:space="0" w:color="auto"/>
              <w:bottom w:val="nil"/>
              <w:right w:val="single" w:sz="4" w:space="0" w:color="auto"/>
            </w:tcBorders>
            <w:hideMark/>
          </w:tcPr>
          <w:p w14:paraId="4EE97CEA"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6E69F14D"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715AFE12"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4AD1F658"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73E466E8" w14:textId="77777777" w:rsidR="00AE2111" w:rsidRDefault="00AE2111">
            <w:pPr>
              <w:spacing w:after="0"/>
              <w:rPr>
                <w:rFonts w:ascii="CG Times (WN)" w:hAnsi="CG Times (WN)"/>
                <w:lang w:val="en-US" w:eastAsia="zh-CN"/>
              </w:rPr>
            </w:pPr>
          </w:p>
        </w:tc>
      </w:tr>
      <w:tr w:rsidR="00AE2111" w14:paraId="020C7059"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7F1EADD" w14:textId="77777777" w:rsidR="00AE2111" w:rsidRDefault="00AE2111">
            <w:pPr>
              <w:keepNext/>
              <w:keepLines/>
              <w:spacing w:after="0"/>
              <w:rPr>
                <w:rFonts w:ascii="Arial" w:eastAsia="SimSun" w:hAnsi="Arial"/>
                <w:sz w:val="18"/>
              </w:rPr>
            </w:pPr>
            <w:r>
              <w:rPr>
                <w:rFonts w:ascii="Arial" w:eastAsia="SimSun" w:hAnsi="Arial"/>
                <w:sz w:val="18"/>
                <w:szCs w:val="18"/>
              </w:rPr>
              <w:t>EPRE ratio of PDCCH to PDCCH_DMRS</w:t>
            </w:r>
          </w:p>
        </w:tc>
        <w:tc>
          <w:tcPr>
            <w:tcW w:w="0" w:type="auto"/>
            <w:tcBorders>
              <w:top w:val="nil"/>
              <w:left w:val="single" w:sz="4" w:space="0" w:color="auto"/>
              <w:bottom w:val="nil"/>
              <w:right w:val="single" w:sz="4" w:space="0" w:color="auto"/>
            </w:tcBorders>
            <w:hideMark/>
          </w:tcPr>
          <w:p w14:paraId="26CBF7F4"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79F4130B"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238B912C"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3C4D0858"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7245FD1F" w14:textId="77777777" w:rsidR="00AE2111" w:rsidRDefault="00AE2111">
            <w:pPr>
              <w:spacing w:after="0"/>
              <w:rPr>
                <w:rFonts w:ascii="CG Times (WN)" w:hAnsi="CG Times (WN)"/>
                <w:lang w:val="en-US" w:eastAsia="zh-CN"/>
              </w:rPr>
            </w:pPr>
          </w:p>
        </w:tc>
      </w:tr>
      <w:tr w:rsidR="00AE2111" w14:paraId="2D0E7B69"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323EB0F8" w14:textId="77777777" w:rsidR="00AE2111" w:rsidRDefault="00AE2111">
            <w:pPr>
              <w:keepNext/>
              <w:keepLines/>
              <w:spacing w:after="0"/>
              <w:rPr>
                <w:rFonts w:ascii="Arial" w:eastAsia="SimSun" w:hAnsi="Arial"/>
                <w:sz w:val="18"/>
              </w:rPr>
            </w:pPr>
            <w:r>
              <w:rPr>
                <w:rFonts w:ascii="Arial" w:eastAsia="SimSun" w:hAnsi="Arial"/>
                <w:sz w:val="18"/>
                <w:szCs w:val="18"/>
              </w:rPr>
              <w:t>EPRE ratio of PDSCH_DMRS to SSS</w:t>
            </w:r>
          </w:p>
        </w:tc>
        <w:tc>
          <w:tcPr>
            <w:tcW w:w="0" w:type="auto"/>
            <w:tcBorders>
              <w:top w:val="nil"/>
              <w:left w:val="single" w:sz="4" w:space="0" w:color="auto"/>
              <w:bottom w:val="nil"/>
              <w:right w:val="single" w:sz="4" w:space="0" w:color="auto"/>
            </w:tcBorders>
            <w:hideMark/>
          </w:tcPr>
          <w:p w14:paraId="2A17DB23"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703E8B4E"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2A731504"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1BFA00AA"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60F834CD" w14:textId="77777777" w:rsidR="00AE2111" w:rsidRDefault="00AE2111">
            <w:pPr>
              <w:spacing w:after="0"/>
              <w:rPr>
                <w:rFonts w:ascii="CG Times (WN)" w:hAnsi="CG Times (WN)"/>
                <w:lang w:val="en-US" w:eastAsia="zh-CN"/>
              </w:rPr>
            </w:pPr>
          </w:p>
        </w:tc>
      </w:tr>
      <w:tr w:rsidR="00AE2111" w14:paraId="6AD2407A"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1FA123F1" w14:textId="77777777" w:rsidR="00AE2111" w:rsidRDefault="00AE2111">
            <w:pPr>
              <w:keepNext/>
              <w:keepLines/>
              <w:spacing w:after="0"/>
              <w:rPr>
                <w:rFonts w:ascii="Arial" w:eastAsia="SimSun" w:hAnsi="Arial"/>
                <w:sz w:val="18"/>
              </w:rPr>
            </w:pPr>
            <w:r>
              <w:rPr>
                <w:rFonts w:ascii="Arial" w:eastAsia="SimSun" w:hAnsi="Arial"/>
                <w:sz w:val="18"/>
                <w:szCs w:val="18"/>
              </w:rPr>
              <w:t>EPRE ratio of PDSCH to PDSCH_DMRS</w:t>
            </w:r>
          </w:p>
        </w:tc>
        <w:tc>
          <w:tcPr>
            <w:tcW w:w="0" w:type="auto"/>
            <w:tcBorders>
              <w:top w:val="nil"/>
              <w:left w:val="single" w:sz="4" w:space="0" w:color="auto"/>
              <w:bottom w:val="nil"/>
              <w:right w:val="single" w:sz="4" w:space="0" w:color="auto"/>
            </w:tcBorders>
            <w:hideMark/>
          </w:tcPr>
          <w:p w14:paraId="03ECA241"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281958F4"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6F764B19"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282C02B5"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3B70A0B6" w14:textId="77777777" w:rsidR="00AE2111" w:rsidRDefault="00AE2111">
            <w:pPr>
              <w:spacing w:after="0"/>
              <w:rPr>
                <w:rFonts w:ascii="CG Times (WN)" w:hAnsi="CG Times (WN)"/>
                <w:lang w:val="en-US" w:eastAsia="zh-CN"/>
              </w:rPr>
            </w:pPr>
          </w:p>
        </w:tc>
      </w:tr>
      <w:tr w:rsidR="00AE2111" w14:paraId="7A894EA1"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1F008AC6" w14:textId="77777777" w:rsidR="00AE2111" w:rsidRDefault="00AE2111">
            <w:pPr>
              <w:keepNext/>
              <w:keepLines/>
              <w:spacing w:after="0"/>
              <w:rPr>
                <w:rFonts w:ascii="Arial" w:eastAsia="SimSun" w:hAnsi="Arial"/>
                <w:sz w:val="18"/>
              </w:rPr>
            </w:pPr>
            <w:r>
              <w:rPr>
                <w:rFonts w:ascii="Arial" w:eastAsia="Malgun Gothic" w:hAnsi="Arial"/>
                <w:sz w:val="18"/>
                <w:szCs w:val="18"/>
              </w:rPr>
              <w:t>EPRE ratio of OCNG DMRS to SSS</w:t>
            </w:r>
            <w:r>
              <w:rPr>
                <w:rFonts w:ascii="Arial" w:eastAsia="Malgun Gothic" w:hAnsi="Arial"/>
                <w:sz w:val="18"/>
                <w:szCs w:val="18"/>
                <w:vertAlign w:val="superscript"/>
              </w:rPr>
              <w:t>Note 1</w:t>
            </w:r>
          </w:p>
        </w:tc>
        <w:tc>
          <w:tcPr>
            <w:tcW w:w="0" w:type="auto"/>
            <w:tcBorders>
              <w:top w:val="nil"/>
              <w:left w:val="single" w:sz="4" w:space="0" w:color="auto"/>
              <w:bottom w:val="nil"/>
              <w:right w:val="single" w:sz="4" w:space="0" w:color="auto"/>
            </w:tcBorders>
            <w:hideMark/>
          </w:tcPr>
          <w:p w14:paraId="72D88A8B"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7847F4AC"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7B826630"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54973B71"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48D04F91" w14:textId="77777777" w:rsidR="00AE2111" w:rsidRDefault="00AE2111">
            <w:pPr>
              <w:spacing w:after="0"/>
              <w:rPr>
                <w:rFonts w:ascii="CG Times (WN)" w:hAnsi="CG Times (WN)"/>
                <w:lang w:val="en-US" w:eastAsia="zh-CN"/>
              </w:rPr>
            </w:pPr>
          </w:p>
        </w:tc>
      </w:tr>
      <w:tr w:rsidR="00AE2111" w14:paraId="461824DC" w14:textId="77777777" w:rsidTr="00AE2111">
        <w:trPr>
          <w:trHeight w:val="217"/>
          <w:jc w:val="center"/>
        </w:trPr>
        <w:tc>
          <w:tcPr>
            <w:tcW w:w="0" w:type="auto"/>
            <w:tcBorders>
              <w:top w:val="single" w:sz="4" w:space="0" w:color="auto"/>
              <w:left w:val="single" w:sz="4" w:space="0" w:color="auto"/>
              <w:bottom w:val="single" w:sz="4" w:space="0" w:color="auto"/>
              <w:right w:val="single" w:sz="4" w:space="0" w:color="auto"/>
            </w:tcBorders>
            <w:hideMark/>
          </w:tcPr>
          <w:p w14:paraId="009A7858" w14:textId="77777777" w:rsidR="00AE2111" w:rsidRDefault="00AE2111">
            <w:pPr>
              <w:keepNext/>
              <w:keepLines/>
              <w:spacing w:after="0"/>
              <w:rPr>
                <w:rFonts w:ascii="Arial" w:eastAsia="SimSun" w:hAnsi="Arial"/>
                <w:sz w:val="18"/>
              </w:rPr>
            </w:pPr>
            <w:r>
              <w:rPr>
                <w:rFonts w:ascii="Arial" w:eastAsia="Malgun Gothic" w:hAnsi="Arial"/>
                <w:sz w:val="18"/>
                <w:szCs w:val="18"/>
              </w:rPr>
              <w:t>EPRE ratio of OCNG to OCNG DMRS</w:t>
            </w:r>
            <w:r>
              <w:rPr>
                <w:rFonts w:ascii="Arial" w:eastAsia="Malgun Gothic" w:hAnsi="Arial"/>
                <w:sz w:val="18"/>
                <w:szCs w:val="18"/>
                <w:vertAlign w:val="superscript"/>
              </w:rPr>
              <w:t xml:space="preserve"> Note 1</w:t>
            </w:r>
          </w:p>
        </w:tc>
        <w:tc>
          <w:tcPr>
            <w:tcW w:w="0" w:type="auto"/>
            <w:tcBorders>
              <w:top w:val="nil"/>
              <w:left w:val="single" w:sz="4" w:space="0" w:color="auto"/>
              <w:bottom w:val="single" w:sz="4" w:space="0" w:color="auto"/>
              <w:right w:val="single" w:sz="4" w:space="0" w:color="auto"/>
            </w:tcBorders>
            <w:hideMark/>
          </w:tcPr>
          <w:p w14:paraId="41077334" w14:textId="77777777" w:rsidR="00AE2111" w:rsidRDefault="00AE2111">
            <w:pPr>
              <w:rPr>
                <w:rFonts w:ascii="Arial" w:eastAsia="SimSun" w:hAnsi="Arial"/>
                <w:sz w:val="18"/>
              </w:rPr>
            </w:pPr>
          </w:p>
        </w:tc>
        <w:tc>
          <w:tcPr>
            <w:tcW w:w="0" w:type="auto"/>
            <w:tcBorders>
              <w:top w:val="nil"/>
              <w:left w:val="single" w:sz="4" w:space="0" w:color="auto"/>
              <w:bottom w:val="single" w:sz="4" w:space="0" w:color="auto"/>
              <w:right w:val="single" w:sz="4" w:space="0" w:color="auto"/>
            </w:tcBorders>
            <w:hideMark/>
          </w:tcPr>
          <w:p w14:paraId="55DB6450" w14:textId="77777777" w:rsidR="00AE2111" w:rsidRDefault="00AE2111">
            <w:pPr>
              <w:spacing w:after="0"/>
              <w:rPr>
                <w:rFonts w:ascii="CG Times (WN)" w:hAnsi="CG Times (WN)"/>
                <w:lang w:val="en-US" w:eastAsia="zh-CN"/>
              </w:rPr>
            </w:pPr>
          </w:p>
        </w:tc>
        <w:tc>
          <w:tcPr>
            <w:tcW w:w="0" w:type="auto"/>
            <w:tcBorders>
              <w:top w:val="nil"/>
              <w:left w:val="single" w:sz="4" w:space="0" w:color="auto"/>
              <w:bottom w:val="single" w:sz="4" w:space="0" w:color="auto"/>
              <w:right w:val="single" w:sz="4" w:space="0" w:color="auto"/>
            </w:tcBorders>
            <w:hideMark/>
          </w:tcPr>
          <w:p w14:paraId="5CA42EDF" w14:textId="77777777" w:rsidR="00AE2111" w:rsidRDefault="00AE2111">
            <w:pPr>
              <w:spacing w:after="0"/>
              <w:rPr>
                <w:rFonts w:ascii="CG Times (WN)" w:hAnsi="CG Times (WN)"/>
                <w:lang w:val="en-US" w:eastAsia="zh-CN"/>
              </w:rPr>
            </w:pPr>
          </w:p>
        </w:tc>
        <w:tc>
          <w:tcPr>
            <w:tcW w:w="0" w:type="auto"/>
            <w:tcBorders>
              <w:top w:val="nil"/>
              <w:left w:val="single" w:sz="4" w:space="0" w:color="auto"/>
              <w:bottom w:val="single" w:sz="4" w:space="0" w:color="auto"/>
              <w:right w:val="single" w:sz="4" w:space="0" w:color="auto"/>
            </w:tcBorders>
            <w:hideMark/>
          </w:tcPr>
          <w:p w14:paraId="21A70ABD" w14:textId="77777777" w:rsidR="00AE2111" w:rsidRDefault="00AE2111">
            <w:pPr>
              <w:spacing w:after="0"/>
              <w:rPr>
                <w:rFonts w:ascii="CG Times (WN)" w:hAnsi="CG Times (WN)"/>
                <w:lang w:val="en-US" w:eastAsia="zh-CN"/>
              </w:rPr>
            </w:pPr>
          </w:p>
        </w:tc>
        <w:tc>
          <w:tcPr>
            <w:tcW w:w="0" w:type="auto"/>
            <w:tcBorders>
              <w:top w:val="nil"/>
              <w:left w:val="single" w:sz="4" w:space="0" w:color="auto"/>
              <w:bottom w:val="single" w:sz="4" w:space="0" w:color="auto"/>
              <w:right w:val="single" w:sz="4" w:space="0" w:color="auto"/>
            </w:tcBorders>
            <w:hideMark/>
          </w:tcPr>
          <w:p w14:paraId="2053B374" w14:textId="77777777" w:rsidR="00AE2111" w:rsidRDefault="00AE2111">
            <w:pPr>
              <w:spacing w:after="0"/>
              <w:rPr>
                <w:rFonts w:ascii="CG Times (WN)" w:hAnsi="CG Times (WN)"/>
                <w:lang w:val="en-US" w:eastAsia="zh-CN"/>
              </w:rPr>
            </w:pPr>
          </w:p>
        </w:tc>
      </w:tr>
      <w:tr w:rsidR="00AE2111" w14:paraId="5D5AA034" w14:textId="77777777" w:rsidTr="00AE2111">
        <w:trPr>
          <w:trHeight w:val="217"/>
          <w:jc w:val="center"/>
        </w:trPr>
        <w:tc>
          <w:tcPr>
            <w:tcW w:w="0" w:type="auto"/>
            <w:tcBorders>
              <w:top w:val="single" w:sz="4" w:space="0" w:color="auto"/>
              <w:left w:val="single" w:sz="4" w:space="0" w:color="auto"/>
              <w:bottom w:val="single" w:sz="4" w:space="0" w:color="auto"/>
              <w:right w:val="single" w:sz="4" w:space="0" w:color="auto"/>
            </w:tcBorders>
            <w:hideMark/>
          </w:tcPr>
          <w:p w14:paraId="274ADCD9" w14:textId="77777777" w:rsidR="00AE2111" w:rsidRDefault="00AE2111">
            <w:pPr>
              <w:keepNext/>
              <w:keepLines/>
              <w:spacing w:after="0"/>
              <w:rPr>
                <w:rFonts w:ascii="Arial" w:eastAsia="Calibri" w:hAnsi="Arial" w:cs="Arial"/>
                <w:sz w:val="18"/>
                <w:szCs w:val="22"/>
              </w:rPr>
            </w:pPr>
            <w:r>
              <w:rPr>
                <w:rFonts w:ascii="Arial" w:eastAsia="Calibri" w:hAnsi="Arial" w:cs="Arial"/>
                <w:sz w:val="18"/>
                <w:szCs w:val="22"/>
              </w:rPr>
              <w:t>Propagation conditions</w:t>
            </w:r>
          </w:p>
        </w:tc>
        <w:tc>
          <w:tcPr>
            <w:tcW w:w="0" w:type="auto"/>
            <w:tcBorders>
              <w:top w:val="single" w:sz="4" w:space="0" w:color="auto"/>
              <w:left w:val="single" w:sz="4" w:space="0" w:color="auto"/>
              <w:bottom w:val="single" w:sz="4" w:space="0" w:color="auto"/>
              <w:right w:val="single" w:sz="4" w:space="0" w:color="auto"/>
            </w:tcBorders>
          </w:tcPr>
          <w:p w14:paraId="7E072AE6" w14:textId="77777777" w:rsidR="00AE2111" w:rsidRDefault="00AE2111">
            <w:pPr>
              <w:keepNext/>
              <w:keepLines/>
              <w:spacing w:after="0"/>
              <w:jc w:val="center"/>
              <w:rPr>
                <w:rFonts w:ascii="Arial" w:eastAsia="Calibri" w:hAnsi="Arial"/>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7405B0FD" w14:textId="77777777" w:rsidR="00AE2111" w:rsidRDefault="00AE2111">
            <w:pPr>
              <w:keepNext/>
              <w:keepLines/>
              <w:spacing w:after="0"/>
              <w:jc w:val="center"/>
              <w:rPr>
                <w:rFonts w:ascii="Arial" w:eastAsia="SimSun" w:hAnsi="Arial"/>
                <w:sz w:val="18"/>
              </w:rPr>
            </w:pPr>
            <w:r>
              <w:rPr>
                <w:rFonts w:ascii="Arial" w:eastAsia="SimSun" w:hAnsi="Arial"/>
                <w:sz w:val="18"/>
              </w:rPr>
              <w:t>AWGN</w:t>
            </w:r>
          </w:p>
        </w:tc>
        <w:tc>
          <w:tcPr>
            <w:tcW w:w="0" w:type="auto"/>
            <w:tcBorders>
              <w:top w:val="single" w:sz="4" w:space="0" w:color="auto"/>
              <w:left w:val="single" w:sz="4" w:space="0" w:color="auto"/>
              <w:bottom w:val="single" w:sz="4" w:space="0" w:color="auto"/>
              <w:right w:val="single" w:sz="4" w:space="0" w:color="auto"/>
            </w:tcBorders>
            <w:hideMark/>
          </w:tcPr>
          <w:p w14:paraId="1963C86F" w14:textId="77777777" w:rsidR="00AE2111" w:rsidRDefault="00AE2111">
            <w:pPr>
              <w:keepNext/>
              <w:keepLines/>
              <w:spacing w:after="0"/>
              <w:jc w:val="center"/>
              <w:rPr>
                <w:rFonts w:ascii="Arial" w:eastAsia="SimSun" w:hAnsi="Arial"/>
                <w:sz w:val="18"/>
              </w:rPr>
            </w:pPr>
            <w:r>
              <w:rPr>
                <w:rFonts w:ascii="Arial" w:eastAsia="SimSun" w:hAnsi="Arial"/>
                <w:sz w:val="18"/>
              </w:rPr>
              <w:t>AWGN</w:t>
            </w:r>
          </w:p>
        </w:tc>
        <w:tc>
          <w:tcPr>
            <w:tcW w:w="0" w:type="auto"/>
            <w:tcBorders>
              <w:top w:val="single" w:sz="4" w:space="0" w:color="auto"/>
              <w:left w:val="single" w:sz="4" w:space="0" w:color="auto"/>
              <w:bottom w:val="single" w:sz="4" w:space="0" w:color="auto"/>
              <w:right w:val="single" w:sz="4" w:space="0" w:color="auto"/>
            </w:tcBorders>
            <w:hideMark/>
          </w:tcPr>
          <w:p w14:paraId="240CFACE" w14:textId="77777777" w:rsidR="00AE2111" w:rsidRDefault="00AE2111">
            <w:pPr>
              <w:keepNext/>
              <w:keepLines/>
              <w:spacing w:after="0"/>
              <w:jc w:val="center"/>
              <w:rPr>
                <w:rFonts w:ascii="Arial" w:eastAsia="SimSun" w:hAnsi="Arial"/>
                <w:sz w:val="18"/>
              </w:rPr>
            </w:pPr>
            <w:r>
              <w:rPr>
                <w:rFonts w:ascii="Arial" w:eastAsia="SimSun" w:hAnsi="Arial"/>
                <w:sz w:val="18"/>
              </w:rPr>
              <w:t>AWGN</w:t>
            </w:r>
          </w:p>
        </w:tc>
        <w:tc>
          <w:tcPr>
            <w:tcW w:w="0" w:type="auto"/>
            <w:tcBorders>
              <w:top w:val="single" w:sz="4" w:space="0" w:color="auto"/>
              <w:left w:val="single" w:sz="4" w:space="0" w:color="auto"/>
              <w:bottom w:val="single" w:sz="4" w:space="0" w:color="auto"/>
              <w:right w:val="single" w:sz="4" w:space="0" w:color="auto"/>
            </w:tcBorders>
            <w:hideMark/>
          </w:tcPr>
          <w:p w14:paraId="20FE7852" w14:textId="77777777" w:rsidR="00AE2111" w:rsidRDefault="00AE2111">
            <w:pPr>
              <w:keepNext/>
              <w:keepLines/>
              <w:spacing w:after="0"/>
              <w:jc w:val="center"/>
              <w:rPr>
                <w:rFonts w:ascii="Arial" w:eastAsia="SimSun" w:hAnsi="Arial"/>
                <w:sz w:val="18"/>
              </w:rPr>
            </w:pPr>
            <w:r>
              <w:rPr>
                <w:rFonts w:ascii="Arial" w:eastAsia="SimSun" w:hAnsi="Arial"/>
                <w:sz w:val="18"/>
              </w:rPr>
              <w:t>AWGN</w:t>
            </w:r>
          </w:p>
        </w:tc>
      </w:tr>
      <w:tr w:rsidR="00AE2111" w14:paraId="51FFDE20" w14:textId="77777777" w:rsidTr="00AE2111">
        <w:trPr>
          <w:trHeight w:val="217"/>
          <w:jc w:val="center"/>
        </w:trPr>
        <w:tc>
          <w:tcPr>
            <w:tcW w:w="0" w:type="auto"/>
            <w:tcBorders>
              <w:top w:val="single" w:sz="4" w:space="0" w:color="auto"/>
              <w:left w:val="single" w:sz="4" w:space="0" w:color="auto"/>
              <w:bottom w:val="single" w:sz="4" w:space="0" w:color="auto"/>
              <w:right w:val="single" w:sz="4" w:space="0" w:color="auto"/>
            </w:tcBorders>
            <w:hideMark/>
          </w:tcPr>
          <w:p w14:paraId="78C0D07E" w14:textId="77777777" w:rsidR="00AE2111" w:rsidRDefault="00AE2111">
            <w:pPr>
              <w:keepNext/>
              <w:keepLines/>
              <w:spacing w:after="0"/>
              <w:rPr>
                <w:rFonts w:ascii="Arial" w:eastAsia="Calibri" w:hAnsi="Arial" w:cs="Arial"/>
                <w:sz w:val="18"/>
                <w:szCs w:val="22"/>
              </w:rPr>
            </w:pPr>
            <w:r>
              <w:rPr>
                <w:rFonts w:ascii="Arial" w:eastAsia="Calibri" w:hAnsi="Arial" w:cs="Arial"/>
                <w:sz w:val="18"/>
                <w:szCs w:val="22"/>
              </w:rPr>
              <w:t>Antenna configuration</w:t>
            </w:r>
          </w:p>
        </w:tc>
        <w:tc>
          <w:tcPr>
            <w:tcW w:w="0" w:type="auto"/>
            <w:tcBorders>
              <w:top w:val="single" w:sz="4" w:space="0" w:color="auto"/>
              <w:left w:val="single" w:sz="4" w:space="0" w:color="auto"/>
              <w:bottom w:val="single" w:sz="4" w:space="0" w:color="auto"/>
              <w:right w:val="single" w:sz="4" w:space="0" w:color="auto"/>
            </w:tcBorders>
          </w:tcPr>
          <w:p w14:paraId="180B574E" w14:textId="77777777" w:rsidR="00AE2111" w:rsidRDefault="00AE2111">
            <w:pPr>
              <w:keepNext/>
              <w:keepLines/>
              <w:spacing w:after="0"/>
              <w:jc w:val="center"/>
              <w:rPr>
                <w:rFonts w:ascii="Arial" w:eastAsia="Calibri" w:hAnsi="Arial"/>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0621039C" w14:textId="77777777" w:rsidR="00AE2111" w:rsidRDefault="00AE2111">
            <w:pPr>
              <w:keepNext/>
              <w:keepLines/>
              <w:spacing w:after="0"/>
              <w:jc w:val="center"/>
              <w:rPr>
                <w:rFonts w:ascii="Arial" w:eastAsia="SimSun" w:hAnsi="Arial"/>
                <w:sz w:val="18"/>
              </w:rPr>
            </w:pPr>
            <w:r>
              <w:rPr>
                <w:rFonts w:ascii="Arial" w:eastAsia="SimSun" w:hAnsi="Arial"/>
                <w:sz w:val="18"/>
              </w:rPr>
              <w:t>1x2</w:t>
            </w:r>
          </w:p>
        </w:tc>
        <w:tc>
          <w:tcPr>
            <w:tcW w:w="0" w:type="auto"/>
            <w:tcBorders>
              <w:top w:val="single" w:sz="4" w:space="0" w:color="auto"/>
              <w:left w:val="single" w:sz="4" w:space="0" w:color="auto"/>
              <w:bottom w:val="single" w:sz="4" w:space="0" w:color="auto"/>
              <w:right w:val="single" w:sz="4" w:space="0" w:color="auto"/>
            </w:tcBorders>
            <w:hideMark/>
          </w:tcPr>
          <w:p w14:paraId="3B943AF5" w14:textId="77777777" w:rsidR="00AE2111" w:rsidRDefault="00AE2111">
            <w:pPr>
              <w:keepNext/>
              <w:keepLines/>
              <w:spacing w:after="0"/>
              <w:jc w:val="center"/>
              <w:rPr>
                <w:rFonts w:ascii="Arial" w:eastAsia="SimSun" w:hAnsi="Arial"/>
                <w:sz w:val="18"/>
              </w:rPr>
            </w:pPr>
            <w:r>
              <w:rPr>
                <w:rFonts w:ascii="Arial" w:eastAsia="SimSun" w:hAnsi="Arial"/>
                <w:sz w:val="18"/>
              </w:rPr>
              <w:t>1x2</w:t>
            </w:r>
          </w:p>
        </w:tc>
        <w:tc>
          <w:tcPr>
            <w:tcW w:w="0" w:type="auto"/>
            <w:tcBorders>
              <w:top w:val="single" w:sz="4" w:space="0" w:color="auto"/>
              <w:left w:val="single" w:sz="4" w:space="0" w:color="auto"/>
              <w:bottom w:val="single" w:sz="4" w:space="0" w:color="auto"/>
              <w:right w:val="single" w:sz="4" w:space="0" w:color="auto"/>
            </w:tcBorders>
            <w:hideMark/>
          </w:tcPr>
          <w:p w14:paraId="40A6A730" w14:textId="77777777" w:rsidR="00AE2111" w:rsidRDefault="00AE2111">
            <w:pPr>
              <w:keepNext/>
              <w:keepLines/>
              <w:spacing w:after="0"/>
              <w:jc w:val="center"/>
              <w:rPr>
                <w:rFonts w:ascii="Arial" w:eastAsia="SimSun" w:hAnsi="Arial"/>
                <w:sz w:val="18"/>
              </w:rPr>
            </w:pPr>
            <w:r>
              <w:rPr>
                <w:rFonts w:ascii="Arial" w:eastAsia="SimSun" w:hAnsi="Arial"/>
                <w:sz w:val="18"/>
              </w:rPr>
              <w:t>1x2</w:t>
            </w:r>
          </w:p>
        </w:tc>
        <w:tc>
          <w:tcPr>
            <w:tcW w:w="0" w:type="auto"/>
            <w:tcBorders>
              <w:top w:val="single" w:sz="4" w:space="0" w:color="auto"/>
              <w:left w:val="single" w:sz="4" w:space="0" w:color="auto"/>
              <w:bottom w:val="single" w:sz="4" w:space="0" w:color="auto"/>
              <w:right w:val="single" w:sz="4" w:space="0" w:color="auto"/>
            </w:tcBorders>
            <w:hideMark/>
          </w:tcPr>
          <w:p w14:paraId="5468C2A4" w14:textId="77777777" w:rsidR="00AE2111" w:rsidRDefault="00AE2111">
            <w:pPr>
              <w:keepNext/>
              <w:keepLines/>
              <w:spacing w:after="0"/>
              <w:jc w:val="center"/>
              <w:rPr>
                <w:rFonts w:ascii="Arial" w:eastAsia="SimSun" w:hAnsi="Arial"/>
                <w:sz w:val="18"/>
              </w:rPr>
            </w:pPr>
            <w:r>
              <w:rPr>
                <w:rFonts w:ascii="Arial" w:eastAsia="SimSun" w:hAnsi="Arial"/>
                <w:sz w:val="18"/>
              </w:rPr>
              <w:t>1x2</w:t>
            </w:r>
          </w:p>
        </w:tc>
      </w:tr>
      <w:tr w:rsidR="00AE2111" w14:paraId="7B54F471" w14:textId="77777777" w:rsidTr="00AE2111">
        <w:trPr>
          <w:trHeight w:val="217"/>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FF95594" w14:textId="77777777" w:rsidR="00AE2111" w:rsidRDefault="00AE2111">
            <w:pPr>
              <w:pStyle w:val="TAN"/>
              <w:rPr>
                <w:rFonts w:eastAsia="SimSun"/>
              </w:rPr>
            </w:pPr>
            <w:r>
              <w:rPr>
                <w:rFonts w:eastAsia="SimSun"/>
              </w:rPr>
              <w:t>Note 1:</w:t>
            </w:r>
            <w:r>
              <w:rPr>
                <w:rFonts w:eastAsia="SimSun"/>
              </w:rPr>
              <w:tab/>
              <w:t>OCNG shall be used such that both cells are fully allocated and a constant total transmitted power spectral density is achieved for all OFDM symbols.</w:t>
            </w:r>
          </w:p>
        </w:tc>
      </w:tr>
    </w:tbl>
    <w:p w14:paraId="05327F8D" w14:textId="77777777" w:rsidR="00AE2111" w:rsidRDefault="00AE2111" w:rsidP="00AE2111">
      <w:pPr>
        <w:keepNext/>
        <w:keepLines/>
        <w:spacing w:before="60"/>
        <w:jc w:val="center"/>
        <w:rPr>
          <w:rFonts w:ascii="Arial" w:eastAsia="SimSun" w:hAnsi="Arial"/>
          <w:b/>
        </w:rPr>
      </w:pPr>
    </w:p>
    <w:p w14:paraId="7D53F84B" w14:textId="77777777" w:rsidR="00AE2111" w:rsidRDefault="00AE2111" w:rsidP="00AE2111">
      <w:pPr>
        <w:pStyle w:val="TH"/>
        <w:rPr>
          <w:rFonts w:eastAsia="SimSun"/>
        </w:rPr>
      </w:pPr>
      <w:r>
        <w:rPr>
          <w:rFonts w:eastAsia="SimSun"/>
        </w:rPr>
        <w:t>Table A.7.7.10.1.1-3: RSTD accuracy OTA related test parameters</w:t>
      </w:r>
    </w:p>
    <w:tbl>
      <w:tblPr>
        <w:tblW w:w="6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5"/>
        <w:gridCol w:w="1055"/>
        <w:gridCol w:w="1055"/>
        <w:gridCol w:w="1055"/>
      </w:tblGrid>
      <w:tr w:rsidR="00AE2111" w14:paraId="267A311F" w14:textId="77777777" w:rsidTr="00AE2111">
        <w:trPr>
          <w:trHeight w:val="187"/>
          <w:jc w:val="center"/>
        </w:trPr>
        <w:tc>
          <w:tcPr>
            <w:tcW w:w="1543" w:type="dxa"/>
            <w:tcBorders>
              <w:top w:val="single" w:sz="4" w:space="0" w:color="auto"/>
              <w:left w:val="single" w:sz="4" w:space="0" w:color="auto"/>
              <w:bottom w:val="nil"/>
              <w:right w:val="single" w:sz="4" w:space="0" w:color="auto"/>
            </w:tcBorders>
            <w:hideMark/>
          </w:tcPr>
          <w:p w14:paraId="19695EAB" w14:textId="77777777" w:rsidR="00AE2111" w:rsidRDefault="00AE2111">
            <w:pPr>
              <w:pStyle w:val="TAH"/>
              <w:rPr>
                <w:rFonts w:eastAsia="SimSun"/>
              </w:rPr>
            </w:pPr>
            <w:r>
              <w:rPr>
                <w:rFonts w:eastAsia="SimSun"/>
              </w:rPr>
              <w:t>Parameter</w:t>
            </w:r>
          </w:p>
        </w:tc>
        <w:tc>
          <w:tcPr>
            <w:tcW w:w="1092" w:type="dxa"/>
            <w:tcBorders>
              <w:top w:val="single" w:sz="4" w:space="0" w:color="auto"/>
              <w:left w:val="single" w:sz="4" w:space="0" w:color="auto"/>
              <w:bottom w:val="nil"/>
              <w:right w:val="single" w:sz="4" w:space="0" w:color="auto"/>
            </w:tcBorders>
            <w:hideMark/>
          </w:tcPr>
          <w:p w14:paraId="7A617EB0" w14:textId="77777777" w:rsidR="00AE2111" w:rsidRDefault="00AE2111">
            <w:pPr>
              <w:pStyle w:val="TAH"/>
              <w:rPr>
                <w:rFonts w:eastAsia="SimSun"/>
              </w:rPr>
            </w:pPr>
            <w:r>
              <w:rPr>
                <w:rFonts w:eastAsia="SimSun"/>
              </w:rPr>
              <w:t>Unit</w:t>
            </w:r>
          </w:p>
        </w:tc>
        <w:tc>
          <w:tcPr>
            <w:tcW w:w="2108" w:type="dxa"/>
            <w:gridSpan w:val="2"/>
            <w:tcBorders>
              <w:top w:val="single" w:sz="4" w:space="0" w:color="auto"/>
              <w:left w:val="single" w:sz="4" w:space="0" w:color="auto"/>
              <w:bottom w:val="single" w:sz="4" w:space="0" w:color="auto"/>
              <w:right w:val="single" w:sz="4" w:space="0" w:color="auto"/>
            </w:tcBorders>
            <w:hideMark/>
          </w:tcPr>
          <w:p w14:paraId="09462B77" w14:textId="77777777" w:rsidR="00AE2111" w:rsidRDefault="00AE2111">
            <w:pPr>
              <w:pStyle w:val="TAH"/>
              <w:rPr>
                <w:rFonts w:eastAsia="SimSun"/>
              </w:rPr>
            </w:pPr>
            <w:r>
              <w:rPr>
                <w:rFonts w:eastAsia="SimSun"/>
              </w:rPr>
              <w:t>T</w:t>
            </w:r>
            <w:ins w:id="4157" w:author="Huawei" w:date="2021-08-23T20:22:00Z">
              <w:r>
                <w:rPr>
                  <w:rFonts w:eastAsia="SimSun"/>
                </w:rPr>
                <w:t xml:space="preserve">est </w:t>
              </w:r>
            </w:ins>
            <w:r>
              <w:rPr>
                <w:rFonts w:eastAsia="SimSun"/>
              </w:rPr>
              <w:t>1</w:t>
            </w:r>
          </w:p>
        </w:tc>
        <w:tc>
          <w:tcPr>
            <w:tcW w:w="2108" w:type="dxa"/>
            <w:gridSpan w:val="2"/>
            <w:tcBorders>
              <w:top w:val="single" w:sz="4" w:space="0" w:color="auto"/>
              <w:left w:val="single" w:sz="4" w:space="0" w:color="auto"/>
              <w:bottom w:val="single" w:sz="4" w:space="0" w:color="auto"/>
              <w:right w:val="single" w:sz="4" w:space="0" w:color="auto"/>
            </w:tcBorders>
            <w:hideMark/>
          </w:tcPr>
          <w:p w14:paraId="63FE1BB7" w14:textId="77777777" w:rsidR="00AE2111" w:rsidRDefault="00AE2111">
            <w:pPr>
              <w:pStyle w:val="TAH"/>
              <w:rPr>
                <w:rFonts w:eastAsia="SimSun"/>
              </w:rPr>
            </w:pPr>
            <w:r>
              <w:rPr>
                <w:rFonts w:eastAsia="SimSun"/>
              </w:rPr>
              <w:t>T</w:t>
            </w:r>
            <w:ins w:id="4158" w:author="Huawei" w:date="2021-08-23T20:22:00Z">
              <w:r>
                <w:rPr>
                  <w:rFonts w:eastAsia="SimSun"/>
                </w:rPr>
                <w:t xml:space="preserve">est </w:t>
              </w:r>
            </w:ins>
            <w:r>
              <w:rPr>
                <w:rFonts w:eastAsia="SimSun"/>
              </w:rPr>
              <w:t>2</w:t>
            </w:r>
          </w:p>
        </w:tc>
      </w:tr>
      <w:tr w:rsidR="00AE2111" w14:paraId="448C25CE" w14:textId="77777777" w:rsidTr="00AE2111">
        <w:trPr>
          <w:trHeight w:val="187"/>
          <w:jc w:val="center"/>
        </w:trPr>
        <w:tc>
          <w:tcPr>
            <w:tcW w:w="1543" w:type="dxa"/>
            <w:tcBorders>
              <w:top w:val="nil"/>
              <w:left w:val="single" w:sz="4" w:space="0" w:color="auto"/>
              <w:bottom w:val="single" w:sz="4" w:space="0" w:color="auto"/>
              <w:right w:val="single" w:sz="4" w:space="0" w:color="auto"/>
            </w:tcBorders>
            <w:hideMark/>
          </w:tcPr>
          <w:p w14:paraId="38BB2C7B" w14:textId="77777777" w:rsidR="00AE2111" w:rsidRDefault="00AE2111">
            <w:pPr>
              <w:rPr>
                <w:rFonts w:eastAsia="SimSun"/>
              </w:rPr>
            </w:pPr>
          </w:p>
        </w:tc>
        <w:tc>
          <w:tcPr>
            <w:tcW w:w="1092" w:type="dxa"/>
            <w:tcBorders>
              <w:top w:val="nil"/>
              <w:left w:val="single" w:sz="4" w:space="0" w:color="auto"/>
              <w:bottom w:val="single" w:sz="4" w:space="0" w:color="auto"/>
              <w:right w:val="single" w:sz="4" w:space="0" w:color="auto"/>
            </w:tcBorders>
            <w:hideMark/>
          </w:tcPr>
          <w:p w14:paraId="7FA649B0" w14:textId="77777777" w:rsidR="00AE2111" w:rsidRDefault="00AE2111">
            <w:pPr>
              <w:spacing w:after="0"/>
              <w:rPr>
                <w:rFonts w:ascii="CG Times (WN)" w:hAnsi="CG Times (WN)"/>
                <w:lang w:val="en-US" w:eastAsia="zh-CN"/>
              </w:rPr>
            </w:pPr>
          </w:p>
        </w:tc>
        <w:tc>
          <w:tcPr>
            <w:tcW w:w="1054" w:type="dxa"/>
            <w:tcBorders>
              <w:top w:val="single" w:sz="4" w:space="0" w:color="auto"/>
              <w:left w:val="single" w:sz="4" w:space="0" w:color="auto"/>
              <w:bottom w:val="single" w:sz="4" w:space="0" w:color="auto"/>
              <w:right w:val="single" w:sz="4" w:space="0" w:color="auto"/>
            </w:tcBorders>
            <w:hideMark/>
          </w:tcPr>
          <w:p w14:paraId="2965F16E" w14:textId="77777777" w:rsidR="00AE2111" w:rsidRDefault="00AE2111">
            <w:pPr>
              <w:pStyle w:val="TAH"/>
              <w:rPr>
                <w:rFonts w:eastAsia="SimSun"/>
              </w:rPr>
            </w:pPr>
            <w:r>
              <w:rPr>
                <w:rFonts w:eastAsia="SimSun"/>
              </w:rPr>
              <w:t>Cell 1</w:t>
            </w:r>
          </w:p>
        </w:tc>
        <w:tc>
          <w:tcPr>
            <w:tcW w:w="1054" w:type="dxa"/>
            <w:tcBorders>
              <w:top w:val="single" w:sz="4" w:space="0" w:color="auto"/>
              <w:left w:val="single" w:sz="4" w:space="0" w:color="auto"/>
              <w:bottom w:val="single" w:sz="4" w:space="0" w:color="auto"/>
              <w:right w:val="single" w:sz="4" w:space="0" w:color="auto"/>
            </w:tcBorders>
            <w:hideMark/>
          </w:tcPr>
          <w:p w14:paraId="46EBD29E" w14:textId="77777777" w:rsidR="00AE2111" w:rsidRDefault="00AE2111">
            <w:pPr>
              <w:pStyle w:val="TAH"/>
              <w:rPr>
                <w:rFonts w:eastAsia="SimSun"/>
              </w:rPr>
            </w:pPr>
            <w:r>
              <w:rPr>
                <w:rFonts w:eastAsia="SimSun"/>
              </w:rPr>
              <w:t>Cell 2</w:t>
            </w:r>
          </w:p>
        </w:tc>
        <w:tc>
          <w:tcPr>
            <w:tcW w:w="1054" w:type="dxa"/>
            <w:tcBorders>
              <w:top w:val="single" w:sz="4" w:space="0" w:color="auto"/>
              <w:left w:val="single" w:sz="4" w:space="0" w:color="auto"/>
              <w:bottom w:val="single" w:sz="4" w:space="0" w:color="auto"/>
              <w:right w:val="single" w:sz="4" w:space="0" w:color="auto"/>
            </w:tcBorders>
            <w:hideMark/>
          </w:tcPr>
          <w:p w14:paraId="5FFBC014" w14:textId="77777777" w:rsidR="00AE2111" w:rsidRDefault="00AE2111">
            <w:pPr>
              <w:pStyle w:val="TAH"/>
              <w:rPr>
                <w:rFonts w:eastAsia="SimSun"/>
              </w:rPr>
            </w:pPr>
            <w:r>
              <w:rPr>
                <w:rFonts w:eastAsia="SimSun"/>
              </w:rPr>
              <w:t>Cell 1</w:t>
            </w:r>
          </w:p>
        </w:tc>
        <w:tc>
          <w:tcPr>
            <w:tcW w:w="1054" w:type="dxa"/>
            <w:tcBorders>
              <w:top w:val="single" w:sz="4" w:space="0" w:color="auto"/>
              <w:left w:val="single" w:sz="4" w:space="0" w:color="auto"/>
              <w:bottom w:val="single" w:sz="4" w:space="0" w:color="auto"/>
              <w:right w:val="single" w:sz="4" w:space="0" w:color="auto"/>
            </w:tcBorders>
            <w:hideMark/>
          </w:tcPr>
          <w:p w14:paraId="5804A072" w14:textId="77777777" w:rsidR="00AE2111" w:rsidRDefault="00AE2111">
            <w:pPr>
              <w:pStyle w:val="TAH"/>
              <w:rPr>
                <w:rFonts w:eastAsia="SimSun"/>
              </w:rPr>
            </w:pPr>
            <w:r>
              <w:rPr>
                <w:rFonts w:eastAsia="SimSun"/>
              </w:rPr>
              <w:t>Cell 2</w:t>
            </w:r>
          </w:p>
        </w:tc>
      </w:tr>
      <w:tr w:rsidR="00AE2111" w14:paraId="5C8D23D5"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4F933B5B" w14:textId="77777777" w:rsidR="00AE2111" w:rsidRDefault="00AE2111">
            <w:pPr>
              <w:keepNext/>
              <w:keepLines/>
              <w:spacing w:after="0"/>
              <w:rPr>
                <w:rFonts w:ascii="Arial" w:eastAsia="SimSun" w:hAnsi="Arial"/>
                <w:sz w:val="18"/>
              </w:rPr>
            </w:pPr>
            <w:r>
              <w:rPr>
                <w:rFonts w:ascii="Arial" w:eastAsia="SimSun" w:hAnsi="Arial"/>
                <w:sz w:val="18"/>
              </w:rPr>
              <w:lastRenderedPageBreak/>
              <w:t>Angle of arrival configuration</w:t>
            </w:r>
          </w:p>
        </w:tc>
        <w:tc>
          <w:tcPr>
            <w:tcW w:w="1092" w:type="dxa"/>
            <w:tcBorders>
              <w:top w:val="single" w:sz="4" w:space="0" w:color="auto"/>
              <w:left w:val="single" w:sz="4" w:space="0" w:color="auto"/>
              <w:bottom w:val="single" w:sz="4" w:space="0" w:color="auto"/>
              <w:right w:val="single" w:sz="4" w:space="0" w:color="auto"/>
            </w:tcBorders>
          </w:tcPr>
          <w:p w14:paraId="5E5904FF" w14:textId="77777777" w:rsidR="00AE2111" w:rsidRDefault="00AE2111">
            <w:pPr>
              <w:keepNext/>
              <w:keepLines/>
              <w:spacing w:after="0"/>
              <w:jc w:val="center"/>
              <w:rPr>
                <w:rFonts w:ascii="Arial" w:eastAsia="SimSun" w:hAnsi="Arial"/>
                <w:sz w:val="18"/>
              </w:rPr>
            </w:pPr>
          </w:p>
        </w:tc>
        <w:tc>
          <w:tcPr>
            <w:tcW w:w="4216" w:type="dxa"/>
            <w:gridSpan w:val="4"/>
            <w:tcBorders>
              <w:top w:val="single" w:sz="4" w:space="0" w:color="auto"/>
              <w:left w:val="single" w:sz="4" w:space="0" w:color="auto"/>
              <w:bottom w:val="single" w:sz="4" w:space="0" w:color="auto"/>
              <w:right w:val="single" w:sz="4" w:space="0" w:color="auto"/>
            </w:tcBorders>
            <w:hideMark/>
          </w:tcPr>
          <w:p w14:paraId="18219CE8" w14:textId="77777777" w:rsidR="00AE2111" w:rsidRDefault="00AE2111">
            <w:pPr>
              <w:keepNext/>
              <w:keepLines/>
              <w:spacing w:after="0"/>
              <w:jc w:val="center"/>
              <w:rPr>
                <w:rFonts w:ascii="Arial" w:eastAsia="SimSun" w:hAnsi="Arial"/>
                <w:sz w:val="18"/>
              </w:rPr>
            </w:pPr>
            <w:r>
              <w:rPr>
                <w:rFonts w:ascii="Arial" w:eastAsia="SimSun" w:hAnsi="Arial" w:cs="Arial"/>
                <w:sz w:val="18"/>
              </w:rPr>
              <w:t>Setup 1 according to clause A.3.15.1</w:t>
            </w:r>
          </w:p>
        </w:tc>
      </w:tr>
      <w:tr w:rsidR="00AE2111" w14:paraId="0A8ACA84"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2DA47B05" w14:textId="77777777" w:rsidR="00AE2111" w:rsidRDefault="00AE2111">
            <w:pPr>
              <w:keepNext/>
              <w:keepLines/>
              <w:spacing w:after="0"/>
              <w:rPr>
                <w:rFonts w:ascii="Arial" w:eastAsia="SimSun" w:hAnsi="Arial"/>
                <w:sz w:val="18"/>
              </w:rPr>
            </w:pPr>
            <w:r>
              <w:rPr>
                <w:rFonts w:ascii="Arial" w:eastAsia="SimSun" w:hAnsi="Arial"/>
                <w:sz w:val="18"/>
                <w:szCs w:val="18"/>
              </w:rPr>
              <w:t>Assumption for UE beams</w:t>
            </w:r>
            <w:r>
              <w:rPr>
                <w:rFonts w:ascii="Arial" w:eastAsia="SimSun" w:hAnsi="Arial"/>
                <w:sz w:val="18"/>
                <w:szCs w:val="18"/>
                <w:vertAlign w:val="superscript"/>
              </w:rPr>
              <w:t>Note 5</w:t>
            </w:r>
          </w:p>
        </w:tc>
        <w:tc>
          <w:tcPr>
            <w:tcW w:w="1092" w:type="dxa"/>
            <w:tcBorders>
              <w:top w:val="single" w:sz="4" w:space="0" w:color="auto"/>
              <w:left w:val="single" w:sz="4" w:space="0" w:color="auto"/>
              <w:bottom w:val="single" w:sz="4" w:space="0" w:color="auto"/>
              <w:right w:val="single" w:sz="4" w:space="0" w:color="auto"/>
            </w:tcBorders>
          </w:tcPr>
          <w:p w14:paraId="1A104416" w14:textId="77777777" w:rsidR="00AE2111" w:rsidRDefault="00AE2111">
            <w:pPr>
              <w:keepNext/>
              <w:keepLines/>
              <w:spacing w:after="0"/>
              <w:jc w:val="center"/>
              <w:rPr>
                <w:rFonts w:ascii="Arial" w:eastAsia="SimSun" w:hAnsi="Arial"/>
                <w:sz w:val="18"/>
              </w:rPr>
            </w:pPr>
          </w:p>
        </w:tc>
        <w:tc>
          <w:tcPr>
            <w:tcW w:w="2108" w:type="dxa"/>
            <w:gridSpan w:val="2"/>
            <w:tcBorders>
              <w:top w:val="single" w:sz="4" w:space="0" w:color="auto"/>
              <w:left w:val="single" w:sz="4" w:space="0" w:color="auto"/>
              <w:bottom w:val="single" w:sz="4" w:space="0" w:color="auto"/>
              <w:right w:val="single" w:sz="4" w:space="0" w:color="auto"/>
            </w:tcBorders>
            <w:hideMark/>
          </w:tcPr>
          <w:p w14:paraId="7D10CE97" w14:textId="77777777" w:rsidR="00AE2111" w:rsidRDefault="00AE2111">
            <w:pPr>
              <w:keepNext/>
              <w:keepLines/>
              <w:spacing w:after="0"/>
              <w:jc w:val="center"/>
              <w:rPr>
                <w:rFonts w:ascii="Arial" w:eastAsia="SimSun" w:hAnsi="Arial"/>
                <w:sz w:val="18"/>
              </w:rPr>
            </w:pPr>
            <w:r>
              <w:rPr>
                <w:rFonts w:ascii="Arial" w:eastAsia="SimSun" w:hAnsi="Arial" w:cs="Arial"/>
                <w:sz w:val="18"/>
              </w:rPr>
              <w:t>Rough</w:t>
            </w:r>
          </w:p>
        </w:tc>
        <w:tc>
          <w:tcPr>
            <w:tcW w:w="2108" w:type="dxa"/>
            <w:gridSpan w:val="2"/>
            <w:tcBorders>
              <w:top w:val="single" w:sz="4" w:space="0" w:color="auto"/>
              <w:left w:val="single" w:sz="4" w:space="0" w:color="auto"/>
              <w:bottom w:val="single" w:sz="4" w:space="0" w:color="auto"/>
              <w:right w:val="single" w:sz="4" w:space="0" w:color="auto"/>
            </w:tcBorders>
            <w:hideMark/>
          </w:tcPr>
          <w:p w14:paraId="08D26574" w14:textId="77777777" w:rsidR="00AE2111" w:rsidRDefault="00AE2111">
            <w:pPr>
              <w:keepNext/>
              <w:keepLines/>
              <w:spacing w:after="0"/>
              <w:jc w:val="center"/>
              <w:rPr>
                <w:rFonts w:ascii="Arial" w:eastAsia="SimSun" w:hAnsi="Arial"/>
                <w:sz w:val="18"/>
              </w:rPr>
            </w:pPr>
            <w:r>
              <w:rPr>
                <w:rFonts w:ascii="Arial" w:eastAsia="SimSun" w:hAnsi="Arial" w:cs="Arial"/>
                <w:sz w:val="18"/>
              </w:rPr>
              <w:t>Rough</w:t>
            </w:r>
          </w:p>
        </w:tc>
      </w:tr>
      <w:tr w:rsidR="00AE2111" w14:paraId="5BDB7469"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0987E659" w14:textId="77777777" w:rsidR="00AE2111" w:rsidRDefault="00AE2111">
            <w:pPr>
              <w:keepNext/>
              <w:keepLines/>
              <w:spacing w:after="0"/>
              <w:rPr>
                <w:rFonts w:ascii="Arial" w:eastAsia="SimSun" w:hAnsi="Arial"/>
                <w:sz w:val="18"/>
                <w:vertAlign w:val="superscript"/>
              </w:rPr>
            </w:pPr>
            <w:r>
              <w:rPr>
                <w:rFonts w:ascii="Arial" w:eastAsia="SimSun" w:hAnsi="Arial"/>
                <w:sz w:val="18"/>
              </w:rPr>
              <w:object w:dxaOrig="432" w:dyaOrig="432" w14:anchorId="397F047C">
                <v:shape id="_x0000_i1068" type="#_x0000_t75" style="width:21.6pt;height:21.6pt" o:ole="" fillcolor="window">
                  <v:imagedata r:id="rId18" o:title=""/>
                </v:shape>
                <o:OLEObject Type="Embed" ProgID="Equation.3" ShapeID="_x0000_i1068" DrawAspect="Content" ObjectID="_1691936762" r:id="rId68"/>
              </w:object>
            </w:r>
            <w:r>
              <w:rPr>
                <w:rFonts w:ascii="Arial" w:eastAsia="SimSun" w:hAnsi="Arial"/>
                <w:sz w:val="18"/>
                <w:vertAlign w:val="superscript"/>
              </w:rPr>
              <w:t>Note1</w:t>
            </w:r>
          </w:p>
        </w:tc>
        <w:tc>
          <w:tcPr>
            <w:tcW w:w="1092" w:type="dxa"/>
            <w:tcBorders>
              <w:top w:val="single" w:sz="4" w:space="0" w:color="auto"/>
              <w:left w:val="single" w:sz="4" w:space="0" w:color="auto"/>
              <w:bottom w:val="single" w:sz="4" w:space="0" w:color="auto"/>
              <w:right w:val="single" w:sz="4" w:space="0" w:color="auto"/>
            </w:tcBorders>
            <w:hideMark/>
          </w:tcPr>
          <w:p w14:paraId="3D9CA73E" w14:textId="77777777" w:rsidR="00AE2111" w:rsidRDefault="00AE2111">
            <w:pPr>
              <w:keepNext/>
              <w:keepLines/>
              <w:spacing w:after="0"/>
              <w:jc w:val="center"/>
              <w:rPr>
                <w:rFonts w:ascii="Arial" w:eastAsia="SimSun" w:hAnsi="Arial"/>
                <w:sz w:val="18"/>
              </w:rPr>
            </w:pPr>
            <w:r>
              <w:rPr>
                <w:rFonts w:ascii="Arial" w:eastAsia="SimSun" w:hAnsi="Arial"/>
                <w:sz w:val="18"/>
              </w:rPr>
              <w:t>dBm/SCS</w:t>
            </w:r>
            <w:r>
              <w:rPr>
                <w:rFonts w:ascii="Arial" w:eastAsia="SimSun" w:hAnsi="Arial"/>
                <w:sz w:val="18"/>
                <w:vertAlign w:val="superscript"/>
              </w:rPr>
              <w:t>Note3</w:t>
            </w:r>
          </w:p>
        </w:tc>
        <w:tc>
          <w:tcPr>
            <w:tcW w:w="2108" w:type="dxa"/>
            <w:gridSpan w:val="2"/>
            <w:tcBorders>
              <w:top w:val="single" w:sz="4" w:space="0" w:color="auto"/>
              <w:left w:val="single" w:sz="4" w:space="0" w:color="auto"/>
              <w:bottom w:val="single" w:sz="4" w:space="0" w:color="auto"/>
              <w:right w:val="single" w:sz="4" w:space="0" w:color="auto"/>
            </w:tcBorders>
            <w:hideMark/>
          </w:tcPr>
          <w:p w14:paraId="3DC8D73B"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-98</w:t>
            </w:r>
          </w:p>
        </w:tc>
        <w:tc>
          <w:tcPr>
            <w:tcW w:w="2108" w:type="dxa"/>
            <w:gridSpan w:val="2"/>
            <w:tcBorders>
              <w:top w:val="single" w:sz="4" w:space="0" w:color="auto"/>
              <w:left w:val="single" w:sz="4" w:space="0" w:color="auto"/>
              <w:bottom w:val="single" w:sz="4" w:space="0" w:color="auto"/>
              <w:right w:val="single" w:sz="4" w:space="0" w:color="auto"/>
            </w:tcBorders>
            <w:hideMark/>
          </w:tcPr>
          <w:p w14:paraId="5CF5C6E0"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-98</w:t>
            </w:r>
          </w:p>
        </w:tc>
      </w:tr>
      <w:tr w:rsidR="00AE2111" w14:paraId="6D30AB00"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0D0DD5B6" w14:textId="77777777" w:rsidR="00AE2111" w:rsidRDefault="00AE2111">
            <w:pPr>
              <w:keepNext/>
              <w:keepLines/>
              <w:spacing w:after="0"/>
              <w:rPr>
                <w:rFonts w:ascii="Arial" w:eastAsia="SimSun" w:hAnsi="Arial"/>
                <w:sz w:val="18"/>
              </w:rPr>
            </w:pPr>
            <w:r>
              <w:rPr>
                <w:rFonts w:ascii="Arial" w:eastAsia="SimSun" w:hAnsi="Arial"/>
                <w:sz w:val="18"/>
              </w:rPr>
              <w:object w:dxaOrig="852" w:dyaOrig="432" w14:anchorId="58DBC9C9">
                <v:shape id="_x0000_i1069" type="#_x0000_t75" style="width:42.6pt;height:21.6pt" o:ole="" fillcolor="window">
                  <v:imagedata r:id="rId24" o:title=""/>
                </v:shape>
                <o:OLEObject Type="Embed" ProgID="Equation.3" ShapeID="_x0000_i1069" DrawAspect="Content" ObjectID="_1691936763" r:id="rId69"/>
              </w:object>
            </w:r>
          </w:p>
        </w:tc>
        <w:tc>
          <w:tcPr>
            <w:tcW w:w="1092" w:type="dxa"/>
            <w:tcBorders>
              <w:top w:val="single" w:sz="4" w:space="0" w:color="auto"/>
              <w:left w:val="single" w:sz="4" w:space="0" w:color="auto"/>
              <w:bottom w:val="single" w:sz="4" w:space="0" w:color="auto"/>
              <w:right w:val="single" w:sz="4" w:space="0" w:color="auto"/>
            </w:tcBorders>
            <w:hideMark/>
          </w:tcPr>
          <w:p w14:paraId="66CC5A5E" w14:textId="77777777" w:rsidR="00AE2111" w:rsidRDefault="00AE2111">
            <w:pPr>
              <w:keepNext/>
              <w:keepLines/>
              <w:spacing w:after="0"/>
              <w:jc w:val="center"/>
              <w:rPr>
                <w:rFonts w:ascii="Arial" w:eastAsia="SimSun" w:hAnsi="Arial"/>
                <w:sz w:val="18"/>
              </w:rPr>
            </w:pPr>
            <w:r>
              <w:rPr>
                <w:rFonts w:ascii="Arial" w:eastAsia="SimSun" w:hAnsi="Arial"/>
                <w:sz w:val="18"/>
              </w:rPr>
              <w:t>dB</w:t>
            </w:r>
          </w:p>
        </w:tc>
        <w:tc>
          <w:tcPr>
            <w:tcW w:w="1054" w:type="dxa"/>
            <w:tcBorders>
              <w:top w:val="single" w:sz="4" w:space="0" w:color="auto"/>
              <w:left w:val="single" w:sz="4" w:space="0" w:color="auto"/>
              <w:bottom w:val="single" w:sz="4" w:space="0" w:color="auto"/>
              <w:right w:val="single" w:sz="4" w:space="0" w:color="auto"/>
            </w:tcBorders>
            <w:hideMark/>
          </w:tcPr>
          <w:p w14:paraId="48B3AB47"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w:t>
            </w:r>
          </w:p>
        </w:tc>
        <w:tc>
          <w:tcPr>
            <w:tcW w:w="1054" w:type="dxa"/>
            <w:tcBorders>
              <w:top w:val="single" w:sz="4" w:space="0" w:color="auto"/>
              <w:left w:val="single" w:sz="4" w:space="0" w:color="auto"/>
              <w:bottom w:val="single" w:sz="4" w:space="0" w:color="auto"/>
              <w:right w:val="single" w:sz="4" w:space="0" w:color="auto"/>
            </w:tcBorders>
            <w:hideMark/>
          </w:tcPr>
          <w:p w14:paraId="2FBEA88C"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-13</w:t>
            </w:r>
          </w:p>
        </w:tc>
        <w:tc>
          <w:tcPr>
            <w:tcW w:w="1054" w:type="dxa"/>
            <w:tcBorders>
              <w:top w:val="single" w:sz="4" w:space="0" w:color="auto"/>
              <w:left w:val="single" w:sz="4" w:space="0" w:color="auto"/>
              <w:bottom w:val="single" w:sz="4" w:space="0" w:color="auto"/>
              <w:right w:val="single" w:sz="4" w:space="0" w:color="auto"/>
            </w:tcBorders>
            <w:hideMark/>
          </w:tcPr>
          <w:p w14:paraId="4054CFF6"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w:t>
            </w:r>
          </w:p>
        </w:tc>
        <w:tc>
          <w:tcPr>
            <w:tcW w:w="1054" w:type="dxa"/>
            <w:tcBorders>
              <w:top w:val="single" w:sz="4" w:space="0" w:color="auto"/>
              <w:left w:val="single" w:sz="4" w:space="0" w:color="auto"/>
              <w:bottom w:val="single" w:sz="4" w:space="0" w:color="auto"/>
              <w:right w:val="single" w:sz="4" w:space="0" w:color="auto"/>
            </w:tcBorders>
            <w:hideMark/>
          </w:tcPr>
          <w:p w14:paraId="10BAE6B0"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-13</w:t>
            </w:r>
          </w:p>
        </w:tc>
      </w:tr>
      <w:tr w:rsidR="00AE2111" w14:paraId="1F00F471"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7F1D209F" w14:textId="77777777" w:rsidR="00AE2111" w:rsidRDefault="00AE2111">
            <w:pPr>
              <w:keepNext/>
              <w:keepLines/>
              <w:spacing w:after="0"/>
              <w:rPr>
                <w:rFonts w:ascii="Arial" w:eastAsia="SimSun" w:hAnsi="Arial"/>
                <w:sz w:val="18"/>
                <w:vertAlign w:val="superscript"/>
              </w:rPr>
            </w:pPr>
            <w:r>
              <w:rPr>
                <w:rFonts w:ascii="Arial" w:eastAsia="SimSun" w:hAnsi="Arial"/>
                <w:sz w:val="18"/>
              </w:rPr>
              <w:t>PRS-RSRP</w:t>
            </w:r>
            <w:r>
              <w:rPr>
                <w:rFonts w:ascii="Arial" w:eastAsia="SimSun" w:hAnsi="Arial"/>
                <w:sz w:val="18"/>
                <w:vertAlign w:val="superscript"/>
              </w:rPr>
              <w:t>Note2</w:t>
            </w:r>
          </w:p>
        </w:tc>
        <w:tc>
          <w:tcPr>
            <w:tcW w:w="1092" w:type="dxa"/>
            <w:tcBorders>
              <w:top w:val="single" w:sz="4" w:space="0" w:color="auto"/>
              <w:left w:val="single" w:sz="4" w:space="0" w:color="auto"/>
              <w:bottom w:val="single" w:sz="4" w:space="0" w:color="auto"/>
              <w:right w:val="single" w:sz="4" w:space="0" w:color="auto"/>
            </w:tcBorders>
            <w:hideMark/>
          </w:tcPr>
          <w:p w14:paraId="1B797D42" w14:textId="77777777" w:rsidR="00AE2111" w:rsidRDefault="00AE2111">
            <w:pPr>
              <w:keepNext/>
              <w:keepLines/>
              <w:spacing w:after="0"/>
              <w:jc w:val="center"/>
              <w:rPr>
                <w:rFonts w:ascii="Arial" w:eastAsia="SimSun" w:hAnsi="Arial"/>
                <w:sz w:val="18"/>
              </w:rPr>
            </w:pPr>
            <w:r>
              <w:rPr>
                <w:rFonts w:ascii="Arial" w:eastAsia="SimSun" w:hAnsi="Arial"/>
                <w:sz w:val="18"/>
              </w:rPr>
              <w:t>dBm/SCS</w:t>
            </w:r>
          </w:p>
        </w:tc>
        <w:tc>
          <w:tcPr>
            <w:tcW w:w="1054" w:type="dxa"/>
            <w:tcBorders>
              <w:top w:val="single" w:sz="4" w:space="0" w:color="auto"/>
              <w:left w:val="single" w:sz="4" w:space="0" w:color="auto"/>
              <w:bottom w:val="single" w:sz="4" w:space="0" w:color="auto"/>
              <w:right w:val="single" w:sz="4" w:space="0" w:color="auto"/>
            </w:tcBorders>
            <w:hideMark/>
          </w:tcPr>
          <w:p w14:paraId="1EC70C71"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-104</w:t>
            </w:r>
          </w:p>
        </w:tc>
        <w:tc>
          <w:tcPr>
            <w:tcW w:w="1054" w:type="dxa"/>
            <w:tcBorders>
              <w:top w:val="single" w:sz="4" w:space="0" w:color="auto"/>
              <w:left w:val="single" w:sz="4" w:space="0" w:color="auto"/>
              <w:bottom w:val="single" w:sz="4" w:space="0" w:color="auto"/>
              <w:right w:val="single" w:sz="4" w:space="0" w:color="auto"/>
            </w:tcBorders>
            <w:hideMark/>
          </w:tcPr>
          <w:p w14:paraId="55351F1F"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-111</w:t>
            </w:r>
          </w:p>
        </w:tc>
        <w:tc>
          <w:tcPr>
            <w:tcW w:w="1054" w:type="dxa"/>
            <w:tcBorders>
              <w:top w:val="single" w:sz="4" w:space="0" w:color="auto"/>
              <w:left w:val="single" w:sz="4" w:space="0" w:color="auto"/>
              <w:bottom w:val="single" w:sz="4" w:space="0" w:color="auto"/>
              <w:right w:val="single" w:sz="4" w:space="0" w:color="auto"/>
            </w:tcBorders>
            <w:hideMark/>
          </w:tcPr>
          <w:p w14:paraId="71F7BA75"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-104</w:t>
            </w:r>
          </w:p>
        </w:tc>
        <w:tc>
          <w:tcPr>
            <w:tcW w:w="1054" w:type="dxa"/>
            <w:tcBorders>
              <w:top w:val="single" w:sz="4" w:space="0" w:color="auto"/>
              <w:left w:val="single" w:sz="4" w:space="0" w:color="auto"/>
              <w:bottom w:val="single" w:sz="4" w:space="0" w:color="auto"/>
              <w:right w:val="single" w:sz="4" w:space="0" w:color="auto"/>
            </w:tcBorders>
            <w:hideMark/>
          </w:tcPr>
          <w:p w14:paraId="47B8FE4F"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-111</w:t>
            </w:r>
          </w:p>
        </w:tc>
      </w:tr>
      <w:tr w:rsidR="00AE2111" w14:paraId="53EBCD97"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02AE616E" w14:textId="77777777" w:rsidR="00AE2111" w:rsidRDefault="00AE2111">
            <w:pPr>
              <w:keepNext/>
              <w:keepLines/>
              <w:spacing w:after="0"/>
              <w:rPr>
                <w:rFonts w:ascii="Arial" w:eastAsia="SimSun" w:hAnsi="Arial"/>
                <w:sz w:val="18"/>
              </w:rPr>
            </w:pPr>
            <w:r>
              <w:rPr>
                <w:rFonts w:ascii="Arial" w:eastAsia="SimSun" w:hAnsi="Arial"/>
                <w:sz w:val="18"/>
              </w:rPr>
              <w:object w:dxaOrig="552" w:dyaOrig="432" w14:anchorId="02D8FB77">
                <v:shape id="_x0000_i1070" type="#_x0000_t75" style="width:27.6pt;height:21.6pt" o:ole="" fillcolor="window">
                  <v:imagedata r:id="rId21" o:title=""/>
                </v:shape>
                <o:OLEObject Type="Embed" ProgID="Equation.3" ShapeID="_x0000_i1070" DrawAspect="Content" ObjectID="_1691936764" r:id="rId70"/>
              </w:object>
            </w:r>
            <w:r>
              <w:rPr>
                <w:rFonts w:ascii="Arial" w:eastAsia="SimSun" w:hAnsi="Arial"/>
                <w:sz w:val="18"/>
                <w:vertAlign w:val="subscript"/>
              </w:rPr>
              <w:t>BB</w:t>
            </w:r>
            <w:r>
              <w:rPr>
                <w:rFonts w:ascii="Arial" w:eastAsia="SimSun" w:hAnsi="Arial"/>
                <w:sz w:val="18"/>
                <w:vertAlign w:val="superscript"/>
              </w:rPr>
              <w:t xml:space="preserve"> Note4</w:t>
            </w:r>
          </w:p>
        </w:tc>
        <w:tc>
          <w:tcPr>
            <w:tcW w:w="1092" w:type="dxa"/>
            <w:tcBorders>
              <w:top w:val="single" w:sz="4" w:space="0" w:color="auto"/>
              <w:left w:val="single" w:sz="4" w:space="0" w:color="auto"/>
              <w:bottom w:val="single" w:sz="4" w:space="0" w:color="auto"/>
              <w:right w:val="single" w:sz="4" w:space="0" w:color="auto"/>
            </w:tcBorders>
            <w:hideMark/>
          </w:tcPr>
          <w:p w14:paraId="76DC6C49" w14:textId="77777777" w:rsidR="00AE2111" w:rsidRDefault="00AE2111">
            <w:pPr>
              <w:keepNext/>
              <w:keepLines/>
              <w:spacing w:after="0"/>
              <w:jc w:val="center"/>
              <w:rPr>
                <w:rFonts w:ascii="Arial" w:eastAsia="SimSun" w:hAnsi="Arial"/>
                <w:sz w:val="18"/>
              </w:rPr>
            </w:pPr>
            <w:r>
              <w:rPr>
                <w:rFonts w:ascii="Arial" w:eastAsia="SimSun" w:hAnsi="Arial"/>
                <w:sz w:val="18"/>
              </w:rPr>
              <w:t>dB</w:t>
            </w:r>
          </w:p>
        </w:tc>
        <w:tc>
          <w:tcPr>
            <w:tcW w:w="1054" w:type="dxa"/>
            <w:tcBorders>
              <w:top w:val="single" w:sz="4" w:space="0" w:color="auto"/>
              <w:left w:val="single" w:sz="4" w:space="0" w:color="auto"/>
              <w:bottom w:val="single" w:sz="4" w:space="0" w:color="auto"/>
              <w:right w:val="single" w:sz="4" w:space="0" w:color="auto"/>
            </w:tcBorders>
            <w:hideMark/>
          </w:tcPr>
          <w:p w14:paraId="013316A0"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w:t>
            </w:r>
          </w:p>
        </w:tc>
        <w:tc>
          <w:tcPr>
            <w:tcW w:w="1054" w:type="dxa"/>
            <w:tcBorders>
              <w:top w:val="single" w:sz="4" w:space="0" w:color="auto"/>
              <w:left w:val="single" w:sz="4" w:space="0" w:color="auto"/>
              <w:bottom w:val="single" w:sz="4" w:space="0" w:color="auto"/>
              <w:right w:val="single" w:sz="4" w:space="0" w:color="auto"/>
            </w:tcBorders>
            <w:hideMark/>
          </w:tcPr>
          <w:p w14:paraId="1FF7A41C"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-13</w:t>
            </w:r>
          </w:p>
        </w:tc>
        <w:tc>
          <w:tcPr>
            <w:tcW w:w="1054" w:type="dxa"/>
            <w:tcBorders>
              <w:top w:val="single" w:sz="4" w:space="0" w:color="auto"/>
              <w:left w:val="single" w:sz="4" w:space="0" w:color="auto"/>
              <w:bottom w:val="single" w:sz="4" w:space="0" w:color="auto"/>
              <w:right w:val="single" w:sz="4" w:space="0" w:color="auto"/>
            </w:tcBorders>
            <w:hideMark/>
          </w:tcPr>
          <w:p w14:paraId="7A5F918C"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w:t>
            </w:r>
          </w:p>
        </w:tc>
        <w:tc>
          <w:tcPr>
            <w:tcW w:w="1054" w:type="dxa"/>
            <w:tcBorders>
              <w:top w:val="single" w:sz="4" w:space="0" w:color="auto"/>
              <w:left w:val="single" w:sz="4" w:space="0" w:color="auto"/>
              <w:bottom w:val="single" w:sz="4" w:space="0" w:color="auto"/>
              <w:right w:val="single" w:sz="4" w:space="0" w:color="auto"/>
            </w:tcBorders>
            <w:hideMark/>
          </w:tcPr>
          <w:p w14:paraId="3F5FA939"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-13</w:t>
            </w:r>
          </w:p>
        </w:tc>
      </w:tr>
      <w:tr w:rsidR="00AE2111" w14:paraId="06C863BE"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183B0A8D" w14:textId="77777777" w:rsidR="00AE2111" w:rsidRDefault="00AE2111">
            <w:pPr>
              <w:keepNext/>
              <w:keepLines/>
              <w:spacing w:after="0"/>
              <w:rPr>
                <w:rFonts w:ascii="Arial" w:eastAsia="SimSun" w:hAnsi="Arial"/>
                <w:sz w:val="18"/>
                <w:vertAlign w:val="superscript"/>
              </w:rPr>
            </w:pPr>
            <w:r>
              <w:rPr>
                <w:rFonts w:ascii="Arial" w:eastAsia="SimSun" w:hAnsi="Arial"/>
                <w:sz w:val="18"/>
              </w:rPr>
              <w:t>Io</w:t>
            </w:r>
            <w:r>
              <w:rPr>
                <w:rFonts w:ascii="Arial" w:eastAsia="SimSun" w:hAnsi="Arial"/>
                <w:sz w:val="18"/>
                <w:vertAlign w:val="superscript"/>
              </w:rPr>
              <w:t>Note2</w:t>
            </w:r>
          </w:p>
        </w:tc>
        <w:tc>
          <w:tcPr>
            <w:tcW w:w="1092" w:type="dxa"/>
            <w:tcBorders>
              <w:top w:val="single" w:sz="4" w:space="0" w:color="auto"/>
              <w:left w:val="single" w:sz="4" w:space="0" w:color="auto"/>
              <w:bottom w:val="single" w:sz="4" w:space="0" w:color="auto"/>
              <w:right w:val="single" w:sz="4" w:space="0" w:color="auto"/>
            </w:tcBorders>
            <w:hideMark/>
          </w:tcPr>
          <w:p w14:paraId="2C107DE5" w14:textId="77777777" w:rsidR="00AE2111" w:rsidRDefault="00AE2111">
            <w:pPr>
              <w:keepNext/>
              <w:keepLines/>
              <w:spacing w:after="0"/>
              <w:jc w:val="center"/>
              <w:rPr>
                <w:rFonts w:ascii="Arial" w:eastAsia="SimSun" w:hAnsi="Arial"/>
                <w:sz w:val="18"/>
              </w:rPr>
            </w:pPr>
            <w:r>
              <w:rPr>
                <w:rFonts w:ascii="Arial" w:eastAsia="SimSun" w:hAnsi="Arial"/>
                <w:sz w:val="18"/>
              </w:rPr>
              <w:t>dBm/95.04 MHz</w:t>
            </w:r>
            <w:r>
              <w:rPr>
                <w:rFonts w:ascii="Arial" w:eastAsia="SimSun" w:hAnsi="Arial"/>
                <w:sz w:val="18"/>
                <w:vertAlign w:val="superscript"/>
              </w:rPr>
              <w:t xml:space="preserve"> Note3</w:t>
            </w:r>
          </w:p>
        </w:tc>
        <w:tc>
          <w:tcPr>
            <w:tcW w:w="1054" w:type="dxa"/>
            <w:tcBorders>
              <w:top w:val="single" w:sz="4" w:space="0" w:color="auto"/>
              <w:left w:val="single" w:sz="4" w:space="0" w:color="auto"/>
              <w:bottom w:val="single" w:sz="4" w:space="0" w:color="auto"/>
              <w:right w:val="single" w:sz="4" w:space="0" w:color="auto"/>
            </w:tcBorders>
            <w:hideMark/>
          </w:tcPr>
          <w:p w14:paraId="0FBA764A"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-68.04</w:t>
            </w:r>
          </w:p>
        </w:tc>
        <w:tc>
          <w:tcPr>
            <w:tcW w:w="1054" w:type="dxa"/>
            <w:tcBorders>
              <w:top w:val="single" w:sz="4" w:space="0" w:color="auto"/>
              <w:left w:val="single" w:sz="4" w:space="0" w:color="auto"/>
              <w:bottom w:val="single" w:sz="4" w:space="0" w:color="auto"/>
              <w:right w:val="single" w:sz="4" w:space="0" w:color="auto"/>
            </w:tcBorders>
            <w:hideMark/>
          </w:tcPr>
          <w:p w14:paraId="7F589BEB"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-68.80</w:t>
            </w:r>
          </w:p>
        </w:tc>
        <w:tc>
          <w:tcPr>
            <w:tcW w:w="1054" w:type="dxa"/>
            <w:tcBorders>
              <w:top w:val="single" w:sz="4" w:space="0" w:color="auto"/>
              <w:left w:val="single" w:sz="4" w:space="0" w:color="auto"/>
              <w:bottom w:val="single" w:sz="4" w:space="0" w:color="auto"/>
              <w:right w:val="single" w:sz="4" w:space="0" w:color="auto"/>
            </w:tcBorders>
            <w:hideMark/>
          </w:tcPr>
          <w:p w14:paraId="05627891"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-68.04</w:t>
            </w:r>
          </w:p>
        </w:tc>
        <w:tc>
          <w:tcPr>
            <w:tcW w:w="1054" w:type="dxa"/>
            <w:tcBorders>
              <w:top w:val="single" w:sz="4" w:space="0" w:color="auto"/>
              <w:left w:val="single" w:sz="4" w:space="0" w:color="auto"/>
              <w:bottom w:val="single" w:sz="4" w:space="0" w:color="auto"/>
              <w:right w:val="single" w:sz="4" w:space="0" w:color="auto"/>
            </w:tcBorders>
            <w:hideMark/>
          </w:tcPr>
          <w:p w14:paraId="2DB7FF42"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-68.80</w:t>
            </w:r>
          </w:p>
        </w:tc>
      </w:tr>
      <w:tr w:rsidR="00AE2111" w14:paraId="3CCC92AE" w14:textId="77777777" w:rsidTr="00AE2111">
        <w:trPr>
          <w:trHeight w:val="207"/>
          <w:jc w:val="center"/>
        </w:trPr>
        <w:tc>
          <w:tcPr>
            <w:tcW w:w="6851" w:type="dxa"/>
            <w:gridSpan w:val="6"/>
            <w:tcBorders>
              <w:top w:val="single" w:sz="4" w:space="0" w:color="auto"/>
              <w:left w:val="single" w:sz="4" w:space="0" w:color="auto"/>
              <w:bottom w:val="single" w:sz="4" w:space="0" w:color="auto"/>
              <w:right w:val="single" w:sz="4" w:space="0" w:color="auto"/>
            </w:tcBorders>
            <w:vAlign w:val="center"/>
            <w:hideMark/>
          </w:tcPr>
          <w:p w14:paraId="50A71E8E" w14:textId="77777777" w:rsidR="00AE2111" w:rsidRDefault="00AE2111">
            <w:pPr>
              <w:pStyle w:val="TAN"/>
              <w:rPr>
                <w:rFonts w:eastAsia="SimSun"/>
              </w:rPr>
            </w:pPr>
            <w:r>
              <w:rPr>
                <w:rFonts w:eastAsia="SimSun"/>
              </w:rPr>
              <w:t>Note 1:</w:t>
            </w:r>
            <w:r>
              <w:rPr>
                <w:rFonts w:eastAsia="SimSun"/>
              </w:rPr>
              <w:tab/>
              <w:t xml:space="preserve">Where used, interference from other cells and noise sources not specified in the test is assumed to be constant over subcarriers and time and shall be modelled as AWGN of appropriate power for </w:t>
            </w:r>
            <w:r>
              <w:rPr>
                <w:rFonts w:eastAsia="Calibri" w:cs="v4.2.0"/>
                <w:position w:val="-12"/>
                <w:szCs w:val="22"/>
              </w:rPr>
              <w:object w:dxaOrig="432" w:dyaOrig="432" w14:anchorId="5933B6BB">
                <v:shape id="_x0000_i1071" type="#_x0000_t75" style="width:21.6pt;height:21.6pt" o:ole="" fillcolor="window">
                  <v:imagedata r:id="rId18" o:title=""/>
                </v:shape>
                <o:OLEObject Type="Embed" ProgID="Equation.3" ShapeID="_x0000_i1071" DrawAspect="Content" ObjectID="_1691936765" r:id="rId71"/>
              </w:object>
            </w:r>
            <w:r>
              <w:rPr>
                <w:rFonts w:eastAsia="SimSun"/>
              </w:rPr>
              <w:t xml:space="preserve"> to be fulfilled.</w:t>
            </w:r>
          </w:p>
          <w:p w14:paraId="364BFFB5" w14:textId="77777777" w:rsidR="00AE2111" w:rsidRDefault="00AE2111">
            <w:pPr>
              <w:pStyle w:val="TAN"/>
              <w:rPr>
                <w:rFonts w:eastAsia="SimSun"/>
              </w:rPr>
            </w:pPr>
            <w:r>
              <w:rPr>
                <w:rFonts w:eastAsia="SimSun"/>
              </w:rPr>
              <w:t>Note 2:</w:t>
            </w:r>
            <w:r>
              <w:rPr>
                <w:rFonts w:eastAsia="SimSun"/>
              </w:rPr>
              <w:tab/>
              <w:t>SSB_RP, Es/Iot and Io levels have been derived from other parameters for information purposes. They are not settable parameters themselves.</w:t>
            </w:r>
          </w:p>
          <w:p w14:paraId="1C9D9F98" w14:textId="77777777" w:rsidR="00AE2111" w:rsidRDefault="00AE2111">
            <w:pPr>
              <w:pStyle w:val="TAN"/>
              <w:rPr>
                <w:rFonts w:eastAsia="SimSun"/>
              </w:rPr>
            </w:pPr>
            <w:r>
              <w:rPr>
                <w:rFonts w:eastAsia="SimSun"/>
              </w:rPr>
              <w:t>Note 3:</w:t>
            </w:r>
            <w:r>
              <w:rPr>
                <w:rFonts w:eastAsia="SimSun"/>
              </w:rPr>
              <w:tab/>
              <w:t>Equivalent power received by an antenna with 0 dBi gain at the centre of the quiet zone</w:t>
            </w:r>
          </w:p>
          <w:p w14:paraId="66003FB7" w14:textId="77777777" w:rsidR="00AE2111" w:rsidRDefault="00AE2111">
            <w:pPr>
              <w:pStyle w:val="TAN"/>
              <w:rPr>
                <w:rFonts w:eastAsia="SimSun"/>
              </w:rPr>
            </w:pPr>
            <w:r>
              <w:rPr>
                <w:rFonts w:eastAsia="SimSun"/>
              </w:rPr>
              <w:t>Note 4:</w:t>
            </w:r>
            <w:r>
              <w:rPr>
                <w:rFonts w:eastAsia="SimSun"/>
              </w:rPr>
              <w:tab/>
              <w:t>Calculation of Es/Iot</w:t>
            </w:r>
            <w:r>
              <w:rPr>
                <w:rFonts w:eastAsia="SimSun"/>
                <w:vertAlign w:val="subscript"/>
              </w:rPr>
              <w:t>BB</w:t>
            </w:r>
            <w:r>
              <w:rPr>
                <w:rFonts w:eastAsia="SimSun"/>
              </w:rPr>
              <w:t xml:space="preserve"> includes the effect of UE internal noise up to the value assumed for the associated Refsens requirement in clause 7.3.2 of TS 36.101-2 [19], and an allowance of 1dB for UE multi-band relaxation factor </w:t>
            </w:r>
            <w:r>
              <w:rPr>
                <w:rFonts w:eastAsia="SimSun" w:cs="Arial"/>
              </w:rPr>
              <w:t>Δ</w:t>
            </w:r>
            <w:r>
              <w:rPr>
                <w:rFonts w:eastAsia="SimSun"/>
              </w:rPr>
              <w:t>MB</w:t>
            </w:r>
            <w:r>
              <w:rPr>
                <w:rFonts w:eastAsia="SimSun"/>
                <w:vertAlign w:val="subscript"/>
              </w:rPr>
              <w:t>P</w:t>
            </w:r>
            <w:r>
              <w:rPr>
                <w:rFonts w:eastAsia="SimSun"/>
              </w:rPr>
              <w:t xml:space="preserve"> from TS 38.101-2 [19] Table 6.2.1.3-4.</w:t>
            </w:r>
          </w:p>
          <w:p w14:paraId="329943D8" w14:textId="77777777" w:rsidR="00AE2111" w:rsidRDefault="00AE2111">
            <w:pPr>
              <w:pStyle w:val="TAN"/>
              <w:rPr>
                <w:rFonts w:eastAsia="SimSun"/>
                <w:szCs w:val="18"/>
              </w:rPr>
            </w:pPr>
            <w:r>
              <w:rPr>
                <w:rFonts w:eastAsia="SimSun" w:cs="Arial"/>
              </w:rPr>
              <w:t>Note 5:</w:t>
            </w:r>
            <w:r>
              <w:rPr>
                <w:rFonts w:eastAsia="SimSun" w:cs="Arial"/>
              </w:rPr>
              <w:tab/>
              <w:t>Information about types of UE beam is given in B.2.1.3, and does not limit UE implementation or test system implementation</w:t>
            </w:r>
          </w:p>
        </w:tc>
      </w:tr>
    </w:tbl>
    <w:p w14:paraId="0F23F58E" w14:textId="77777777" w:rsidR="00AE2111" w:rsidRDefault="00AE2111" w:rsidP="00AE2111">
      <w:pPr>
        <w:rPr>
          <w:lang w:eastAsia="ko-KR"/>
        </w:rPr>
      </w:pPr>
    </w:p>
    <w:p w14:paraId="719001FA" w14:textId="77777777" w:rsidR="00AE2111" w:rsidRDefault="00AE2111" w:rsidP="00AE2111">
      <w:pPr>
        <w:pStyle w:val="Heading5"/>
        <w:rPr>
          <w:lang w:eastAsia="ko-KR"/>
        </w:rPr>
      </w:pPr>
      <w:r>
        <w:rPr>
          <w:lang w:eastAsia="ko-KR"/>
        </w:rPr>
        <w:t>A.7.7.10.1.2</w:t>
      </w:r>
      <w:r>
        <w:rPr>
          <w:lang w:eastAsia="ko-KR"/>
        </w:rPr>
        <w:tab/>
        <w:t>Test Requirements</w:t>
      </w:r>
    </w:p>
    <w:p w14:paraId="3CA8D945" w14:textId="77777777" w:rsidR="00AE2111" w:rsidRDefault="00AE2111" w:rsidP="00AE2111">
      <w:pPr>
        <w:rPr>
          <w:lang w:eastAsia="ko-KR"/>
        </w:rPr>
      </w:pPr>
      <w:r>
        <w:rPr>
          <w:lang w:eastAsia="ko-KR"/>
        </w:rPr>
        <w:t xml:space="preserve">The RSTD measurement accuracy for Cell 2 shall fulfil the </w:t>
      </w:r>
      <w:r>
        <w:rPr>
          <w:lang w:eastAsia="zh-CN"/>
        </w:rPr>
        <w:t>absolute requirement in clause 10.1.23.2</w:t>
      </w:r>
      <w:r>
        <w:rPr>
          <w:lang w:eastAsia="ko-KR"/>
        </w:rPr>
        <w:t>.</w:t>
      </w:r>
    </w:p>
    <w:p w14:paraId="34A3F2E0" w14:textId="77777777" w:rsidR="00AE2111" w:rsidRDefault="00AE2111" w:rsidP="00AE2111"/>
    <w:p w14:paraId="10A947CE" w14:textId="77777777" w:rsidR="00AE2111" w:rsidRDefault="00AE2111" w:rsidP="00AE2111">
      <w:pPr>
        <w:pStyle w:val="Heading4"/>
        <w:rPr>
          <w:snapToGrid w:val="0"/>
        </w:rPr>
      </w:pPr>
      <w:r>
        <w:rPr>
          <w:snapToGrid w:val="0"/>
        </w:rPr>
        <w:t>A.7.7.10.2</w:t>
      </w:r>
      <w:r>
        <w:rPr>
          <w:snapToGrid w:val="0"/>
        </w:rPr>
        <w:tab/>
        <w:t>RSTD measurement accuracy test case for dual positioning frequency layer</w:t>
      </w:r>
    </w:p>
    <w:p w14:paraId="493467CD" w14:textId="77777777" w:rsidR="00AE2111" w:rsidRDefault="00AE2111" w:rsidP="00AE2111">
      <w:pPr>
        <w:pStyle w:val="Heading5"/>
      </w:pPr>
      <w:r>
        <w:t>A.7.7.10.2.1</w:t>
      </w:r>
      <w:r>
        <w:tab/>
        <w:t>Test purpose and Environment</w:t>
      </w:r>
    </w:p>
    <w:p w14:paraId="7A7F05A0" w14:textId="77777777" w:rsidR="00AE2111" w:rsidRDefault="00AE2111" w:rsidP="00AE2111">
      <w:r>
        <w:t>The purpose of the test is to verify that the RSTD measurement meets the accuracy requirements specified in clause 10.1.23.2 in an environment with AWGN propagation conditions.</w:t>
      </w:r>
      <w:ins w:id="4159" w:author="Huawei" w:date="2021-08-23T20:23:00Z">
        <w:r>
          <w:t xml:space="preserve"> The </w:t>
        </w:r>
        <w:r>
          <w:rPr>
            <w:i/>
          </w:rPr>
          <w:t>NR-TDOA-Provide</w:t>
        </w:r>
        <w:r>
          <w:rPr>
            <w:i/>
            <w:noProof/>
          </w:rPr>
          <w:t>AssistanceData</w:t>
        </w:r>
        <w:r>
          <w:t xml:space="preserve"> and </w:t>
        </w:r>
        <w:r>
          <w:rPr>
            <w:i/>
          </w:rPr>
          <w:t>NR-TDOA-Request</w:t>
        </w:r>
        <w:r>
          <w:rPr>
            <w:i/>
            <w:noProof/>
          </w:rPr>
          <w:t>LocationInformation</w:t>
        </w:r>
        <w:r>
          <w:t xml:space="preserve"> message as defined in TS 37.355 shall be provided to the UE before the start of the test. The test duration should be larger than the UE measurement period as defined in clause 9.9.2.</w:t>
        </w:r>
      </w:ins>
    </w:p>
    <w:p w14:paraId="7607C960" w14:textId="77777777" w:rsidR="00AE2111" w:rsidRDefault="00AE2111" w:rsidP="00AE2111">
      <w:r>
        <w:rPr>
          <w:lang w:eastAsia="zh-CN"/>
        </w:rPr>
        <w:t xml:space="preserve">The supported test configurations are specified in </w:t>
      </w:r>
      <w:r>
        <w:t>Table A.7.7.10.2.1-1.</w:t>
      </w:r>
    </w:p>
    <w:p w14:paraId="23C56AA0" w14:textId="77777777" w:rsidR="00AE2111" w:rsidRDefault="00AE2111" w:rsidP="00AE2111">
      <w:pPr>
        <w:pStyle w:val="TH"/>
      </w:pPr>
      <w:r>
        <w:t>Table A.7.7.10.2.1-1: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7284"/>
      </w:tblGrid>
      <w:tr w:rsidR="00AE2111" w14:paraId="593CF4C6" w14:textId="77777777" w:rsidTr="00AE2111">
        <w:tc>
          <w:tcPr>
            <w:tcW w:w="2376" w:type="dxa"/>
            <w:tcBorders>
              <w:top w:val="single" w:sz="4" w:space="0" w:color="auto"/>
              <w:left w:val="single" w:sz="4" w:space="0" w:color="auto"/>
              <w:bottom w:val="single" w:sz="4" w:space="0" w:color="auto"/>
              <w:right w:val="single" w:sz="4" w:space="0" w:color="auto"/>
            </w:tcBorders>
            <w:hideMark/>
          </w:tcPr>
          <w:p w14:paraId="6798549D" w14:textId="77777777" w:rsidR="00AE2111" w:rsidRDefault="00AE2111">
            <w:pPr>
              <w:keepNext/>
              <w:keepLines/>
              <w:spacing w:after="0"/>
              <w:jc w:val="center"/>
              <w:rPr>
                <w:rFonts w:ascii="Arial" w:hAnsi="Arial"/>
                <w:b/>
                <w:sz w:val="18"/>
              </w:rPr>
            </w:pPr>
            <w:r>
              <w:rPr>
                <w:rFonts w:ascii="Arial" w:hAnsi="Arial"/>
                <w:b/>
                <w:sz w:val="18"/>
              </w:rPr>
              <w:t>Configuration</w:t>
            </w:r>
          </w:p>
        </w:tc>
        <w:tc>
          <w:tcPr>
            <w:tcW w:w="7481" w:type="dxa"/>
            <w:tcBorders>
              <w:top w:val="single" w:sz="4" w:space="0" w:color="auto"/>
              <w:left w:val="single" w:sz="4" w:space="0" w:color="auto"/>
              <w:bottom w:val="single" w:sz="4" w:space="0" w:color="auto"/>
              <w:right w:val="single" w:sz="4" w:space="0" w:color="auto"/>
            </w:tcBorders>
            <w:hideMark/>
          </w:tcPr>
          <w:p w14:paraId="59F2F8BB" w14:textId="77777777" w:rsidR="00AE2111" w:rsidRDefault="00AE2111">
            <w:pPr>
              <w:keepNext/>
              <w:keepLines/>
              <w:spacing w:after="0"/>
              <w:jc w:val="center"/>
              <w:rPr>
                <w:rFonts w:ascii="Arial" w:hAnsi="Arial"/>
                <w:b/>
                <w:sz w:val="18"/>
              </w:rPr>
            </w:pPr>
            <w:r>
              <w:rPr>
                <w:rFonts w:ascii="Arial" w:hAnsi="Arial"/>
                <w:b/>
                <w:sz w:val="18"/>
              </w:rPr>
              <w:t>Description</w:t>
            </w:r>
          </w:p>
        </w:tc>
      </w:tr>
      <w:tr w:rsidR="00AE2111" w14:paraId="32363A5C" w14:textId="77777777" w:rsidTr="00AE2111">
        <w:tc>
          <w:tcPr>
            <w:tcW w:w="2376" w:type="dxa"/>
            <w:tcBorders>
              <w:top w:val="single" w:sz="4" w:space="0" w:color="auto"/>
              <w:left w:val="single" w:sz="4" w:space="0" w:color="auto"/>
              <w:bottom w:val="single" w:sz="4" w:space="0" w:color="auto"/>
              <w:right w:val="single" w:sz="4" w:space="0" w:color="auto"/>
            </w:tcBorders>
            <w:hideMark/>
          </w:tcPr>
          <w:p w14:paraId="12873DC7" w14:textId="77777777" w:rsidR="00AE2111" w:rsidRDefault="00AE2111">
            <w:pPr>
              <w:keepNext/>
              <w:keepLines/>
              <w:spacing w:after="0"/>
              <w:rPr>
                <w:rFonts w:ascii="Arial" w:hAnsi="Arial"/>
                <w:sz w:val="18"/>
              </w:rPr>
            </w:pPr>
            <w:r>
              <w:rPr>
                <w:rFonts w:ascii="Arial" w:hAnsi="Arial"/>
                <w:sz w:val="18"/>
              </w:rPr>
              <w:t>1</w:t>
            </w:r>
          </w:p>
        </w:tc>
        <w:tc>
          <w:tcPr>
            <w:tcW w:w="7481" w:type="dxa"/>
            <w:tcBorders>
              <w:top w:val="single" w:sz="4" w:space="0" w:color="auto"/>
              <w:left w:val="single" w:sz="4" w:space="0" w:color="auto"/>
              <w:bottom w:val="single" w:sz="4" w:space="0" w:color="auto"/>
              <w:right w:val="single" w:sz="4" w:space="0" w:color="auto"/>
            </w:tcBorders>
            <w:hideMark/>
          </w:tcPr>
          <w:p w14:paraId="6959B9B5" w14:textId="77777777" w:rsidR="00AE2111" w:rsidRDefault="00AE2111">
            <w:pPr>
              <w:keepNext/>
              <w:keepLines/>
              <w:spacing w:after="0"/>
              <w:rPr>
                <w:rFonts w:ascii="Arial" w:hAnsi="Arial"/>
                <w:sz w:val="18"/>
              </w:rPr>
            </w:pPr>
            <w:r>
              <w:rPr>
                <w:rFonts w:ascii="Arial" w:hAnsi="Arial"/>
                <w:sz w:val="18"/>
              </w:rPr>
              <w:t xml:space="preserve">120 kHz SSB SCS, </w:t>
            </w:r>
            <w:ins w:id="4160" w:author="Huawei" w:date="2021-08-23T20:21:00Z">
              <w:r>
                <w:rPr>
                  <w:rFonts w:ascii="Arial" w:hAnsi="Arial"/>
                  <w:sz w:val="18"/>
                </w:rPr>
                <w:t xml:space="preserve">100 MHz bandwidth, </w:t>
              </w:r>
            </w:ins>
            <w:r>
              <w:rPr>
                <w:rFonts w:ascii="Arial" w:hAnsi="Arial"/>
                <w:sz w:val="18"/>
              </w:rPr>
              <w:t>TDD duplex mode</w:t>
            </w:r>
          </w:p>
        </w:tc>
      </w:tr>
    </w:tbl>
    <w:p w14:paraId="65699A96" w14:textId="77777777" w:rsidR="00AE2111" w:rsidRDefault="00AE2111" w:rsidP="00AE2111"/>
    <w:p w14:paraId="1F5C4B0E" w14:textId="77777777" w:rsidR="00AE2111" w:rsidRDefault="00AE2111" w:rsidP="00AE2111">
      <w:pPr>
        <w:pStyle w:val="TH"/>
      </w:pPr>
      <w:r>
        <w:t>In the test there are two synchronous cells: Cell 1 and Cell 2. Cell 1 is the reference as well as the PCell on NR RF channel #1 in FR2. Cell 2 is a neighbour cell on a different NR RF channel #2 in FR2. GP#13 is configured for the test.</w:t>
      </w:r>
    </w:p>
    <w:p w14:paraId="32B81468" w14:textId="77777777" w:rsidR="00AE2111" w:rsidRDefault="00AE2111" w:rsidP="00AE2111">
      <w:pPr>
        <w:pStyle w:val="TH"/>
        <w:rPr>
          <w:rFonts w:eastAsia="SimSun"/>
          <w:sz w:val="18"/>
        </w:rPr>
      </w:pPr>
      <w:r>
        <w:t>Table A.7.7.10.2.1-2</w:t>
      </w:r>
      <w:r>
        <w:rPr>
          <w:lang w:eastAsia="ko-KR"/>
        </w:rPr>
        <w:t>: RSTD accuracy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684"/>
        <w:gridCol w:w="1534"/>
        <w:gridCol w:w="1401"/>
        <w:gridCol w:w="1486"/>
        <w:gridCol w:w="1299"/>
      </w:tblGrid>
      <w:tr w:rsidR="00AE2111" w14:paraId="453F4047" w14:textId="77777777" w:rsidTr="00AE2111">
        <w:trPr>
          <w:jc w:val="center"/>
        </w:trPr>
        <w:tc>
          <w:tcPr>
            <w:tcW w:w="0" w:type="auto"/>
            <w:tcBorders>
              <w:top w:val="single" w:sz="4" w:space="0" w:color="auto"/>
              <w:left w:val="single" w:sz="4" w:space="0" w:color="auto"/>
              <w:bottom w:val="nil"/>
              <w:right w:val="single" w:sz="4" w:space="0" w:color="auto"/>
            </w:tcBorders>
            <w:vAlign w:val="center"/>
            <w:hideMark/>
          </w:tcPr>
          <w:p w14:paraId="5AF395B9" w14:textId="77777777" w:rsidR="00AE2111" w:rsidRDefault="00AE2111">
            <w:pPr>
              <w:pStyle w:val="TAH"/>
              <w:rPr>
                <w:rFonts w:eastAsia="SimSun"/>
              </w:rPr>
            </w:pPr>
            <w:r>
              <w:rPr>
                <w:rFonts w:eastAsia="SimSun"/>
              </w:rPr>
              <w:t>Parameter</w:t>
            </w:r>
          </w:p>
        </w:tc>
        <w:tc>
          <w:tcPr>
            <w:tcW w:w="0" w:type="auto"/>
            <w:tcBorders>
              <w:top w:val="single" w:sz="4" w:space="0" w:color="auto"/>
              <w:left w:val="single" w:sz="4" w:space="0" w:color="auto"/>
              <w:bottom w:val="nil"/>
              <w:right w:val="single" w:sz="4" w:space="0" w:color="auto"/>
            </w:tcBorders>
            <w:vAlign w:val="center"/>
            <w:hideMark/>
          </w:tcPr>
          <w:p w14:paraId="4DC3C009" w14:textId="77777777" w:rsidR="00AE2111" w:rsidRDefault="00AE2111">
            <w:pPr>
              <w:pStyle w:val="TAH"/>
              <w:rPr>
                <w:rFonts w:eastAsia="SimSun"/>
              </w:rPr>
            </w:pPr>
            <w:r>
              <w:rPr>
                <w:rFonts w:eastAsia="SimSun"/>
              </w:rPr>
              <w:t>Unit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9AAED56" w14:textId="77777777" w:rsidR="00AE2111" w:rsidRDefault="00AE2111">
            <w:pPr>
              <w:pStyle w:val="TAH"/>
              <w:rPr>
                <w:rFonts w:eastAsia="SimSun"/>
              </w:rPr>
            </w:pPr>
            <w:r>
              <w:rPr>
                <w:rFonts w:eastAsia="SimSun"/>
              </w:rPr>
              <w:t>T</w:t>
            </w:r>
            <w:ins w:id="4161" w:author="Huawei" w:date="2021-08-23T20:22:00Z">
              <w:r>
                <w:rPr>
                  <w:rFonts w:eastAsia="SimSun"/>
                </w:rPr>
                <w:t xml:space="preserve">est </w:t>
              </w:r>
            </w:ins>
            <w:r>
              <w:rPr>
                <w:rFonts w:eastAsia="SimSun"/>
              </w:rPr>
              <w:t>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D5FF4CD" w14:textId="77777777" w:rsidR="00AE2111" w:rsidRDefault="00AE2111">
            <w:pPr>
              <w:pStyle w:val="TAH"/>
              <w:rPr>
                <w:rFonts w:eastAsia="SimSun"/>
              </w:rPr>
            </w:pPr>
            <w:r>
              <w:rPr>
                <w:rFonts w:eastAsia="SimSun"/>
              </w:rPr>
              <w:t>T</w:t>
            </w:r>
            <w:ins w:id="4162" w:author="Huawei" w:date="2021-08-23T20:22:00Z">
              <w:r>
                <w:rPr>
                  <w:rFonts w:eastAsia="SimSun"/>
                </w:rPr>
                <w:t xml:space="preserve">est </w:t>
              </w:r>
            </w:ins>
            <w:r>
              <w:rPr>
                <w:rFonts w:eastAsia="SimSun"/>
              </w:rPr>
              <w:t>2</w:t>
            </w:r>
          </w:p>
        </w:tc>
      </w:tr>
      <w:tr w:rsidR="00AE2111" w14:paraId="010A089E" w14:textId="77777777" w:rsidTr="00AE2111">
        <w:trPr>
          <w:jc w:val="center"/>
        </w:trPr>
        <w:tc>
          <w:tcPr>
            <w:tcW w:w="0" w:type="auto"/>
            <w:tcBorders>
              <w:top w:val="nil"/>
              <w:left w:val="single" w:sz="4" w:space="0" w:color="auto"/>
              <w:bottom w:val="single" w:sz="4" w:space="0" w:color="auto"/>
              <w:right w:val="single" w:sz="4" w:space="0" w:color="auto"/>
            </w:tcBorders>
            <w:vAlign w:val="center"/>
            <w:hideMark/>
          </w:tcPr>
          <w:p w14:paraId="2691BB89" w14:textId="77777777" w:rsidR="00AE2111" w:rsidRDefault="00AE2111">
            <w:pPr>
              <w:rPr>
                <w:rFonts w:eastAsia="SimSun"/>
              </w:rPr>
            </w:pPr>
          </w:p>
        </w:tc>
        <w:tc>
          <w:tcPr>
            <w:tcW w:w="0" w:type="auto"/>
            <w:tcBorders>
              <w:top w:val="nil"/>
              <w:left w:val="single" w:sz="4" w:space="0" w:color="auto"/>
              <w:bottom w:val="single" w:sz="4" w:space="0" w:color="auto"/>
              <w:right w:val="single" w:sz="4" w:space="0" w:color="auto"/>
            </w:tcBorders>
            <w:vAlign w:val="center"/>
            <w:hideMark/>
          </w:tcPr>
          <w:p w14:paraId="3FD44525" w14:textId="77777777" w:rsidR="00AE2111" w:rsidRDefault="00AE2111">
            <w:pPr>
              <w:spacing w:after="0"/>
              <w:rPr>
                <w:rFonts w:ascii="CG Times (WN)" w:hAnsi="CG Times (WN)"/>
                <w:lang w:val="en-US"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6D7621" w14:textId="77777777" w:rsidR="00AE2111" w:rsidRDefault="00AE2111">
            <w:pPr>
              <w:pStyle w:val="TAH"/>
              <w:rPr>
                <w:rFonts w:eastAsia="SimSun"/>
              </w:rPr>
            </w:pPr>
            <w:r>
              <w:rPr>
                <w:rFonts w:eastAsia="SimSun"/>
              </w:rPr>
              <w:t>Cell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B59BA15" w14:textId="77777777" w:rsidR="00AE2111" w:rsidRDefault="00AE2111">
            <w:pPr>
              <w:pStyle w:val="TAH"/>
              <w:rPr>
                <w:rFonts w:eastAsia="SimSun"/>
              </w:rPr>
            </w:pPr>
            <w:r>
              <w:rPr>
                <w:rFonts w:eastAsia="SimSun"/>
              </w:rPr>
              <w:t>Cell 2</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4BFA0" w14:textId="77777777" w:rsidR="00AE2111" w:rsidRDefault="00AE2111">
            <w:pPr>
              <w:pStyle w:val="TAH"/>
              <w:rPr>
                <w:rFonts w:eastAsia="SimSun"/>
              </w:rPr>
            </w:pPr>
            <w:r>
              <w:rPr>
                <w:rFonts w:eastAsia="SimSun"/>
              </w:rPr>
              <w:t>Cell 1</w:t>
            </w:r>
          </w:p>
        </w:tc>
        <w:tc>
          <w:tcPr>
            <w:tcW w:w="0" w:type="auto"/>
            <w:tcBorders>
              <w:top w:val="single" w:sz="4" w:space="0" w:color="auto"/>
              <w:left w:val="single" w:sz="4" w:space="0" w:color="auto"/>
              <w:bottom w:val="single" w:sz="4" w:space="0" w:color="auto"/>
              <w:right w:val="single" w:sz="4" w:space="0" w:color="auto"/>
            </w:tcBorders>
            <w:vAlign w:val="center"/>
            <w:hideMark/>
          </w:tcPr>
          <w:p w14:paraId="34782AAD" w14:textId="77777777" w:rsidR="00AE2111" w:rsidRDefault="00AE2111">
            <w:pPr>
              <w:pStyle w:val="TAH"/>
              <w:rPr>
                <w:rFonts w:eastAsia="SimSun"/>
              </w:rPr>
            </w:pPr>
            <w:r>
              <w:rPr>
                <w:rFonts w:eastAsia="SimSun"/>
              </w:rPr>
              <w:t>Cell 2</w:t>
            </w:r>
          </w:p>
        </w:tc>
      </w:tr>
      <w:tr w:rsidR="00AE2111" w14:paraId="579CB032"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78F939BC" w14:textId="77777777" w:rsidR="00AE2111" w:rsidRDefault="00AE2111">
            <w:pPr>
              <w:keepNext/>
              <w:keepLines/>
              <w:spacing w:after="0"/>
              <w:rPr>
                <w:rFonts w:ascii="Arial" w:eastAsia="SimSun" w:hAnsi="Arial"/>
                <w:sz w:val="18"/>
              </w:rPr>
            </w:pPr>
            <w:r>
              <w:rPr>
                <w:rFonts w:ascii="Arial" w:eastAsia="SimSun" w:hAnsi="Arial"/>
                <w:sz w:val="18"/>
              </w:rPr>
              <w:lastRenderedPageBreak/>
              <w:t>PRS ARFCN</w:t>
            </w:r>
          </w:p>
        </w:tc>
        <w:tc>
          <w:tcPr>
            <w:tcW w:w="0" w:type="auto"/>
            <w:tcBorders>
              <w:top w:val="single" w:sz="4" w:space="0" w:color="auto"/>
              <w:left w:val="single" w:sz="4" w:space="0" w:color="auto"/>
              <w:bottom w:val="single" w:sz="4" w:space="0" w:color="auto"/>
              <w:right w:val="single" w:sz="4" w:space="0" w:color="auto"/>
            </w:tcBorders>
          </w:tcPr>
          <w:p w14:paraId="0C28E52D" w14:textId="77777777" w:rsidR="00AE2111" w:rsidRDefault="00AE2111">
            <w:pPr>
              <w:keepNext/>
              <w:keepLines/>
              <w:spacing w:after="0"/>
              <w:jc w:val="center"/>
              <w:rPr>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7ECA260" w14:textId="77777777" w:rsidR="00AE2111" w:rsidRDefault="00AE2111">
            <w:pPr>
              <w:keepNext/>
              <w:keepLines/>
              <w:spacing w:after="0"/>
              <w:jc w:val="center"/>
              <w:rPr>
                <w:rFonts w:ascii="Arial" w:eastAsia="SimSun" w:hAnsi="Arial"/>
                <w:sz w:val="18"/>
              </w:rPr>
            </w:pPr>
            <w:r>
              <w:rPr>
                <w:rFonts w:ascii="Arial" w:eastAsia="SimSun" w:hAnsi="Arial"/>
                <w:sz w:val="18"/>
              </w:rPr>
              <w:t>freq1</w:t>
            </w:r>
          </w:p>
        </w:tc>
        <w:tc>
          <w:tcPr>
            <w:tcW w:w="0" w:type="auto"/>
            <w:gridSpan w:val="2"/>
            <w:tcBorders>
              <w:top w:val="single" w:sz="4" w:space="0" w:color="auto"/>
              <w:left w:val="single" w:sz="4" w:space="0" w:color="auto"/>
              <w:bottom w:val="single" w:sz="4" w:space="0" w:color="auto"/>
              <w:right w:val="single" w:sz="4" w:space="0" w:color="auto"/>
            </w:tcBorders>
            <w:hideMark/>
          </w:tcPr>
          <w:p w14:paraId="6C1E0B19" w14:textId="77777777" w:rsidR="00AE2111" w:rsidRDefault="00AE2111">
            <w:pPr>
              <w:keepNext/>
              <w:keepLines/>
              <w:spacing w:after="0"/>
              <w:jc w:val="center"/>
              <w:rPr>
                <w:rFonts w:ascii="Arial" w:eastAsia="SimSun" w:hAnsi="Arial"/>
                <w:sz w:val="18"/>
              </w:rPr>
            </w:pPr>
            <w:r>
              <w:rPr>
                <w:rFonts w:ascii="Arial" w:eastAsia="SimSun" w:hAnsi="Arial"/>
                <w:sz w:val="18"/>
              </w:rPr>
              <w:t>freq1</w:t>
            </w:r>
          </w:p>
        </w:tc>
      </w:tr>
      <w:tr w:rsidR="00AE2111" w14:paraId="19961302" w14:textId="77777777" w:rsidTr="00AE2111">
        <w:trPr>
          <w:jc w:val="center"/>
          <w:ins w:id="4163" w:author="Huawei" w:date="2021-08-23T20:22:00Z"/>
        </w:trPr>
        <w:tc>
          <w:tcPr>
            <w:tcW w:w="0" w:type="auto"/>
            <w:tcBorders>
              <w:top w:val="single" w:sz="4" w:space="0" w:color="auto"/>
              <w:left w:val="single" w:sz="4" w:space="0" w:color="auto"/>
              <w:bottom w:val="single" w:sz="4" w:space="0" w:color="auto"/>
              <w:right w:val="single" w:sz="4" w:space="0" w:color="auto"/>
            </w:tcBorders>
            <w:hideMark/>
          </w:tcPr>
          <w:p w14:paraId="31206095" w14:textId="77777777" w:rsidR="00AE2111" w:rsidRDefault="00AE2111">
            <w:pPr>
              <w:keepNext/>
              <w:keepLines/>
              <w:spacing w:after="0"/>
              <w:rPr>
                <w:ins w:id="4164" w:author="Huawei" w:date="2021-08-23T20:22:00Z"/>
                <w:rFonts w:ascii="Arial" w:eastAsia="SimSun" w:hAnsi="Arial"/>
                <w:sz w:val="18"/>
              </w:rPr>
            </w:pPr>
            <w:ins w:id="4165" w:author="Huawei" w:date="2021-08-23T20:23:00Z">
              <w:r>
                <w:rPr>
                  <w:rFonts w:ascii="Arial" w:eastAsia="SimSun" w:hAnsi="Arial"/>
                  <w:sz w:val="18"/>
                </w:rPr>
                <w:t>PRS ARFCN</w:t>
              </w:r>
            </w:ins>
          </w:p>
        </w:tc>
        <w:tc>
          <w:tcPr>
            <w:tcW w:w="0" w:type="auto"/>
            <w:tcBorders>
              <w:top w:val="single" w:sz="4" w:space="0" w:color="auto"/>
              <w:left w:val="single" w:sz="4" w:space="0" w:color="auto"/>
              <w:bottom w:val="single" w:sz="4" w:space="0" w:color="auto"/>
              <w:right w:val="single" w:sz="4" w:space="0" w:color="auto"/>
            </w:tcBorders>
          </w:tcPr>
          <w:p w14:paraId="4225F59E" w14:textId="77777777" w:rsidR="00AE2111" w:rsidRDefault="00AE2111">
            <w:pPr>
              <w:keepNext/>
              <w:keepLines/>
              <w:spacing w:after="0"/>
              <w:jc w:val="center"/>
              <w:rPr>
                <w:ins w:id="4166" w:author="Huawei" w:date="2021-08-23T20:22:00Z"/>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54C7ECC" w14:textId="77777777" w:rsidR="00AE2111" w:rsidRDefault="00AE2111">
            <w:pPr>
              <w:keepNext/>
              <w:keepLines/>
              <w:spacing w:after="0"/>
              <w:jc w:val="center"/>
              <w:rPr>
                <w:ins w:id="4167" w:author="Huawei" w:date="2021-08-23T20:22:00Z"/>
                <w:rFonts w:ascii="Arial" w:eastAsia="SimSun" w:hAnsi="Arial"/>
                <w:sz w:val="18"/>
              </w:rPr>
            </w:pPr>
            <w:ins w:id="4168" w:author="Huawei" w:date="2021-08-23T20:23:00Z">
              <w:r>
                <w:rPr>
                  <w:rFonts w:ascii="Arial" w:eastAsia="SimSun" w:hAnsi="Arial"/>
                  <w:sz w:val="18"/>
                </w:rPr>
                <w:t>freq1</w:t>
              </w:r>
            </w:ins>
          </w:p>
        </w:tc>
        <w:tc>
          <w:tcPr>
            <w:tcW w:w="0" w:type="auto"/>
            <w:tcBorders>
              <w:top w:val="single" w:sz="4" w:space="0" w:color="auto"/>
              <w:left w:val="single" w:sz="4" w:space="0" w:color="auto"/>
              <w:bottom w:val="single" w:sz="4" w:space="0" w:color="auto"/>
              <w:right w:val="single" w:sz="4" w:space="0" w:color="auto"/>
            </w:tcBorders>
            <w:hideMark/>
          </w:tcPr>
          <w:p w14:paraId="22A92E21" w14:textId="77777777" w:rsidR="00AE2111" w:rsidRDefault="00AE2111">
            <w:pPr>
              <w:keepNext/>
              <w:keepLines/>
              <w:spacing w:after="0"/>
              <w:jc w:val="center"/>
              <w:rPr>
                <w:ins w:id="4169" w:author="Huawei" w:date="2021-08-23T20:22:00Z"/>
                <w:rFonts w:ascii="Arial" w:eastAsia="SimSun" w:hAnsi="Arial"/>
                <w:sz w:val="18"/>
              </w:rPr>
            </w:pPr>
            <w:ins w:id="4170" w:author="Huawei" w:date="2021-08-23T20:23:00Z">
              <w:r>
                <w:rPr>
                  <w:rFonts w:ascii="Arial" w:eastAsia="SimSun" w:hAnsi="Arial"/>
                  <w:sz w:val="18"/>
                  <w:lang w:eastAsia="zh-CN"/>
                </w:rPr>
                <w:t>f</w:t>
              </w:r>
              <w:r>
                <w:rPr>
                  <w:rFonts w:ascii="Arial" w:eastAsia="SimSun" w:hAnsi="Arial"/>
                  <w:sz w:val="18"/>
                </w:rPr>
                <w:t>req</w:t>
              </w:r>
              <w:r>
                <w:rPr>
                  <w:rFonts w:ascii="Arial" w:eastAsia="SimSun" w:hAnsi="Arial"/>
                  <w:sz w:val="18"/>
                  <w:lang w:eastAsia="zh-CN"/>
                </w:rPr>
                <w:t>2</w:t>
              </w:r>
            </w:ins>
          </w:p>
        </w:tc>
        <w:tc>
          <w:tcPr>
            <w:tcW w:w="0" w:type="auto"/>
            <w:tcBorders>
              <w:top w:val="single" w:sz="4" w:space="0" w:color="auto"/>
              <w:left w:val="single" w:sz="4" w:space="0" w:color="auto"/>
              <w:bottom w:val="single" w:sz="4" w:space="0" w:color="auto"/>
              <w:right w:val="single" w:sz="4" w:space="0" w:color="auto"/>
            </w:tcBorders>
            <w:hideMark/>
          </w:tcPr>
          <w:p w14:paraId="4F5B6F8B" w14:textId="77777777" w:rsidR="00AE2111" w:rsidRDefault="00AE2111">
            <w:pPr>
              <w:keepNext/>
              <w:keepLines/>
              <w:spacing w:after="0"/>
              <w:jc w:val="center"/>
              <w:rPr>
                <w:ins w:id="4171" w:author="Huawei" w:date="2021-08-23T20:22:00Z"/>
                <w:rFonts w:ascii="Arial" w:eastAsia="SimSun" w:hAnsi="Arial"/>
                <w:sz w:val="18"/>
              </w:rPr>
            </w:pPr>
            <w:ins w:id="4172" w:author="Huawei" w:date="2021-08-23T20:23:00Z">
              <w:r>
                <w:rPr>
                  <w:rFonts w:ascii="Arial" w:eastAsia="SimSun" w:hAnsi="Arial"/>
                  <w:sz w:val="18"/>
                </w:rPr>
                <w:t>freq1</w:t>
              </w:r>
            </w:ins>
          </w:p>
        </w:tc>
        <w:tc>
          <w:tcPr>
            <w:tcW w:w="0" w:type="auto"/>
            <w:tcBorders>
              <w:top w:val="single" w:sz="4" w:space="0" w:color="auto"/>
              <w:left w:val="single" w:sz="4" w:space="0" w:color="auto"/>
              <w:bottom w:val="single" w:sz="4" w:space="0" w:color="auto"/>
              <w:right w:val="single" w:sz="4" w:space="0" w:color="auto"/>
            </w:tcBorders>
            <w:hideMark/>
          </w:tcPr>
          <w:p w14:paraId="01D3133F" w14:textId="77777777" w:rsidR="00AE2111" w:rsidRDefault="00AE2111">
            <w:pPr>
              <w:keepNext/>
              <w:keepLines/>
              <w:spacing w:after="0"/>
              <w:jc w:val="center"/>
              <w:rPr>
                <w:ins w:id="4173" w:author="Huawei" w:date="2021-08-23T20:22:00Z"/>
                <w:rFonts w:ascii="Arial" w:eastAsia="SimSun" w:hAnsi="Arial"/>
                <w:sz w:val="18"/>
              </w:rPr>
            </w:pPr>
            <w:ins w:id="4174" w:author="Huawei" w:date="2021-08-23T20:23:00Z">
              <w:r>
                <w:rPr>
                  <w:rFonts w:ascii="Arial" w:eastAsia="SimSun" w:hAnsi="Arial"/>
                  <w:sz w:val="18"/>
                  <w:lang w:eastAsia="zh-CN"/>
                </w:rPr>
                <w:t>f</w:t>
              </w:r>
              <w:r>
                <w:rPr>
                  <w:rFonts w:ascii="Arial" w:eastAsia="SimSun" w:hAnsi="Arial"/>
                  <w:sz w:val="18"/>
                </w:rPr>
                <w:t>req</w:t>
              </w:r>
              <w:r>
                <w:rPr>
                  <w:rFonts w:ascii="Arial" w:eastAsia="SimSun" w:hAnsi="Arial"/>
                  <w:sz w:val="18"/>
                  <w:lang w:eastAsia="zh-CN"/>
                </w:rPr>
                <w:t>2</w:t>
              </w:r>
            </w:ins>
          </w:p>
        </w:tc>
      </w:tr>
      <w:tr w:rsidR="00AE2111" w14:paraId="61187CAD"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2D63F345" w14:textId="77777777" w:rsidR="00AE2111" w:rsidRDefault="00AE2111">
            <w:pPr>
              <w:keepNext/>
              <w:keepLines/>
              <w:spacing w:after="0"/>
              <w:rPr>
                <w:rFonts w:ascii="Arial" w:eastAsia="SimSun" w:hAnsi="Arial"/>
                <w:sz w:val="18"/>
              </w:rPr>
            </w:pPr>
            <w:r>
              <w:rPr>
                <w:rFonts w:ascii="Arial" w:eastAsia="SimSun" w:hAnsi="Arial"/>
                <w:sz w:val="18"/>
              </w:rPr>
              <w:t>Duplex mode</w:t>
            </w:r>
          </w:p>
        </w:tc>
        <w:tc>
          <w:tcPr>
            <w:tcW w:w="0" w:type="auto"/>
            <w:tcBorders>
              <w:top w:val="single" w:sz="4" w:space="0" w:color="auto"/>
              <w:left w:val="single" w:sz="4" w:space="0" w:color="auto"/>
              <w:bottom w:val="single" w:sz="4" w:space="0" w:color="auto"/>
              <w:right w:val="single" w:sz="4" w:space="0" w:color="auto"/>
            </w:tcBorders>
          </w:tcPr>
          <w:p w14:paraId="6E7869BE" w14:textId="77777777" w:rsidR="00AE2111" w:rsidRDefault="00AE2111">
            <w:pPr>
              <w:keepNext/>
              <w:keepLines/>
              <w:spacing w:after="0"/>
              <w:jc w:val="center"/>
              <w:rPr>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C7D8966" w14:textId="77777777" w:rsidR="00AE2111" w:rsidRDefault="00AE2111">
            <w:pPr>
              <w:keepNext/>
              <w:keepLines/>
              <w:spacing w:after="0"/>
              <w:jc w:val="center"/>
              <w:rPr>
                <w:rFonts w:ascii="Arial" w:eastAsia="SimSun" w:hAnsi="Arial"/>
                <w:sz w:val="18"/>
              </w:rPr>
            </w:pPr>
            <w:r>
              <w:rPr>
                <w:rFonts w:ascii="Arial" w:eastAsia="SimSun" w:hAnsi="Arial"/>
                <w:sz w:val="18"/>
              </w:rP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170CCCC6" w14:textId="77777777" w:rsidR="00AE2111" w:rsidRDefault="00AE2111">
            <w:pPr>
              <w:keepNext/>
              <w:keepLines/>
              <w:spacing w:after="0"/>
              <w:jc w:val="center"/>
              <w:rPr>
                <w:rFonts w:ascii="Arial" w:eastAsia="SimSun" w:hAnsi="Arial"/>
                <w:sz w:val="18"/>
              </w:rPr>
            </w:pPr>
            <w:r>
              <w:rPr>
                <w:rFonts w:ascii="Arial" w:eastAsia="SimSun" w:hAnsi="Arial"/>
                <w:sz w:val="18"/>
              </w:rPr>
              <w:t>TDD</w:t>
            </w:r>
          </w:p>
        </w:tc>
      </w:tr>
      <w:tr w:rsidR="00AE2111" w14:paraId="532105B2"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0373F442" w14:textId="77777777" w:rsidR="00AE2111" w:rsidRDefault="00AE2111">
            <w:pPr>
              <w:keepNext/>
              <w:keepLines/>
              <w:spacing w:after="0"/>
              <w:rPr>
                <w:rFonts w:ascii="Arial" w:eastAsia="SimSun" w:hAnsi="Arial"/>
                <w:sz w:val="18"/>
              </w:rPr>
            </w:pPr>
            <w:r>
              <w:rPr>
                <w:rFonts w:ascii="Arial" w:eastAsia="Malgun Gothic" w:hAnsi="Arial"/>
                <w:sz w:val="18"/>
                <w:szCs w:val="18"/>
              </w:rPr>
              <w:t>TDD configuration</w:t>
            </w:r>
          </w:p>
        </w:tc>
        <w:tc>
          <w:tcPr>
            <w:tcW w:w="0" w:type="auto"/>
            <w:tcBorders>
              <w:top w:val="single" w:sz="4" w:space="0" w:color="auto"/>
              <w:left w:val="single" w:sz="4" w:space="0" w:color="auto"/>
              <w:bottom w:val="single" w:sz="4" w:space="0" w:color="auto"/>
              <w:right w:val="single" w:sz="4" w:space="0" w:color="auto"/>
            </w:tcBorders>
          </w:tcPr>
          <w:p w14:paraId="126E41AD" w14:textId="77777777" w:rsidR="00AE2111" w:rsidRDefault="00AE2111">
            <w:pPr>
              <w:keepNext/>
              <w:keepLines/>
              <w:spacing w:after="0"/>
              <w:jc w:val="center"/>
              <w:rPr>
                <w:rFonts w:ascii="Arial" w:eastAsia="SimSun" w:hAnsi="Arial"/>
                <w:sz w:val="18"/>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ADA3814" w14:textId="77777777" w:rsidR="00AE2111" w:rsidRDefault="00AE2111">
            <w:pPr>
              <w:keepNext/>
              <w:keepLines/>
              <w:spacing w:after="0"/>
              <w:jc w:val="center"/>
              <w:rPr>
                <w:rFonts w:ascii="Arial" w:eastAsia="SimSun" w:hAnsi="Arial"/>
                <w:sz w:val="18"/>
              </w:rPr>
            </w:pPr>
            <w:r>
              <w:rPr>
                <w:rFonts w:ascii="Arial" w:eastAsia="SimSun" w:hAnsi="Arial"/>
                <w:sz w:val="18"/>
                <w:lang w:eastAsia="ja-JP"/>
              </w:rPr>
              <w:t>TDDConf.3.1</w:t>
            </w:r>
          </w:p>
        </w:tc>
        <w:tc>
          <w:tcPr>
            <w:tcW w:w="0" w:type="auto"/>
            <w:gridSpan w:val="2"/>
            <w:tcBorders>
              <w:top w:val="single" w:sz="4" w:space="0" w:color="auto"/>
              <w:left w:val="single" w:sz="4" w:space="0" w:color="auto"/>
              <w:bottom w:val="single" w:sz="4" w:space="0" w:color="auto"/>
              <w:right w:val="single" w:sz="4" w:space="0" w:color="auto"/>
            </w:tcBorders>
            <w:hideMark/>
          </w:tcPr>
          <w:p w14:paraId="10A633E1" w14:textId="77777777" w:rsidR="00AE2111" w:rsidRDefault="00AE2111">
            <w:pPr>
              <w:keepNext/>
              <w:keepLines/>
              <w:spacing w:after="0"/>
              <w:jc w:val="center"/>
              <w:rPr>
                <w:rFonts w:ascii="Arial" w:eastAsia="SimSun" w:hAnsi="Arial"/>
                <w:sz w:val="18"/>
              </w:rPr>
            </w:pPr>
            <w:r>
              <w:rPr>
                <w:rFonts w:ascii="Arial" w:eastAsia="SimSun" w:hAnsi="Arial"/>
                <w:sz w:val="18"/>
                <w:lang w:eastAsia="ja-JP"/>
              </w:rPr>
              <w:t>TDDConf.3.1</w:t>
            </w:r>
          </w:p>
        </w:tc>
      </w:tr>
      <w:tr w:rsidR="00AE2111" w14:paraId="24FA8999"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34E45807" w14:textId="77777777" w:rsidR="00AE2111" w:rsidRDefault="00AE2111">
            <w:pPr>
              <w:keepNext/>
              <w:keepLines/>
              <w:spacing w:after="0"/>
              <w:rPr>
                <w:rFonts w:ascii="Arial" w:eastAsia="SimSun" w:hAnsi="Arial"/>
                <w:sz w:val="18"/>
              </w:rPr>
            </w:pPr>
            <w:r>
              <w:rPr>
                <w:rFonts w:ascii="Arial" w:eastAsia="Malgun Gothic" w:hAnsi="Arial"/>
                <w:sz w:val="18"/>
                <w:szCs w:val="18"/>
              </w:rPr>
              <w:t>BW</w:t>
            </w:r>
            <w:r>
              <w:rPr>
                <w:rFonts w:ascii="Arial" w:eastAsia="Malgun Gothic" w:hAnsi="Arial"/>
                <w:sz w:val="18"/>
                <w:szCs w:val="18"/>
                <w:vertAlign w:val="subscript"/>
              </w:rPr>
              <w:t>channel</w:t>
            </w:r>
          </w:p>
        </w:tc>
        <w:tc>
          <w:tcPr>
            <w:tcW w:w="0" w:type="auto"/>
            <w:tcBorders>
              <w:top w:val="single" w:sz="4" w:space="0" w:color="auto"/>
              <w:left w:val="single" w:sz="4" w:space="0" w:color="auto"/>
              <w:bottom w:val="single" w:sz="4" w:space="0" w:color="auto"/>
              <w:right w:val="single" w:sz="4" w:space="0" w:color="auto"/>
            </w:tcBorders>
            <w:hideMark/>
          </w:tcPr>
          <w:p w14:paraId="3711E0A1"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MHz</w:t>
            </w:r>
          </w:p>
        </w:tc>
        <w:tc>
          <w:tcPr>
            <w:tcW w:w="0" w:type="auto"/>
            <w:gridSpan w:val="2"/>
            <w:tcBorders>
              <w:top w:val="single" w:sz="4" w:space="0" w:color="auto"/>
              <w:left w:val="single" w:sz="4" w:space="0" w:color="auto"/>
              <w:bottom w:val="single" w:sz="4" w:space="0" w:color="auto"/>
              <w:right w:val="single" w:sz="4" w:space="0" w:color="auto"/>
            </w:tcBorders>
            <w:hideMark/>
          </w:tcPr>
          <w:p w14:paraId="43E36365"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100: N</w:t>
            </w:r>
            <w:r>
              <w:rPr>
                <w:rFonts w:ascii="Arial" w:eastAsia="SimSun" w:hAnsi="Arial"/>
                <w:sz w:val="18"/>
                <w:vertAlign w:val="subscript"/>
                <w:lang w:eastAsia="zh-CN"/>
              </w:rPr>
              <w:t>RB,c</w:t>
            </w:r>
            <w:r>
              <w:rPr>
                <w:rFonts w:ascii="Arial" w:eastAsia="SimSun" w:hAnsi="Arial"/>
                <w:sz w:val="18"/>
                <w:lang w:eastAsia="zh-CN"/>
              </w:rPr>
              <w:t xml:space="preserve"> = 66</w:t>
            </w:r>
          </w:p>
        </w:tc>
        <w:tc>
          <w:tcPr>
            <w:tcW w:w="0" w:type="auto"/>
            <w:gridSpan w:val="2"/>
            <w:tcBorders>
              <w:top w:val="single" w:sz="4" w:space="0" w:color="auto"/>
              <w:left w:val="single" w:sz="4" w:space="0" w:color="auto"/>
              <w:bottom w:val="single" w:sz="4" w:space="0" w:color="auto"/>
              <w:right w:val="single" w:sz="4" w:space="0" w:color="auto"/>
            </w:tcBorders>
            <w:hideMark/>
          </w:tcPr>
          <w:p w14:paraId="0568EA8B"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100: N</w:t>
            </w:r>
            <w:r>
              <w:rPr>
                <w:rFonts w:ascii="Arial" w:eastAsia="SimSun" w:hAnsi="Arial"/>
                <w:sz w:val="18"/>
                <w:vertAlign w:val="subscript"/>
                <w:lang w:eastAsia="zh-CN"/>
              </w:rPr>
              <w:t>RB,c</w:t>
            </w:r>
            <w:r>
              <w:rPr>
                <w:rFonts w:ascii="Arial" w:eastAsia="SimSun" w:hAnsi="Arial"/>
                <w:sz w:val="18"/>
                <w:lang w:eastAsia="zh-CN"/>
              </w:rPr>
              <w:t xml:space="preserve"> = 66</w:t>
            </w:r>
          </w:p>
        </w:tc>
      </w:tr>
      <w:tr w:rsidR="00AE2111" w14:paraId="1C8F456C"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3A7D87C7" w14:textId="77777777" w:rsidR="00AE2111" w:rsidRDefault="00AE2111">
            <w:pPr>
              <w:keepNext/>
              <w:keepLines/>
              <w:spacing w:after="0"/>
              <w:rPr>
                <w:rFonts w:ascii="Arial" w:eastAsia="SimSun" w:hAnsi="Arial"/>
                <w:sz w:val="18"/>
                <w:szCs w:val="18"/>
              </w:rPr>
            </w:pPr>
            <w:r>
              <w:rPr>
                <w:rFonts w:ascii="Arial" w:eastAsia="SimSun" w:hAnsi="Arial"/>
                <w:sz w:val="18"/>
                <w:szCs w:val="18"/>
              </w:rPr>
              <w:t>Downlink initial BWP configuration</w:t>
            </w:r>
          </w:p>
        </w:tc>
        <w:tc>
          <w:tcPr>
            <w:tcW w:w="0" w:type="auto"/>
            <w:tcBorders>
              <w:top w:val="single" w:sz="4" w:space="0" w:color="auto"/>
              <w:left w:val="single" w:sz="4" w:space="0" w:color="auto"/>
              <w:bottom w:val="single" w:sz="4" w:space="0" w:color="auto"/>
              <w:right w:val="single" w:sz="4" w:space="0" w:color="auto"/>
            </w:tcBorders>
          </w:tcPr>
          <w:p w14:paraId="7CCEA4EC"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E99E474"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DLBWP.0.1</w:t>
            </w:r>
          </w:p>
        </w:tc>
        <w:tc>
          <w:tcPr>
            <w:tcW w:w="0" w:type="auto"/>
            <w:tcBorders>
              <w:top w:val="single" w:sz="4" w:space="0" w:color="auto"/>
              <w:left w:val="single" w:sz="4" w:space="0" w:color="auto"/>
              <w:bottom w:val="single" w:sz="4" w:space="0" w:color="auto"/>
              <w:right w:val="single" w:sz="4" w:space="0" w:color="auto"/>
            </w:tcBorders>
            <w:hideMark/>
          </w:tcPr>
          <w:p w14:paraId="10DDED37"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E21DDD"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DLBWP.0.1</w:t>
            </w:r>
          </w:p>
        </w:tc>
        <w:tc>
          <w:tcPr>
            <w:tcW w:w="0" w:type="auto"/>
            <w:tcBorders>
              <w:top w:val="single" w:sz="4" w:space="0" w:color="auto"/>
              <w:left w:val="single" w:sz="4" w:space="0" w:color="auto"/>
              <w:bottom w:val="single" w:sz="4" w:space="0" w:color="auto"/>
              <w:right w:val="single" w:sz="4" w:space="0" w:color="auto"/>
            </w:tcBorders>
            <w:hideMark/>
          </w:tcPr>
          <w:p w14:paraId="79A07AAD"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5F6C8107"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3F66FC67" w14:textId="77777777" w:rsidR="00AE2111" w:rsidRDefault="00AE2111">
            <w:pPr>
              <w:keepNext/>
              <w:keepLines/>
              <w:spacing w:after="0"/>
              <w:rPr>
                <w:rFonts w:ascii="Arial" w:eastAsia="SimSun" w:hAnsi="Arial"/>
                <w:sz w:val="18"/>
                <w:szCs w:val="18"/>
              </w:rPr>
            </w:pPr>
            <w:r>
              <w:rPr>
                <w:rFonts w:ascii="Arial" w:eastAsia="SimSun" w:hAnsi="Arial"/>
                <w:sz w:val="18"/>
                <w:szCs w:val="18"/>
              </w:rPr>
              <w:t>Downlink dedicated BWP configuration</w:t>
            </w:r>
          </w:p>
        </w:tc>
        <w:tc>
          <w:tcPr>
            <w:tcW w:w="0" w:type="auto"/>
            <w:tcBorders>
              <w:top w:val="single" w:sz="4" w:space="0" w:color="auto"/>
              <w:left w:val="single" w:sz="4" w:space="0" w:color="auto"/>
              <w:bottom w:val="single" w:sz="4" w:space="0" w:color="auto"/>
              <w:right w:val="single" w:sz="4" w:space="0" w:color="auto"/>
            </w:tcBorders>
          </w:tcPr>
          <w:p w14:paraId="6CEDCFC9"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A494016"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DLBWP.1.1</w:t>
            </w:r>
          </w:p>
        </w:tc>
        <w:tc>
          <w:tcPr>
            <w:tcW w:w="0" w:type="auto"/>
            <w:tcBorders>
              <w:top w:val="single" w:sz="4" w:space="0" w:color="auto"/>
              <w:left w:val="single" w:sz="4" w:space="0" w:color="auto"/>
              <w:bottom w:val="single" w:sz="4" w:space="0" w:color="auto"/>
              <w:right w:val="single" w:sz="4" w:space="0" w:color="auto"/>
            </w:tcBorders>
            <w:hideMark/>
          </w:tcPr>
          <w:p w14:paraId="672C85C0"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213F709"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DLBWP.1.1</w:t>
            </w:r>
          </w:p>
        </w:tc>
        <w:tc>
          <w:tcPr>
            <w:tcW w:w="0" w:type="auto"/>
            <w:tcBorders>
              <w:top w:val="single" w:sz="4" w:space="0" w:color="auto"/>
              <w:left w:val="single" w:sz="4" w:space="0" w:color="auto"/>
              <w:bottom w:val="single" w:sz="4" w:space="0" w:color="auto"/>
              <w:right w:val="single" w:sz="4" w:space="0" w:color="auto"/>
            </w:tcBorders>
            <w:hideMark/>
          </w:tcPr>
          <w:p w14:paraId="42F8D768"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6B4DE708"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609ED7FC" w14:textId="77777777" w:rsidR="00AE2111" w:rsidRDefault="00AE2111">
            <w:pPr>
              <w:keepNext/>
              <w:keepLines/>
              <w:spacing w:after="0"/>
              <w:rPr>
                <w:rFonts w:ascii="Arial" w:eastAsia="SimSun" w:hAnsi="Arial"/>
                <w:sz w:val="18"/>
                <w:szCs w:val="18"/>
              </w:rPr>
            </w:pPr>
            <w:r>
              <w:rPr>
                <w:rFonts w:ascii="Arial" w:eastAsia="SimSun" w:hAnsi="Arial"/>
                <w:sz w:val="18"/>
                <w:szCs w:val="18"/>
              </w:rPr>
              <w:t>Uplink initial BWP configuration</w:t>
            </w:r>
          </w:p>
        </w:tc>
        <w:tc>
          <w:tcPr>
            <w:tcW w:w="0" w:type="auto"/>
            <w:tcBorders>
              <w:top w:val="single" w:sz="4" w:space="0" w:color="auto"/>
              <w:left w:val="single" w:sz="4" w:space="0" w:color="auto"/>
              <w:bottom w:val="single" w:sz="4" w:space="0" w:color="auto"/>
              <w:right w:val="single" w:sz="4" w:space="0" w:color="auto"/>
            </w:tcBorders>
          </w:tcPr>
          <w:p w14:paraId="48D0D4B5"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E7D0EC1"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ULBWP.0.1</w:t>
            </w:r>
          </w:p>
        </w:tc>
        <w:tc>
          <w:tcPr>
            <w:tcW w:w="0" w:type="auto"/>
            <w:tcBorders>
              <w:top w:val="single" w:sz="4" w:space="0" w:color="auto"/>
              <w:left w:val="single" w:sz="4" w:space="0" w:color="auto"/>
              <w:bottom w:val="single" w:sz="4" w:space="0" w:color="auto"/>
              <w:right w:val="single" w:sz="4" w:space="0" w:color="auto"/>
            </w:tcBorders>
            <w:hideMark/>
          </w:tcPr>
          <w:p w14:paraId="6EABC446"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4E959A2E"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ULBWP.0.1</w:t>
            </w:r>
          </w:p>
        </w:tc>
        <w:tc>
          <w:tcPr>
            <w:tcW w:w="0" w:type="auto"/>
            <w:tcBorders>
              <w:top w:val="single" w:sz="4" w:space="0" w:color="auto"/>
              <w:left w:val="single" w:sz="4" w:space="0" w:color="auto"/>
              <w:bottom w:val="single" w:sz="4" w:space="0" w:color="auto"/>
              <w:right w:val="single" w:sz="4" w:space="0" w:color="auto"/>
            </w:tcBorders>
            <w:hideMark/>
          </w:tcPr>
          <w:p w14:paraId="5C48AE27"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6BCDB884"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26A50815" w14:textId="77777777" w:rsidR="00AE2111" w:rsidRDefault="00AE2111">
            <w:pPr>
              <w:keepNext/>
              <w:keepLines/>
              <w:spacing w:after="0"/>
              <w:rPr>
                <w:rFonts w:ascii="Arial" w:eastAsia="SimSun" w:hAnsi="Arial"/>
                <w:sz w:val="18"/>
                <w:szCs w:val="18"/>
              </w:rPr>
            </w:pPr>
            <w:r>
              <w:rPr>
                <w:rFonts w:ascii="Arial" w:eastAsia="SimSun" w:hAnsi="Arial"/>
                <w:sz w:val="18"/>
                <w:szCs w:val="18"/>
              </w:rPr>
              <w:t>Uplink dedicated BWP configuration</w:t>
            </w:r>
          </w:p>
        </w:tc>
        <w:tc>
          <w:tcPr>
            <w:tcW w:w="0" w:type="auto"/>
            <w:tcBorders>
              <w:top w:val="single" w:sz="4" w:space="0" w:color="auto"/>
              <w:left w:val="single" w:sz="4" w:space="0" w:color="auto"/>
              <w:bottom w:val="single" w:sz="4" w:space="0" w:color="auto"/>
              <w:right w:val="single" w:sz="4" w:space="0" w:color="auto"/>
            </w:tcBorders>
          </w:tcPr>
          <w:p w14:paraId="2433CFF1"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72BD20DF"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ULBWP.1.1</w:t>
            </w:r>
          </w:p>
        </w:tc>
        <w:tc>
          <w:tcPr>
            <w:tcW w:w="0" w:type="auto"/>
            <w:tcBorders>
              <w:top w:val="single" w:sz="4" w:space="0" w:color="auto"/>
              <w:left w:val="single" w:sz="4" w:space="0" w:color="auto"/>
              <w:bottom w:val="single" w:sz="4" w:space="0" w:color="auto"/>
              <w:right w:val="single" w:sz="4" w:space="0" w:color="auto"/>
            </w:tcBorders>
            <w:hideMark/>
          </w:tcPr>
          <w:p w14:paraId="5CA3006C"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4542159"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ULBWP.1.1</w:t>
            </w:r>
          </w:p>
        </w:tc>
        <w:tc>
          <w:tcPr>
            <w:tcW w:w="0" w:type="auto"/>
            <w:tcBorders>
              <w:top w:val="single" w:sz="4" w:space="0" w:color="auto"/>
              <w:left w:val="single" w:sz="4" w:space="0" w:color="auto"/>
              <w:bottom w:val="single" w:sz="4" w:space="0" w:color="auto"/>
              <w:right w:val="single" w:sz="4" w:space="0" w:color="auto"/>
            </w:tcBorders>
            <w:hideMark/>
          </w:tcPr>
          <w:p w14:paraId="5A9045AC"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44FC1E89"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E2C8269" w14:textId="77777777" w:rsidR="00AE2111" w:rsidRDefault="00AE2111">
            <w:pPr>
              <w:keepNext/>
              <w:keepLines/>
              <w:spacing w:after="0"/>
              <w:rPr>
                <w:rFonts w:ascii="Arial" w:eastAsia="SimSun" w:hAnsi="Arial"/>
                <w:sz w:val="18"/>
                <w:szCs w:val="18"/>
              </w:rPr>
            </w:pPr>
            <w:r>
              <w:rPr>
                <w:rFonts w:ascii="Arial" w:eastAsia="SimSun" w:hAnsi="Arial"/>
                <w:sz w:val="18"/>
                <w:szCs w:val="18"/>
              </w:rPr>
              <w:t>DRX cycle configuration</w:t>
            </w:r>
          </w:p>
        </w:tc>
        <w:tc>
          <w:tcPr>
            <w:tcW w:w="0" w:type="auto"/>
            <w:tcBorders>
              <w:top w:val="single" w:sz="4" w:space="0" w:color="auto"/>
              <w:left w:val="single" w:sz="4" w:space="0" w:color="auto"/>
              <w:bottom w:val="single" w:sz="4" w:space="0" w:color="auto"/>
              <w:right w:val="single" w:sz="4" w:space="0" w:color="auto"/>
            </w:tcBorders>
          </w:tcPr>
          <w:p w14:paraId="1C93C3B3"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BC75D6D"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5A580FAA"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F5DCA57"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Not applicable</w:t>
            </w:r>
          </w:p>
        </w:tc>
        <w:tc>
          <w:tcPr>
            <w:tcW w:w="0" w:type="auto"/>
            <w:tcBorders>
              <w:top w:val="single" w:sz="4" w:space="0" w:color="auto"/>
              <w:left w:val="single" w:sz="4" w:space="0" w:color="auto"/>
              <w:bottom w:val="single" w:sz="4" w:space="0" w:color="auto"/>
              <w:right w:val="single" w:sz="4" w:space="0" w:color="auto"/>
            </w:tcBorders>
            <w:hideMark/>
          </w:tcPr>
          <w:p w14:paraId="4C2866CA"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1A19D4E6"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172C4EBB" w14:textId="77777777" w:rsidR="00AE2111" w:rsidRDefault="00AE2111">
            <w:pPr>
              <w:keepNext/>
              <w:keepLines/>
              <w:spacing w:after="0"/>
              <w:rPr>
                <w:rFonts w:ascii="Arial" w:eastAsia="SimSun" w:hAnsi="Arial"/>
                <w:sz w:val="18"/>
                <w:szCs w:val="18"/>
              </w:rPr>
            </w:pPr>
            <w:r>
              <w:rPr>
                <w:rFonts w:ascii="Arial" w:eastAsia="SimSun" w:hAnsi="Arial"/>
                <w:sz w:val="18"/>
                <w:szCs w:val="18"/>
              </w:rPr>
              <w:t>TRS configuration</w:t>
            </w:r>
          </w:p>
        </w:tc>
        <w:tc>
          <w:tcPr>
            <w:tcW w:w="0" w:type="auto"/>
            <w:tcBorders>
              <w:top w:val="single" w:sz="4" w:space="0" w:color="auto"/>
              <w:left w:val="single" w:sz="4" w:space="0" w:color="auto"/>
              <w:bottom w:val="single" w:sz="4" w:space="0" w:color="auto"/>
              <w:right w:val="single" w:sz="4" w:space="0" w:color="auto"/>
            </w:tcBorders>
          </w:tcPr>
          <w:p w14:paraId="19D5110F"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DFC3DF9"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TRS.2.1 TDD</w:t>
            </w:r>
          </w:p>
        </w:tc>
        <w:tc>
          <w:tcPr>
            <w:tcW w:w="0" w:type="auto"/>
            <w:tcBorders>
              <w:top w:val="single" w:sz="4" w:space="0" w:color="auto"/>
              <w:left w:val="single" w:sz="4" w:space="0" w:color="auto"/>
              <w:bottom w:val="single" w:sz="4" w:space="0" w:color="auto"/>
              <w:right w:val="single" w:sz="4" w:space="0" w:color="auto"/>
            </w:tcBorders>
            <w:hideMark/>
          </w:tcPr>
          <w:p w14:paraId="70E244E8"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37A751D"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TRS.2.1 TDD</w:t>
            </w:r>
          </w:p>
        </w:tc>
        <w:tc>
          <w:tcPr>
            <w:tcW w:w="0" w:type="auto"/>
            <w:tcBorders>
              <w:top w:val="single" w:sz="4" w:space="0" w:color="auto"/>
              <w:left w:val="single" w:sz="4" w:space="0" w:color="auto"/>
              <w:bottom w:val="single" w:sz="4" w:space="0" w:color="auto"/>
              <w:right w:val="single" w:sz="4" w:space="0" w:color="auto"/>
            </w:tcBorders>
            <w:hideMark/>
          </w:tcPr>
          <w:p w14:paraId="7BEBA4AF"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154AD27A"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6C0930D4" w14:textId="77777777" w:rsidR="00AE2111" w:rsidRDefault="00AE2111">
            <w:pPr>
              <w:keepNext/>
              <w:keepLines/>
              <w:spacing w:after="0"/>
              <w:rPr>
                <w:rFonts w:ascii="Arial" w:eastAsia="SimSun" w:hAnsi="Arial"/>
                <w:sz w:val="18"/>
                <w:szCs w:val="18"/>
              </w:rPr>
            </w:pPr>
            <w:r>
              <w:rPr>
                <w:rFonts w:ascii="Arial" w:eastAsia="SimSun" w:hAnsi="Arial"/>
                <w:sz w:val="18"/>
                <w:szCs w:val="18"/>
              </w:rPr>
              <w:t>TCI state</w:t>
            </w:r>
          </w:p>
        </w:tc>
        <w:tc>
          <w:tcPr>
            <w:tcW w:w="0" w:type="auto"/>
            <w:tcBorders>
              <w:top w:val="single" w:sz="4" w:space="0" w:color="auto"/>
              <w:left w:val="single" w:sz="4" w:space="0" w:color="auto"/>
              <w:bottom w:val="single" w:sz="4" w:space="0" w:color="auto"/>
              <w:right w:val="single" w:sz="4" w:space="0" w:color="auto"/>
            </w:tcBorders>
          </w:tcPr>
          <w:p w14:paraId="37A3147A" w14:textId="77777777" w:rsidR="00AE2111" w:rsidRDefault="00AE2111">
            <w:pPr>
              <w:keepNext/>
              <w:keepLines/>
              <w:spacing w:after="0"/>
              <w:jc w:val="center"/>
              <w:rPr>
                <w:rFonts w:ascii="Arial" w:eastAsia="SimSun"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6554FAF"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TCI.State.0</w:t>
            </w:r>
          </w:p>
        </w:tc>
        <w:tc>
          <w:tcPr>
            <w:tcW w:w="0" w:type="auto"/>
            <w:tcBorders>
              <w:top w:val="single" w:sz="4" w:space="0" w:color="auto"/>
              <w:left w:val="single" w:sz="4" w:space="0" w:color="auto"/>
              <w:bottom w:val="single" w:sz="4" w:space="0" w:color="auto"/>
              <w:right w:val="single" w:sz="4" w:space="0" w:color="auto"/>
            </w:tcBorders>
            <w:hideMark/>
          </w:tcPr>
          <w:p w14:paraId="11DEAB5E"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660F0DE"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TCI.State.0</w:t>
            </w:r>
          </w:p>
        </w:tc>
        <w:tc>
          <w:tcPr>
            <w:tcW w:w="0" w:type="auto"/>
            <w:tcBorders>
              <w:top w:val="single" w:sz="4" w:space="0" w:color="auto"/>
              <w:left w:val="single" w:sz="4" w:space="0" w:color="auto"/>
              <w:bottom w:val="single" w:sz="4" w:space="0" w:color="auto"/>
              <w:right w:val="single" w:sz="4" w:space="0" w:color="auto"/>
            </w:tcBorders>
            <w:hideMark/>
          </w:tcPr>
          <w:p w14:paraId="70054592" w14:textId="77777777" w:rsidR="00AE2111" w:rsidRDefault="00AE2111">
            <w:pPr>
              <w:keepNext/>
              <w:keepLines/>
              <w:spacing w:after="0"/>
              <w:jc w:val="center"/>
              <w:rPr>
                <w:rFonts w:ascii="Arial" w:eastAsia="SimSun" w:hAnsi="Arial"/>
                <w:sz w:val="18"/>
                <w:szCs w:val="18"/>
              </w:rPr>
            </w:pPr>
            <w:r>
              <w:rPr>
                <w:rFonts w:ascii="Arial" w:eastAsia="SimSun" w:hAnsi="Arial"/>
                <w:sz w:val="18"/>
                <w:szCs w:val="18"/>
              </w:rPr>
              <w:t>-</w:t>
            </w:r>
          </w:p>
        </w:tc>
      </w:tr>
      <w:tr w:rsidR="00AE2111" w14:paraId="7D3735FC"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72793D1A" w14:textId="77777777" w:rsidR="00AE2111" w:rsidRDefault="00AE2111">
            <w:pPr>
              <w:keepNext/>
              <w:keepLines/>
              <w:spacing w:after="0"/>
              <w:rPr>
                <w:rFonts w:ascii="Arial" w:eastAsia="SimSun" w:hAnsi="Arial"/>
                <w:sz w:val="18"/>
              </w:rPr>
            </w:pPr>
            <w:r>
              <w:rPr>
                <w:rFonts w:ascii="Arial" w:eastAsia="SimSun" w:hAnsi="Arial"/>
                <w:sz w:val="18"/>
              </w:rPr>
              <w:t xml:space="preserve">PDSCH Reference measurement channel </w:t>
            </w:r>
          </w:p>
        </w:tc>
        <w:tc>
          <w:tcPr>
            <w:tcW w:w="0" w:type="auto"/>
            <w:tcBorders>
              <w:top w:val="single" w:sz="4" w:space="0" w:color="auto"/>
              <w:left w:val="single" w:sz="4" w:space="0" w:color="auto"/>
              <w:bottom w:val="single" w:sz="4" w:space="0" w:color="auto"/>
              <w:right w:val="single" w:sz="4" w:space="0" w:color="auto"/>
            </w:tcBorders>
          </w:tcPr>
          <w:p w14:paraId="302A03C9"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6DFFAE1" w14:textId="77777777" w:rsidR="00AE2111" w:rsidRDefault="00AE2111">
            <w:pPr>
              <w:keepNext/>
              <w:keepLines/>
              <w:spacing w:after="0"/>
              <w:jc w:val="center"/>
              <w:rPr>
                <w:rFonts w:ascii="Arial" w:eastAsia="SimSun" w:hAnsi="Arial"/>
                <w:sz w:val="18"/>
              </w:rPr>
            </w:pPr>
            <w:r>
              <w:rPr>
                <w:rFonts w:ascii="Arial" w:eastAsia="SimSun" w:hAnsi="Arial"/>
                <w:sz w:val="18"/>
              </w:rPr>
              <w:t>SR.3.1 TDD</w:t>
            </w:r>
          </w:p>
        </w:tc>
        <w:tc>
          <w:tcPr>
            <w:tcW w:w="0" w:type="auto"/>
            <w:tcBorders>
              <w:top w:val="single" w:sz="4" w:space="0" w:color="auto"/>
              <w:left w:val="single" w:sz="4" w:space="0" w:color="auto"/>
              <w:bottom w:val="single" w:sz="4" w:space="0" w:color="auto"/>
              <w:right w:val="single" w:sz="4" w:space="0" w:color="auto"/>
            </w:tcBorders>
            <w:hideMark/>
          </w:tcPr>
          <w:p w14:paraId="69A860CE" w14:textId="77777777" w:rsidR="00AE2111" w:rsidRDefault="00AE2111">
            <w:pPr>
              <w:keepNext/>
              <w:keepLines/>
              <w:spacing w:after="0"/>
              <w:jc w:val="center"/>
              <w:rPr>
                <w:rFonts w:ascii="Arial" w:eastAsia="SimSun" w:hAnsi="Arial"/>
                <w:sz w:val="18"/>
              </w:rPr>
            </w:pPr>
            <w:r>
              <w:rPr>
                <w:rFonts w:ascii="Arial" w:eastAsia="SimSun" w:hAnsi="Arial"/>
                <w:sz w:val="18"/>
              </w:rPr>
              <w:t>-</w:t>
            </w:r>
          </w:p>
        </w:tc>
        <w:tc>
          <w:tcPr>
            <w:tcW w:w="0" w:type="auto"/>
            <w:tcBorders>
              <w:top w:val="single" w:sz="4" w:space="0" w:color="auto"/>
              <w:left w:val="single" w:sz="4" w:space="0" w:color="auto"/>
              <w:bottom w:val="single" w:sz="4" w:space="0" w:color="auto"/>
              <w:right w:val="single" w:sz="4" w:space="0" w:color="auto"/>
            </w:tcBorders>
            <w:hideMark/>
          </w:tcPr>
          <w:p w14:paraId="7B969B38" w14:textId="77777777" w:rsidR="00AE2111" w:rsidRDefault="00AE2111">
            <w:pPr>
              <w:keepNext/>
              <w:keepLines/>
              <w:spacing w:after="0"/>
              <w:jc w:val="center"/>
              <w:rPr>
                <w:rFonts w:ascii="Arial" w:eastAsia="SimSun" w:hAnsi="Arial"/>
                <w:sz w:val="18"/>
              </w:rPr>
            </w:pPr>
            <w:r>
              <w:rPr>
                <w:rFonts w:ascii="Arial" w:eastAsia="SimSun" w:hAnsi="Arial"/>
                <w:sz w:val="18"/>
              </w:rPr>
              <w:t>SR.3.1 TDD</w:t>
            </w:r>
          </w:p>
        </w:tc>
        <w:tc>
          <w:tcPr>
            <w:tcW w:w="0" w:type="auto"/>
            <w:tcBorders>
              <w:top w:val="single" w:sz="4" w:space="0" w:color="auto"/>
              <w:left w:val="single" w:sz="4" w:space="0" w:color="auto"/>
              <w:bottom w:val="single" w:sz="4" w:space="0" w:color="auto"/>
              <w:right w:val="single" w:sz="4" w:space="0" w:color="auto"/>
            </w:tcBorders>
            <w:hideMark/>
          </w:tcPr>
          <w:p w14:paraId="5BCDB21F" w14:textId="77777777" w:rsidR="00AE2111" w:rsidRDefault="00AE2111">
            <w:pPr>
              <w:keepNext/>
              <w:keepLines/>
              <w:spacing w:after="0"/>
              <w:jc w:val="center"/>
              <w:rPr>
                <w:rFonts w:ascii="Arial" w:eastAsia="SimSun" w:hAnsi="Arial"/>
                <w:sz w:val="18"/>
              </w:rPr>
            </w:pPr>
            <w:r>
              <w:rPr>
                <w:rFonts w:ascii="Arial" w:eastAsia="SimSun" w:hAnsi="Arial"/>
                <w:sz w:val="18"/>
              </w:rPr>
              <w:t>-</w:t>
            </w:r>
          </w:p>
        </w:tc>
      </w:tr>
      <w:tr w:rsidR="00AE2111" w14:paraId="2398CE2D"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A1F05DF" w14:textId="77777777" w:rsidR="00AE2111" w:rsidRDefault="00AE2111">
            <w:pPr>
              <w:keepNext/>
              <w:keepLines/>
              <w:spacing w:after="0"/>
              <w:rPr>
                <w:rFonts w:ascii="Arial" w:eastAsia="SimSun" w:hAnsi="Arial"/>
                <w:sz w:val="18"/>
              </w:rPr>
            </w:pPr>
            <w:r>
              <w:rPr>
                <w:rFonts w:ascii="Arial" w:eastAsia="SimSun" w:hAnsi="Arial" w:cs="v5.0.0"/>
                <w:sz w:val="18"/>
              </w:rPr>
              <w:t>RMSI CORESET Reference Channel</w:t>
            </w:r>
          </w:p>
        </w:tc>
        <w:tc>
          <w:tcPr>
            <w:tcW w:w="0" w:type="auto"/>
            <w:tcBorders>
              <w:top w:val="single" w:sz="4" w:space="0" w:color="auto"/>
              <w:left w:val="single" w:sz="4" w:space="0" w:color="auto"/>
              <w:bottom w:val="single" w:sz="4" w:space="0" w:color="auto"/>
              <w:right w:val="single" w:sz="4" w:space="0" w:color="auto"/>
            </w:tcBorders>
          </w:tcPr>
          <w:p w14:paraId="233129A2"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tcPr>
          <w:p w14:paraId="3016FBBA" w14:textId="77777777" w:rsidR="00AE2111" w:rsidRDefault="00AE2111">
            <w:pPr>
              <w:keepNext/>
              <w:keepLines/>
              <w:spacing w:after="0"/>
              <w:jc w:val="center"/>
              <w:rPr>
                <w:rFonts w:ascii="Arial" w:eastAsia="SimSun" w:hAnsi="Arial"/>
                <w:sz w:val="18"/>
              </w:rPr>
            </w:pPr>
            <w:r>
              <w:rPr>
                <w:rFonts w:ascii="Arial" w:eastAsia="SimSun" w:hAnsi="Arial"/>
                <w:sz w:val="18"/>
              </w:rPr>
              <w:t>CR.3.1 TDD</w:t>
            </w:r>
          </w:p>
          <w:p w14:paraId="7CC3DA2B"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095AE64" w14:textId="77777777" w:rsidR="00AE2111" w:rsidRDefault="00AE2111">
            <w:pPr>
              <w:keepNext/>
              <w:keepLines/>
              <w:spacing w:after="0"/>
              <w:jc w:val="center"/>
              <w:rPr>
                <w:rFonts w:ascii="Arial" w:eastAsia="SimSun" w:hAnsi="Arial"/>
                <w:sz w:val="18"/>
              </w:rPr>
            </w:pPr>
            <w:r>
              <w:rPr>
                <w:rFonts w:ascii="Arial" w:eastAsia="SimSun" w:hAnsi="Arial"/>
                <w:sz w:val="18"/>
              </w:rPr>
              <w:t>-</w:t>
            </w:r>
          </w:p>
        </w:tc>
        <w:tc>
          <w:tcPr>
            <w:tcW w:w="0" w:type="auto"/>
            <w:tcBorders>
              <w:top w:val="single" w:sz="4" w:space="0" w:color="auto"/>
              <w:left w:val="single" w:sz="4" w:space="0" w:color="auto"/>
              <w:bottom w:val="single" w:sz="4" w:space="0" w:color="auto"/>
              <w:right w:val="single" w:sz="4" w:space="0" w:color="auto"/>
            </w:tcBorders>
          </w:tcPr>
          <w:p w14:paraId="094FF518" w14:textId="77777777" w:rsidR="00AE2111" w:rsidRDefault="00AE2111">
            <w:pPr>
              <w:keepNext/>
              <w:keepLines/>
              <w:spacing w:after="0"/>
              <w:jc w:val="center"/>
              <w:rPr>
                <w:rFonts w:ascii="Arial" w:eastAsia="SimSun" w:hAnsi="Arial"/>
                <w:sz w:val="18"/>
              </w:rPr>
            </w:pPr>
            <w:r>
              <w:rPr>
                <w:rFonts w:ascii="Arial" w:eastAsia="SimSun" w:hAnsi="Arial"/>
                <w:sz w:val="18"/>
              </w:rPr>
              <w:t>CR.3.1 TDD</w:t>
            </w:r>
          </w:p>
          <w:p w14:paraId="5B7A4720"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D077ECF" w14:textId="77777777" w:rsidR="00AE2111" w:rsidRDefault="00AE2111">
            <w:pPr>
              <w:keepNext/>
              <w:keepLines/>
              <w:spacing w:after="0"/>
              <w:jc w:val="center"/>
              <w:rPr>
                <w:rFonts w:ascii="Arial" w:eastAsia="SimSun" w:hAnsi="Arial"/>
                <w:sz w:val="18"/>
              </w:rPr>
            </w:pPr>
            <w:r>
              <w:rPr>
                <w:rFonts w:ascii="Arial" w:eastAsia="SimSun" w:hAnsi="Arial"/>
                <w:sz w:val="18"/>
              </w:rPr>
              <w:t>-</w:t>
            </w:r>
          </w:p>
        </w:tc>
      </w:tr>
      <w:tr w:rsidR="00AE2111" w14:paraId="30F05B8F"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382A5B4E" w14:textId="77777777" w:rsidR="00AE2111" w:rsidRDefault="00AE2111">
            <w:pPr>
              <w:keepNext/>
              <w:keepLines/>
              <w:spacing w:after="0"/>
              <w:rPr>
                <w:rFonts w:ascii="Arial" w:eastAsia="SimSun" w:hAnsi="Arial" w:cs="v5.0.0"/>
                <w:sz w:val="18"/>
              </w:rPr>
            </w:pPr>
            <w:r>
              <w:rPr>
                <w:rFonts w:ascii="Arial" w:eastAsia="SimSun" w:hAnsi="Arial" w:cs="v5.0.0"/>
                <w:sz w:val="18"/>
              </w:rPr>
              <w:t>Control channel RMC</w:t>
            </w:r>
          </w:p>
        </w:tc>
        <w:tc>
          <w:tcPr>
            <w:tcW w:w="0" w:type="auto"/>
            <w:tcBorders>
              <w:top w:val="single" w:sz="4" w:space="0" w:color="auto"/>
              <w:left w:val="single" w:sz="4" w:space="0" w:color="auto"/>
              <w:bottom w:val="single" w:sz="4" w:space="0" w:color="auto"/>
              <w:right w:val="single" w:sz="4" w:space="0" w:color="auto"/>
            </w:tcBorders>
          </w:tcPr>
          <w:p w14:paraId="4BFD99B3"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tcPr>
          <w:p w14:paraId="5AFE441D" w14:textId="77777777" w:rsidR="00AE2111" w:rsidRDefault="00AE2111">
            <w:pPr>
              <w:keepNext/>
              <w:keepLines/>
              <w:spacing w:after="0"/>
              <w:jc w:val="center"/>
              <w:rPr>
                <w:rFonts w:ascii="Arial" w:eastAsia="SimSun" w:hAnsi="Arial"/>
                <w:sz w:val="18"/>
              </w:rPr>
            </w:pPr>
            <w:r>
              <w:rPr>
                <w:rFonts w:ascii="Arial" w:eastAsia="SimSun" w:hAnsi="Arial"/>
                <w:sz w:val="18"/>
              </w:rPr>
              <w:t>CCR.3.1 TDD</w:t>
            </w:r>
          </w:p>
          <w:p w14:paraId="6787EF70"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4F992E5" w14:textId="77777777" w:rsidR="00AE2111" w:rsidRDefault="00AE2111">
            <w:pPr>
              <w:keepNext/>
              <w:keepLines/>
              <w:spacing w:after="0"/>
              <w:jc w:val="center"/>
              <w:rPr>
                <w:rFonts w:ascii="Arial" w:eastAsia="SimSun" w:hAnsi="Arial"/>
                <w:sz w:val="18"/>
              </w:rPr>
            </w:pPr>
            <w:r>
              <w:rPr>
                <w:rFonts w:ascii="Arial" w:eastAsia="SimSun" w:hAnsi="Arial"/>
                <w:sz w:val="18"/>
              </w:rPr>
              <w:t>-</w:t>
            </w:r>
          </w:p>
        </w:tc>
        <w:tc>
          <w:tcPr>
            <w:tcW w:w="0" w:type="auto"/>
            <w:tcBorders>
              <w:top w:val="single" w:sz="4" w:space="0" w:color="auto"/>
              <w:left w:val="single" w:sz="4" w:space="0" w:color="auto"/>
              <w:bottom w:val="single" w:sz="4" w:space="0" w:color="auto"/>
              <w:right w:val="single" w:sz="4" w:space="0" w:color="auto"/>
            </w:tcBorders>
          </w:tcPr>
          <w:p w14:paraId="55855B05" w14:textId="77777777" w:rsidR="00AE2111" w:rsidRDefault="00AE2111">
            <w:pPr>
              <w:keepNext/>
              <w:keepLines/>
              <w:spacing w:after="0"/>
              <w:jc w:val="center"/>
              <w:rPr>
                <w:rFonts w:ascii="Arial" w:eastAsia="SimSun" w:hAnsi="Arial"/>
                <w:sz w:val="18"/>
              </w:rPr>
            </w:pPr>
            <w:r>
              <w:rPr>
                <w:rFonts w:ascii="Arial" w:eastAsia="SimSun" w:hAnsi="Arial"/>
                <w:sz w:val="18"/>
              </w:rPr>
              <w:t>CCR.3.1 TDD</w:t>
            </w:r>
          </w:p>
          <w:p w14:paraId="7801A402"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1FDCEB8" w14:textId="77777777" w:rsidR="00AE2111" w:rsidRDefault="00AE2111">
            <w:pPr>
              <w:keepNext/>
              <w:keepLines/>
              <w:spacing w:after="0"/>
              <w:jc w:val="center"/>
              <w:rPr>
                <w:rFonts w:ascii="Arial" w:eastAsia="SimSun" w:hAnsi="Arial"/>
                <w:sz w:val="18"/>
              </w:rPr>
            </w:pPr>
            <w:r>
              <w:rPr>
                <w:rFonts w:ascii="Arial" w:eastAsia="SimSun" w:hAnsi="Arial"/>
                <w:sz w:val="18"/>
              </w:rPr>
              <w:t>-</w:t>
            </w:r>
          </w:p>
        </w:tc>
      </w:tr>
      <w:tr w:rsidR="00AE2111" w14:paraId="34258942"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0FF55A63" w14:textId="77777777" w:rsidR="00AE2111" w:rsidRDefault="00AE2111">
            <w:pPr>
              <w:keepNext/>
              <w:keepLines/>
              <w:spacing w:after="0"/>
              <w:rPr>
                <w:rFonts w:ascii="Arial" w:eastAsia="SimSun" w:hAnsi="Arial"/>
                <w:sz w:val="18"/>
              </w:rPr>
            </w:pPr>
            <w:r>
              <w:rPr>
                <w:rFonts w:ascii="Arial" w:eastAsia="SimSun" w:hAnsi="Arial"/>
                <w:sz w:val="18"/>
              </w:rPr>
              <w:t>OCNG Patterns</w:t>
            </w:r>
          </w:p>
        </w:tc>
        <w:tc>
          <w:tcPr>
            <w:tcW w:w="0" w:type="auto"/>
            <w:tcBorders>
              <w:top w:val="single" w:sz="4" w:space="0" w:color="auto"/>
              <w:left w:val="single" w:sz="4" w:space="0" w:color="auto"/>
              <w:bottom w:val="single" w:sz="4" w:space="0" w:color="auto"/>
              <w:right w:val="single" w:sz="4" w:space="0" w:color="auto"/>
            </w:tcBorders>
          </w:tcPr>
          <w:p w14:paraId="52994ED9"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E72AE3A"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OP.3</w:t>
            </w:r>
          </w:p>
        </w:tc>
        <w:tc>
          <w:tcPr>
            <w:tcW w:w="0" w:type="auto"/>
            <w:tcBorders>
              <w:top w:val="single" w:sz="4" w:space="0" w:color="auto"/>
              <w:left w:val="single" w:sz="4" w:space="0" w:color="auto"/>
              <w:bottom w:val="single" w:sz="4" w:space="0" w:color="auto"/>
              <w:right w:val="single" w:sz="4" w:space="0" w:color="auto"/>
            </w:tcBorders>
            <w:hideMark/>
          </w:tcPr>
          <w:p w14:paraId="7092C747"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OP.3</w:t>
            </w:r>
          </w:p>
        </w:tc>
        <w:tc>
          <w:tcPr>
            <w:tcW w:w="0" w:type="auto"/>
            <w:tcBorders>
              <w:top w:val="single" w:sz="4" w:space="0" w:color="auto"/>
              <w:left w:val="single" w:sz="4" w:space="0" w:color="auto"/>
              <w:bottom w:val="single" w:sz="4" w:space="0" w:color="auto"/>
              <w:right w:val="single" w:sz="4" w:space="0" w:color="auto"/>
            </w:tcBorders>
            <w:hideMark/>
          </w:tcPr>
          <w:p w14:paraId="49F3D153"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OP.3</w:t>
            </w:r>
          </w:p>
        </w:tc>
        <w:tc>
          <w:tcPr>
            <w:tcW w:w="0" w:type="auto"/>
            <w:tcBorders>
              <w:top w:val="single" w:sz="4" w:space="0" w:color="auto"/>
              <w:left w:val="single" w:sz="4" w:space="0" w:color="auto"/>
              <w:bottom w:val="single" w:sz="4" w:space="0" w:color="auto"/>
              <w:right w:val="single" w:sz="4" w:space="0" w:color="auto"/>
            </w:tcBorders>
            <w:hideMark/>
          </w:tcPr>
          <w:p w14:paraId="29B23199" w14:textId="77777777" w:rsidR="00AE2111" w:rsidRDefault="00AE2111">
            <w:pPr>
              <w:keepNext/>
              <w:keepLines/>
              <w:spacing w:after="0"/>
              <w:jc w:val="center"/>
              <w:rPr>
                <w:rFonts w:ascii="Arial" w:eastAsia="SimSun" w:hAnsi="Arial"/>
                <w:sz w:val="18"/>
              </w:rPr>
            </w:pPr>
            <w:r>
              <w:rPr>
                <w:rFonts w:ascii="Arial" w:eastAsia="Malgun Gothic" w:hAnsi="Arial"/>
                <w:sz w:val="18"/>
                <w:szCs w:val="18"/>
              </w:rPr>
              <w:t>OP.3</w:t>
            </w:r>
          </w:p>
        </w:tc>
      </w:tr>
      <w:tr w:rsidR="00AE2111" w14:paraId="0BB308BA"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1F0F782E" w14:textId="77777777" w:rsidR="00AE2111" w:rsidRDefault="00AE2111">
            <w:pPr>
              <w:keepNext/>
              <w:keepLines/>
              <w:spacing w:after="0"/>
              <w:rPr>
                <w:rFonts w:ascii="Arial" w:eastAsia="SimSun" w:hAnsi="Arial"/>
                <w:sz w:val="18"/>
              </w:rPr>
            </w:pPr>
            <w:r>
              <w:rPr>
                <w:rFonts w:ascii="Arial" w:eastAsia="SimSun" w:hAnsi="Arial"/>
                <w:sz w:val="18"/>
              </w:rPr>
              <w:t>SSB configuration</w:t>
            </w:r>
          </w:p>
        </w:tc>
        <w:tc>
          <w:tcPr>
            <w:tcW w:w="0" w:type="auto"/>
            <w:tcBorders>
              <w:top w:val="single" w:sz="4" w:space="0" w:color="auto"/>
              <w:left w:val="single" w:sz="4" w:space="0" w:color="auto"/>
              <w:bottom w:val="single" w:sz="4" w:space="0" w:color="auto"/>
              <w:right w:val="single" w:sz="4" w:space="0" w:color="auto"/>
            </w:tcBorders>
          </w:tcPr>
          <w:p w14:paraId="2F822FF7"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076D380" w14:textId="77777777" w:rsidR="00AE2111" w:rsidRDefault="00AE2111">
            <w:pPr>
              <w:keepNext/>
              <w:keepLines/>
              <w:spacing w:after="0"/>
              <w:jc w:val="center"/>
              <w:rPr>
                <w:rFonts w:ascii="Arial" w:eastAsia="SimSun" w:hAnsi="Arial"/>
                <w:sz w:val="18"/>
              </w:rPr>
            </w:pPr>
            <w:r>
              <w:rPr>
                <w:rFonts w:ascii="Arial" w:eastAsia="SimSun" w:hAnsi="Arial" w:cs="Arial"/>
                <w:sz w:val="18"/>
              </w:rPr>
              <w:t>SSB.3 FR2</w:t>
            </w:r>
          </w:p>
        </w:tc>
        <w:tc>
          <w:tcPr>
            <w:tcW w:w="0" w:type="auto"/>
            <w:tcBorders>
              <w:top w:val="single" w:sz="4" w:space="0" w:color="auto"/>
              <w:left w:val="single" w:sz="4" w:space="0" w:color="auto"/>
              <w:bottom w:val="single" w:sz="4" w:space="0" w:color="auto"/>
              <w:right w:val="single" w:sz="4" w:space="0" w:color="auto"/>
            </w:tcBorders>
            <w:hideMark/>
          </w:tcPr>
          <w:p w14:paraId="599C94E3" w14:textId="77777777" w:rsidR="00AE2111" w:rsidRDefault="00AE2111">
            <w:pPr>
              <w:keepNext/>
              <w:keepLines/>
              <w:spacing w:after="0"/>
              <w:jc w:val="center"/>
              <w:rPr>
                <w:rFonts w:ascii="Arial" w:eastAsia="SimSun" w:hAnsi="Arial"/>
                <w:sz w:val="18"/>
              </w:rPr>
            </w:pPr>
            <w:r>
              <w:rPr>
                <w:rFonts w:ascii="Arial" w:eastAsia="SimSun" w:hAnsi="Arial" w:cs="Arial"/>
                <w:sz w:val="18"/>
              </w:rPr>
              <w:t>SSB.3 FR2</w:t>
            </w:r>
          </w:p>
        </w:tc>
        <w:tc>
          <w:tcPr>
            <w:tcW w:w="0" w:type="auto"/>
            <w:tcBorders>
              <w:top w:val="single" w:sz="4" w:space="0" w:color="auto"/>
              <w:left w:val="single" w:sz="4" w:space="0" w:color="auto"/>
              <w:bottom w:val="single" w:sz="4" w:space="0" w:color="auto"/>
              <w:right w:val="single" w:sz="4" w:space="0" w:color="auto"/>
            </w:tcBorders>
            <w:hideMark/>
          </w:tcPr>
          <w:p w14:paraId="6708BBED" w14:textId="77777777" w:rsidR="00AE2111" w:rsidRDefault="00AE2111">
            <w:pPr>
              <w:keepNext/>
              <w:keepLines/>
              <w:spacing w:after="0"/>
              <w:jc w:val="center"/>
              <w:rPr>
                <w:rFonts w:ascii="Arial" w:eastAsia="SimSun" w:hAnsi="Arial"/>
                <w:sz w:val="18"/>
              </w:rPr>
            </w:pPr>
            <w:r>
              <w:rPr>
                <w:rFonts w:ascii="Arial" w:eastAsia="SimSun" w:hAnsi="Arial" w:cs="Arial"/>
                <w:sz w:val="18"/>
              </w:rPr>
              <w:t>SSB.3 FR2</w:t>
            </w:r>
          </w:p>
        </w:tc>
        <w:tc>
          <w:tcPr>
            <w:tcW w:w="0" w:type="auto"/>
            <w:tcBorders>
              <w:top w:val="single" w:sz="4" w:space="0" w:color="auto"/>
              <w:left w:val="single" w:sz="4" w:space="0" w:color="auto"/>
              <w:bottom w:val="single" w:sz="4" w:space="0" w:color="auto"/>
              <w:right w:val="single" w:sz="4" w:space="0" w:color="auto"/>
            </w:tcBorders>
            <w:hideMark/>
          </w:tcPr>
          <w:p w14:paraId="551E6FC7" w14:textId="77777777" w:rsidR="00AE2111" w:rsidRDefault="00AE2111">
            <w:pPr>
              <w:keepNext/>
              <w:keepLines/>
              <w:spacing w:after="0"/>
              <w:jc w:val="center"/>
              <w:rPr>
                <w:rFonts w:ascii="Arial" w:eastAsia="SimSun" w:hAnsi="Arial"/>
                <w:sz w:val="18"/>
              </w:rPr>
            </w:pPr>
            <w:r>
              <w:rPr>
                <w:rFonts w:ascii="Arial" w:eastAsia="SimSun" w:hAnsi="Arial" w:cs="Arial"/>
                <w:sz w:val="18"/>
              </w:rPr>
              <w:t>SSB.3 FR2</w:t>
            </w:r>
          </w:p>
        </w:tc>
      </w:tr>
      <w:tr w:rsidR="00AE2111" w14:paraId="1DD1E6B9"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6E627C78" w14:textId="77777777" w:rsidR="00AE2111" w:rsidRDefault="00AE2111">
            <w:pPr>
              <w:keepNext/>
              <w:keepLines/>
              <w:spacing w:after="0"/>
              <w:rPr>
                <w:rFonts w:ascii="Arial" w:eastAsia="SimSun" w:hAnsi="Arial"/>
                <w:sz w:val="18"/>
              </w:rPr>
            </w:pPr>
            <w:r>
              <w:rPr>
                <w:rFonts w:ascii="Arial" w:eastAsia="SimSun" w:hAnsi="Arial"/>
                <w:sz w:val="18"/>
              </w:rPr>
              <w:t>SMTC configuration</w:t>
            </w:r>
          </w:p>
        </w:tc>
        <w:tc>
          <w:tcPr>
            <w:tcW w:w="0" w:type="auto"/>
            <w:tcBorders>
              <w:top w:val="single" w:sz="4" w:space="0" w:color="auto"/>
              <w:left w:val="single" w:sz="4" w:space="0" w:color="auto"/>
              <w:bottom w:val="single" w:sz="4" w:space="0" w:color="auto"/>
              <w:right w:val="single" w:sz="4" w:space="0" w:color="auto"/>
            </w:tcBorders>
          </w:tcPr>
          <w:p w14:paraId="534DEA93"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F2CE14A" w14:textId="77777777" w:rsidR="00AE2111" w:rsidRDefault="00AE2111">
            <w:pPr>
              <w:keepNext/>
              <w:keepLines/>
              <w:spacing w:after="0"/>
              <w:jc w:val="center"/>
              <w:rPr>
                <w:rFonts w:ascii="Arial" w:eastAsia="SimSun" w:hAnsi="Arial"/>
                <w:sz w:val="18"/>
              </w:rPr>
            </w:pPr>
            <w:r>
              <w:rPr>
                <w:rFonts w:ascii="Arial" w:eastAsia="SimSun" w:hAnsi="Arial"/>
                <w:sz w:val="18"/>
              </w:rPr>
              <w:t>SMTC.1</w:t>
            </w:r>
          </w:p>
        </w:tc>
        <w:tc>
          <w:tcPr>
            <w:tcW w:w="0" w:type="auto"/>
            <w:tcBorders>
              <w:top w:val="single" w:sz="4" w:space="0" w:color="auto"/>
              <w:left w:val="single" w:sz="4" w:space="0" w:color="auto"/>
              <w:bottom w:val="single" w:sz="4" w:space="0" w:color="auto"/>
              <w:right w:val="single" w:sz="4" w:space="0" w:color="auto"/>
            </w:tcBorders>
            <w:hideMark/>
          </w:tcPr>
          <w:p w14:paraId="27CBD68F" w14:textId="77777777" w:rsidR="00AE2111" w:rsidRDefault="00AE2111">
            <w:pPr>
              <w:keepNext/>
              <w:keepLines/>
              <w:spacing w:after="0"/>
              <w:jc w:val="center"/>
              <w:rPr>
                <w:rFonts w:ascii="Arial" w:eastAsia="SimSun" w:hAnsi="Arial"/>
                <w:sz w:val="18"/>
              </w:rPr>
            </w:pPr>
            <w:r>
              <w:rPr>
                <w:rFonts w:ascii="Arial" w:eastAsia="SimSun" w:hAnsi="Arial"/>
                <w:sz w:val="18"/>
              </w:rPr>
              <w:t>SMTC.1</w:t>
            </w:r>
          </w:p>
        </w:tc>
        <w:tc>
          <w:tcPr>
            <w:tcW w:w="0" w:type="auto"/>
            <w:tcBorders>
              <w:top w:val="single" w:sz="4" w:space="0" w:color="auto"/>
              <w:left w:val="single" w:sz="4" w:space="0" w:color="auto"/>
              <w:bottom w:val="single" w:sz="4" w:space="0" w:color="auto"/>
              <w:right w:val="single" w:sz="4" w:space="0" w:color="auto"/>
            </w:tcBorders>
            <w:hideMark/>
          </w:tcPr>
          <w:p w14:paraId="51F2FD65" w14:textId="77777777" w:rsidR="00AE2111" w:rsidRDefault="00AE2111">
            <w:pPr>
              <w:keepNext/>
              <w:keepLines/>
              <w:spacing w:after="0"/>
              <w:jc w:val="center"/>
              <w:rPr>
                <w:rFonts w:ascii="Arial" w:eastAsia="SimSun" w:hAnsi="Arial"/>
                <w:sz w:val="18"/>
              </w:rPr>
            </w:pPr>
            <w:r>
              <w:rPr>
                <w:rFonts w:ascii="Arial" w:eastAsia="SimSun" w:hAnsi="Arial"/>
                <w:sz w:val="18"/>
              </w:rPr>
              <w:t>SMTC.1</w:t>
            </w:r>
          </w:p>
        </w:tc>
        <w:tc>
          <w:tcPr>
            <w:tcW w:w="0" w:type="auto"/>
            <w:tcBorders>
              <w:top w:val="single" w:sz="4" w:space="0" w:color="auto"/>
              <w:left w:val="single" w:sz="4" w:space="0" w:color="auto"/>
              <w:bottom w:val="single" w:sz="4" w:space="0" w:color="auto"/>
              <w:right w:val="single" w:sz="4" w:space="0" w:color="auto"/>
            </w:tcBorders>
            <w:hideMark/>
          </w:tcPr>
          <w:p w14:paraId="71EFF689" w14:textId="77777777" w:rsidR="00AE2111" w:rsidRDefault="00AE2111">
            <w:pPr>
              <w:keepNext/>
              <w:keepLines/>
              <w:spacing w:after="0"/>
              <w:jc w:val="center"/>
              <w:rPr>
                <w:rFonts w:ascii="Arial" w:eastAsia="SimSun" w:hAnsi="Arial"/>
                <w:sz w:val="18"/>
              </w:rPr>
            </w:pPr>
            <w:r>
              <w:rPr>
                <w:rFonts w:ascii="Arial" w:eastAsia="SimSun" w:hAnsi="Arial"/>
                <w:sz w:val="18"/>
              </w:rPr>
              <w:t>SMTC.1</w:t>
            </w:r>
          </w:p>
        </w:tc>
      </w:tr>
      <w:tr w:rsidR="00AE2111" w14:paraId="5C9DB36B"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188D11EA" w14:textId="77777777" w:rsidR="00AE2111" w:rsidRDefault="00AE2111">
            <w:pPr>
              <w:keepNext/>
              <w:keepLines/>
              <w:spacing w:after="0"/>
              <w:rPr>
                <w:rFonts w:ascii="Arial" w:eastAsia="SimSun" w:hAnsi="Arial"/>
                <w:sz w:val="18"/>
              </w:rPr>
            </w:pPr>
            <w:r>
              <w:rPr>
                <w:rFonts w:ascii="Arial" w:eastAsia="SimSun" w:hAnsi="Arial"/>
                <w:sz w:val="18"/>
              </w:rPr>
              <w:t>PRS configuration</w:t>
            </w:r>
          </w:p>
        </w:tc>
        <w:tc>
          <w:tcPr>
            <w:tcW w:w="0" w:type="auto"/>
            <w:tcBorders>
              <w:top w:val="single" w:sz="4" w:space="0" w:color="auto"/>
              <w:left w:val="single" w:sz="4" w:space="0" w:color="auto"/>
              <w:bottom w:val="single" w:sz="4" w:space="0" w:color="auto"/>
              <w:right w:val="single" w:sz="4" w:space="0" w:color="auto"/>
            </w:tcBorders>
          </w:tcPr>
          <w:p w14:paraId="76F4F527" w14:textId="77777777" w:rsidR="00AE2111" w:rsidRDefault="00AE2111">
            <w:pPr>
              <w:keepNext/>
              <w:keepLines/>
              <w:spacing w:after="0"/>
              <w:jc w:val="center"/>
              <w:rPr>
                <w:rFonts w:ascii="Arial" w:eastAsia="SimSun"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E6DCD62" w14:textId="77777777" w:rsidR="00AE2111" w:rsidRDefault="00AE2111">
            <w:pPr>
              <w:keepNext/>
              <w:keepLines/>
              <w:spacing w:after="0"/>
              <w:jc w:val="center"/>
              <w:rPr>
                <w:rFonts w:ascii="Arial" w:eastAsia="SimSun" w:hAnsi="Arial"/>
                <w:sz w:val="18"/>
              </w:rPr>
            </w:pPr>
            <w:r>
              <w:rPr>
                <w:rFonts w:ascii="Arial" w:eastAsia="SimSun" w:hAnsi="Arial"/>
                <w:sz w:val="18"/>
              </w:rPr>
              <w:t>PRS.1.</w:t>
            </w:r>
            <w:del w:id="4175" w:author="Huawei" w:date="2021-08-23T20:23:00Z">
              <w:r>
                <w:rPr>
                  <w:rFonts w:ascii="Arial" w:eastAsia="SimSun" w:hAnsi="Arial"/>
                  <w:sz w:val="18"/>
                </w:rPr>
                <w:delText xml:space="preserve">2 </w:delText>
              </w:r>
            </w:del>
            <w:ins w:id="4176" w:author="Huawei" w:date="2021-08-23T20:23:00Z">
              <w:r>
                <w:rPr>
                  <w:rFonts w:ascii="Arial" w:eastAsia="SimSun" w:hAnsi="Arial"/>
                  <w:sz w:val="18"/>
                </w:rPr>
                <w:t xml:space="preserve">1 </w:t>
              </w:r>
            </w:ins>
            <w:r>
              <w:rPr>
                <w:rFonts w:ascii="Arial" w:eastAsia="SimSun" w:hAnsi="Arial"/>
                <w:sz w:val="18"/>
              </w:rPr>
              <w:t>FR2</w:t>
            </w:r>
          </w:p>
        </w:tc>
        <w:tc>
          <w:tcPr>
            <w:tcW w:w="0" w:type="auto"/>
            <w:tcBorders>
              <w:top w:val="single" w:sz="4" w:space="0" w:color="auto"/>
              <w:left w:val="single" w:sz="4" w:space="0" w:color="auto"/>
              <w:bottom w:val="single" w:sz="4" w:space="0" w:color="auto"/>
              <w:right w:val="single" w:sz="4" w:space="0" w:color="auto"/>
            </w:tcBorders>
            <w:hideMark/>
          </w:tcPr>
          <w:p w14:paraId="456CF7F3" w14:textId="77777777" w:rsidR="00AE2111" w:rsidRDefault="00AE2111">
            <w:pPr>
              <w:keepNext/>
              <w:keepLines/>
              <w:spacing w:after="0"/>
              <w:jc w:val="center"/>
              <w:rPr>
                <w:rFonts w:ascii="Arial" w:eastAsia="SimSun" w:hAnsi="Arial"/>
                <w:sz w:val="18"/>
              </w:rPr>
            </w:pPr>
            <w:r>
              <w:rPr>
                <w:rFonts w:ascii="Arial" w:eastAsia="SimSun" w:hAnsi="Arial"/>
                <w:sz w:val="18"/>
              </w:rPr>
              <w:t>PRS.1.</w:t>
            </w:r>
            <w:del w:id="4177" w:author="Huawei" w:date="2021-08-23T20:23:00Z">
              <w:r>
                <w:rPr>
                  <w:rFonts w:ascii="Arial" w:eastAsia="SimSun" w:hAnsi="Arial"/>
                  <w:sz w:val="18"/>
                </w:rPr>
                <w:delText xml:space="preserve">2 </w:delText>
              </w:r>
            </w:del>
            <w:ins w:id="4178" w:author="Huawei" w:date="2021-08-23T20:23:00Z">
              <w:r>
                <w:rPr>
                  <w:rFonts w:ascii="Arial" w:eastAsia="SimSun" w:hAnsi="Arial"/>
                  <w:sz w:val="18"/>
                </w:rPr>
                <w:t xml:space="preserve">1 </w:t>
              </w:r>
            </w:ins>
            <w:r>
              <w:rPr>
                <w:rFonts w:ascii="Arial" w:eastAsia="SimSun" w:hAnsi="Arial"/>
                <w:sz w:val="18"/>
              </w:rPr>
              <w:t>FR2</w:t>
            </w:r>
          </w:p>
        </w:tc>
        <w:tc>
          <w:tcPr>
            <w:tcW w:w="0" w:type="auto"/>
            <w:tcBorders>
              <w:top w:val="single" w:sz="4" w:space="0" w:color="auto"/>
              <w:left w:val="single" w:sz="4" w:space="0" w:color="auto"/>
              <w:bottom w:val="single" w:sz="4" w:space="0" w:color="auto"/>
              <w:right w:val="single" w:sz="4" w:space="0" w:color="auto"/>
            </w:tcBorders>
            <w:hideMark/>
          </w:tcPr>
          <w:p w14:paraId="00710CD5" w14:textId="77777777" w:rsidR="00AE2111" w:rsidRDefault="00AE2111">
            <w:pPr>
              <w:keepNext/>
              <w:keepLines/>
              <w:spacing w:after="0"/>
              <w:jc w:val="center"/>
              <w:rPr>
                <w:rFonts w:ascii="Arial" w:eastAsia="SimSun" w:hAnsi="Arial"/>
                <w:sz w:val="18"/>
                <w:lang w:eastAsia="zh-CN"/>
              </w:rPr>
            </w:pPr>
            <w:r>
              <w:rPr>
                <w:rFonts w:ascii="Arial" w:eastAsia="SimSun" w:hAnsi="Arial"/>
                <w:sz w:val="18"/>
              </w:rPr>
              <w:t>PRS.1.2 FR2</w:t>
            </w:r>
          </w:p>
        </w:tc>
        <w:tc>
          <w:tcPr>
            <w:tcW w:w="0" w:type="auto"/>
            <w:tcBorders>
              <w:top w:val="single" w:sz="4" w:space="0" w:color="auto"/>
              <w:left w:val="single" w:sz="4" w:space="0" w:color="auto"/>
              <w:bottom w:val="single" w:sz="4" w:space="0" w:color="auto"/>
              <w:right w:val="single" w:sz="4" w:space="0" w:color="auto"/>
            </w:tcBorders>
            <w:hideMark/>
          </w:tcPr>
          <w:p w14:paraId="0C05FBE8" w14:textId="77777777" w:rsidR="00AE2111" w:rsidRDefault="00AE2111">
            <w:pPr>
              <w:keepNext/>
              <w:keepLines/>
              <w:spacing w:after="0"/>
              <w:jc w:val="center"/>
              <w:rPr>
                <w:rFonts w:ascii="Arial" w:eastAsia="SimSun" w:hAnsi="Arial"/>
                <w:sz w:val="18"/>
                <w:lang w:eastAsia="zh-CN"/>
              </w:rPr>
            </w:pPr>
            <w:r>
              <w:rPr>
                <w:rFonts w:ascii="Arial" w:eastAsia="SimSun" w:hAnsi="Arial"/>
                <w:sz w:val="18"/>
              </w:rPr>
              <w:t>PRS.1.2 FR2</w:t>
            </w:r>
          </w:p>
        </w:tc>
      </w:tr>
      <w:tr w:rsidR="00AE2111" w14:paraId="0E1E8AB2"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28F907CC" w14:textId="77777777" w:rsidR="00AE2111" w:rsidRDefault="00AE2111">
            <w:pPr>
              <w:keepNext/>
              <w:keepLines/>
              <w:spacing w:after="0"/>
              <w:rPr>
                <w:rFonts w:ascii="Arial" w:eastAsia="SimSun" w:hAnsi="Arial"/>
                <w:sz w:val="18"/>
              </w:rPr>
            </w:pPr>
            <w:r>
              <w:rPr>
                <w:rFonts w:ascii="Arial" w:eastAsia="SimSun" w:hAnsi="Arial"/>
                <w:sz w:val="18"/>
              </w:rPr>
              <w:t>Expected RSTD</w:t>
            </w:r>
          </w:p>
        </w:tc>
        <w:tc>
          <w:tcPr>
            <w:tcW w:w="0" w:type="auto"/>
            <w:tcBorders>
              <w:top w:val="single" w:sz="4" w:space="0" w:color="auto"/>
              <w:left w:val="single" w:sz="4" w:space="0" w:color="auto"/>
              <w:bottom w:val="single" w:sz="4" w:space="0" w:color="auto"/>
              <w:right w:val="single" w:sz="4" w:space="0" w:color="auto"/>
            </w:tcBorders>
            <w:hideMark/>
          </w:tcPr>
          <w:p w14:paraId="74ACD8E6" w14:textId="77777777" w:rsidR="00AE2111" w:rsidRDefault="00AE2111">
            <w:pPr>
              <w:keepNext/>
              <w:keepLines/>
              <w:spacing w:after="0"/>
              <w:jc w:val="center"/>
              <w:rPr>
                <w:rFonts w:ascii="Arial" w:eastAsia="SimSun" w:hAnsi="Arial"/>
                <w:sz w:val="18"/>
              </w:rPr>
            </w:pPr>
            <w:r>
              <w:rPr>
                <w:rFonts w:ascii="Arial" w:eastAsia="SimSun" w:hAnsi="Arial" w:cs="v4.2.0"/>
                <w:sz w:val="18"/>
              </w:rPr>
              <w:sym w:font="Symbol" w:char="F06D"/>
            </w:r>
            <w:r>
              <w:rPr>
                <w:rFonts w:ascii="Arial" w:eastAsia="SimSun" w:hAnsi="Arial" w:cs="v4.2.0"/>
                <w:sz w:val="18"/>
              </w:rPr>
              <w:t>s</w:t>
            </w:r>
          </w:p>
        </w:tc>
        <w:tc>
          <w:tcPr>
            <w:tcW w:w="0" w:type="auto"/>
            <w:tcBorders>
              <w:top w:val="single" w:sz="4" w:space="0" w:color="auto"/>
              <w:left w:val="single" w:sz="4" w:space="0" w:color="auto"/>
              <w:bottom w:val="single" w:sz="4" w:space="0" w:color="auto"/>
              <w:right w:val="single" w:sz="4" w:space="0" w:color="auto"/>
            </w:tcBorders>
            <w:hideMark/>
          </w:tcPr>
          <w:p w14:paraId="2609EDD0"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5F4FA95"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023E24E9"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251ABF03"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3</w:t>
            </w:r>
          </w:p>
        </w:tc>
      </w:tr>
      <w:tr w:rsidR="00AE2111" w14:paraId="7032C690"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4BB8669" w14:textId="77777777" w:rsidR="00AE2111" w:rsidRDefault="00AE2111">
            <w:pPr>
              <w:keepNext/>
              <w:keepLines/>
              <w:spacing w:after="0"/>
              <w:rPr>
                <w:rFonts w:ascii="Arial" w:eastAsia="SimSun" w:hAnsi="Arial"/>
                <w:sz w:val="18"/>
              </w:rPr>
            </w:pPr>
            <w:r>
              <w:rPr>
                <w:rFonts w:ascii="Arial" w:eastAsia="SimSun" w:hAnsi="Arial"/>
                <w:sz w:val="18"/>
              </w:rPr>
              <w:t>Expected RSTD uncertainty</w:t>
            </w:r>
          </w:p>
        </w:tc>
        <w:tc>
          <w:tcPr>
            <w:tcW w:w="0" w:type="auto"/>
            <w:tcBorders>
              <w:top w:val="single" w:sz="4" w:space="0" w:color="auto"/>
              <w:left w:val="single" w:sz="4" w:space="0" w:color="auto"/>
              <w:bottom w:val="single" w:sz="4" w:space="0" w:color="auto"/>
              <w:right w:val="single" w:sz="4" w:space="0" w:color="auto"/>
            </w:tcBorders>
            <w:hideMark/>
          </w:tcPr>
          <w:p w14:paraId="69204960" w14:textId="77777777" w:rsidR="00AE2111" w:rsidRDefault="00AE2111">
            <w:pPr>
              <w:keepNext/>
              <w:keepLines/>
              <w:spacing w:after="0"/>
              <w:jc w:val="center"/>
              <w:rPr>
                <w:rFonts w:ascii="Arial" w:eastAsia="SimSun" w:hAnsi="Arial"/>
                <w:sz w:val="18"/>
              </w:rPr>
            </w:pPr>
            <w:r>
              <w:rPr>
                <w:rFonts w:ascii="Arial" w:eastAsia="SimSun" w:hAnsi="Arial" w:cs="v4.2.0"/>
                <w:sz w:val="18"/>
              </w:rPr>
              <w:sym w:font="Symbol" w:char="F06D"/>
            </w:r>
            <w:r>
              <w:rPr>
                <w:rFonts w:ascii="Arial" w:eastAsia="SimSun" w:hAnsi="Arial" w:cs="v4.2.0"/>
                <w:sz w:val="18"/>
              </w:rPr>
              <w:t>s</w:t>
            </w:r>
          </w:p>
        </w:tc>
        <w:tc>
          <w:tcPr>
            <w:tcW w:w="0" w:type="auto"/>
            <w:tcBorders>
              <w:top w:val="single" w:sz="4" w:space="0" w:color="auto"/>
              <w:left w:val="single" w:sz="4" w:space="0" w:color="auto"/>
              <w:bottom w:val="single" w:sz="4" w:space="0" w:color="auto"/>
              <w:right w:val="single" w:sz="4" w:space="0" w:color="auto"/>
            </w:tcBorders>
            <w:hideMark/>
          </w:tcPr>
          <w:p w14:paraId="16ABE2E9"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B2CC1DC"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5</w:t>
            </w:r>
          </w:p>
        </w:tc>
        <w:tc>
          <w:tcPr>
            <w:tcW w:w="0" w:type="auto"/>
            <w:tcBorders>
              <w:top w:val="single" w:sz="4" w:space="0" w:color="auto"/>
              <w:left w:val="single" w:sz="4" w:space="0" w:color="auto"/>
              <w:bottom w:val="single" w:sz="4" w:space="0" w:color="auto"/>
              <w:right w:val="single" w:sz="4" w:space="0" w:color="auto"/>
            </w:tcBorders>
            <w:hideMark/>
          </w:tcPr>
          <w:p w14:paraId="5F15FE1F"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69C2C5FF"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5</w:t>
            </w:r>
          </w:p>
        </w:tc>
      </w:tr>
      <w:tr w:rsidR="00AE2111" w14:paraId="60A1B241"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66F876F9" w14:textId="77777777" w:rsidR="00AE2111" w:rsidRDefault="00AE2111">
            <w:pPr>
              <w:keepNext/>
              <w:keepLines/>
              <w:spacing w:after="0"/>
              <w:rPr>
                <w:rFonts w:ascii="Arial" w:eastAsia="SimSun" w:hAnsi="Arial"/>
                <w:sz w:val="18"/>
              </w:rPr>
            </w:pPr>
            <w:r>
              <w:rPr>
                <w:rFonts w:ascii="Arial" w:eastAsia="SimSun" w:hAnsi="Arial"/>
                <w:sz w:val="18"/>
              </w:rPr>
              <w:t>Time offset with Cell 1</w:t>
            </w:r>
          </w:p>
        </w:tc>
        <w:tc>
          <w:tcPr>
            <w:tcW w:w="0" w:type="auto"/>
            <w:tcBorders>
              <w:top w:val="single" w:sz="4" w:space="0" w:color="auto"/>
              <w:left w:val="single" w:sz="4" w:space="0" w:color="auto"/>
              <w:bottom w:val="single" w:sz="4" w:space="0" w:color="auto"/>
              <w:right w:val="single" w:sz="4" w:space="0" w:color="auto"/>
            </w:tcBorders>
            <w:hideMark/>
          </w:tcPr>
          <w:p w14:paraId="64F9279D" w14:textId="77777777" w:rsidR="00AE2111" w:rsidRDefault="00AE2111">
            <w:pPr>
              <w:keepNext/>
              <w:keepLines/>
              <w:spacing w:after="0"/>
              <w:jc w:val="center"/>
              <w:rPr>
                <w:rFonts w:ascii="Arial" w:eastAsia="SimSun" w:hAnsi="Arial"/>
                <w:sz w:val="18"/>
              </w:rPr>
            </w:pPr>
            <w:r>
              <w:rPr>
                <w:rFonts w:ascii="Arial" w:eastAsia="SimSun" w:hAnsi="Arial" w:cs="v4.2.0"/>
                <w:sz w:val="18"/>
              </w:rPr>
              <w:sym w:font="Symbol" w:char="F06D"/>
            </w:r>
            <w:r>
              <w:rPr>
                <w:rFonts w:ascii="Arial" w:eastAsia="SimSun" w:hAnsi="Arial" w:cs="v4.2.0"/>
                <w:sz w:val="18"/>
              </w:rPr>
              <w:t>s</w:t>
            </w:r>
          </w:p>
        </w:tc>
        <w:tc>
          <w:tcPr>
            <w:tcW w:w="0" w:type="auto"/>
            <w:tcBorders>
              <w:top w:val="single" w:sz="4" w:space="0" w:color="auto"/>
              <w:left w:val="single" w:sz="4" w:space="0" w:color="auto"/>
              <w:bottom w:val="single" w:sz="4" w:space="0" w:color="auto"/>
              <w:right w:val="single" w:sz="4" w:space="0" w:color="auto"/>
            </w:tcBorders>
            <w:hideMark/>
          </w:tcPr>
          <w:p w14:paraId="4571A739"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342912D8"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26C4B9D8"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w:t>
            </w:r>
          </w:p>
        </w:tc>
        <w:tc>
          <w:tcPr>
            <w:tcW w:w="0" w:type="auto"/>
            <w:tcBorders>
              <w:top w:val="single" w:sz="4" w:space="0" w:color="auto"/>
              <w:left w:val="single" w:sz="4" w:space="0" w:color="auto"/>
              <w:bottom w:val="single" w:sz="4" w:space="0" w:color="auto"/>
              <w:right w:val="single" w:sz="4" w:space="0" w:color="auto"/>
            </w:tcBorders>
            <w:hideMark/>
          </w:tcPr>
          <w:p w14:paraId="641A50FC"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3</w:t>
            </w:r>
          </w:p>
        </w:tc>
      </w:tr>
      <w:tr w:rsidR="00AE2111" w14:paraId="472FDBAE"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3640583B" w14:textId="77777777" w:rsidR="00AE2111" w:rsidRDefault="00AE2111">
            <w:pPr>
              <w:keepNext/>
              <w:keepLines/>
              <w:spacing w:after="0"/>
              <w:rPr>
                <w:rFonts w:ascii="Arial" w:eastAsia="SimSun" w:hAnsi="Arial"/>
                <w:sz w:val="18"/>
              </w:rPr>
            </w:pPr>
            <w:r>
              <w:rPr>
                <w:rFonts w:ascii="Arial" w:eastAsia="SimSun" w:hAnsi="Arial"/>
                <w:sz w:val="18"/>
              </w:rPr>
              <w:t>PDSCH/PDCCH subcarrier spacing</w:t>
            </w:r>
          </w:p>
        </w:tc>
        <w:tc>
          <w:tcPr>
            <w:tcW w:w="0" w:type="auto"/>
            <w:tcBorders>
              <w:top w:val="single" w:sz="4" w:space="0" w:color="auto"/>
              <w:left w:val="single" w:sz="4" w:space="0" w:color="auto"/>
              <w:bottom w:val="single" w:sz="4" w:space="0" w:color="auto"/>
              <w:right w:val="single" w:sz="4" w:space="0" w:color="auto"/>
            </w:tcBorders>
            <w:hideMark/>
          </w:tcPr>
          <w:p w14:paraId="5D85A97F" w14:textId="77777777" w:rsidR="00AE2111" w:rsidRDefault="00AE2111">
            <w:pPr>
              <w:keepNext/>
              <w:keepLines/>
              <w:spacing w:after="0"/>
              <w:jc w:val="center"/>
              <w:rPr>
                <w:rFonts w:ascii="Arial" w:eastAsia="SimSun" w:hAnsi="Arial"/>
                <w:sz w:val="18"/>
              </w:rPr>
            </w:pPr>
            <w:r>
              <w:rPr>
                <w:rFonts w:ascii="Arial" w:eastAsia="SimSun" w:hAnsi="Arial"/>
                <w:sz w:val="18"/>
              </w:rPr>
              <w:t>kHz</w:t>
            </w:r>
          </w:p>
        </w:tc>
        <w:tc>
          <w:tcPr>
            <w:tcW w:w="0" w:type="auto"/>
            <w:tcBorders>
              <w:top w:val="single" w:sz="4" w:space="0" w:color="auto"/>
              <w:left w:val="single" w:sz="4" w:space="0" w:color="auto"/>
              <w:bottom w:val="single" w:sz="4" w:space="0" w:color="auto"/>
              <w:right w:val="single" w:sz="4" w:space="0" w:color="auto"/>
            </w:tcBorders>
            <w:hideMark/>
          </w:tcPr>
          <w:p w14:paraId="6BC453B6" w14:textId="77777777" w:rsidR="00AE2111" w:rsidRDefault="00AE2111">
            <w:pPr>
              <w:keepNext/>
              <w:keepLines/>
              <w:spacing w:after="0"/>
              <w:jc w:val="center"/>
              <w:rPr>
                <w:rFonts w:ascii="Arial" w:eastAsia="SimSun" w:hAnsi="Arial"/>
                <w:sz w:val="18"/>
              </w:rPr>
            </w:pPr>
            <w:r>
              <w:rPr>
                <w:rFonts w:ascii="Arial" w:eastAsia="SimSun" w:hAnsi="Arial"/>
                <w:sz w:val="18"/>
              </w:rPr>
              <w:t>120</w:t>
            </w:r>
          </w:p>
        </w:tc>
        <w:tc>
          <w:tcPr>
            <w:tcW w:w="0" w:type="auto"/>
            <w:tcBorders>
              <w:top w:val="single" w:sz="4" w:space="0" w:color="auto"/>
              <w:left w:val="single" w:sz="4" w:space="0" w:color="auto"/>
              <w:bottom w:val="single" w:sz="4" w:space="0" w:color="auto"/>
              <w:right w:val="single" w:sz="4" w:space="0" w:color="auto"/>
            </w:tcBorders>
            <w:hideMark/>
          </w:tcPr>
          <w:p w14:paraId="65CC6081" w14:textId="77777777" w:rsidR="00AE2111" w:rsidRDefault="00AE2111">
            <w:pPr>
              <w:keepNext/>
              <w:keepLines/>
              <w:spacing w:after="0"/>
              <w:jc w:val="center"/>
              <w:rPr>
                <w:rFonts w:ascii="Arial" w:eastAsia="SimSun" w:hAnsi="Arial"/>
                <w:sz w:val="18"/>
              </w:rPr>
            </w:pPr>
            <w:r>
              <w:rPr>
                <w:rFonts w:ascii="Arial" w:eastAsia="SimSun" w:hAnsi="Arial"/>
                <w:sz w:val="18"/>
              </w:rPr>
              <w:t>120</w:t>
            </w:r>
          </w:p>
        </w:tc>
        <w:tc>
          <w:tcPr>
            <w:tcW w:w="0" w:type="auto"/>
            <w:tcBorders>
              <w:top w:val="single" w:sz="4" w:space="0" w:color="auto"/>
              <w:left w:val="single" w:sz="4" w:space="0" w:color="auto"/>
              <w:bottom w:val="single" w:sz="4" w:space="0" w:color="auto"/>
              <w:right w:val="single" w:sz="4" w:space="0" w:color="auto"/>
            </w:tcBorders>
            <w:hideMark/>
          </w:tcPr>
          <w:p w14:paraId="6C9F2A93" w14:textId="77777777" w:rsidR="00AE2111" w:rsidRDefault="00AE2111">
            <w:pPr>
              <w:keepNext/>
              <w:keepLines/>
              <w:spacing w:after="0"/>
              <w:jc w:val="center"/>
              <w:rPr>
                <w:rFonts w:ascii="Arial" w:eastAsia="SimSun" w:hAnsi="Arial"/>
                <w:sz w:val="18"/>
              </w:rPr>
            </w:pPr>
            <w:r>
              <w:rPr>
                <w:rFonts w:ascii="Arial" w:eastAsia="SimSun" w:hAnsi="Arial"/>
                <w:sz w:val="18"/>
              </w:rPr>
              <w:t>120</w:t>
            </w:r>
          </w:p>
        </w:tc>
        <w:tc>
          <w:tcPr>
            <w:tcW w:w="0" w:type="auto"/>
            <w:tcBorders>
              <w:top w:val="single" w:sz="4" w:space="0" w:color="auto"/>
              <w:left w:val="single" w:sz="4" w:space="0" w:color="auto"/>
              <w:bottom w:val="single" w:sz="4" w:space="0" w:color="auto"/>
              <w:right w:val="single" w:sz="4" w:space="0" w:color="auto"/>
            </w:tcBorders>
            <w:hideMark/>
          </w:tcPr>
          <w:p w14:paraId="313130F4" w14:textId="77777777" w:rsidR="00AE2111" w:rsidRDefault="00AE2111">
            <w:pPr>
              <w:keepNext/>
              <w:keepLines/>
              <w:spacing w:after="0"/>
              <w:jc w:val="center"/>
              <w:rPr>
                <w:rFonts w:ascii="Arial" w:eastAsia="SimSun" w:hAnsi="Arial"/>
                <w:sz w:val="18"/>
              </w:rPr>
            </w:pPr>
            <w:r>
              <w:rPr>
                <w:rFonts w:ascii="Arial" w:eastAsia="SimSun" w:hAnsi="Arial"/>
                <w:sz w:val="18"/>
              </w:rPr>
              <w:t>120</w:t>
            </w:r>
          </w:p>
        </w:tc>
      </w:tr>
      <w:tr w:rsidR="00AE2111" w14:paraId="16C99D02"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120B704A" w14:textId="77777777" w:rsidR="00AE2111" w:rsidRDefault="00AE2111">
            <w:pPr>
              <w:keepNext/>
              <w:keepLines/>
              <w:spacing w:after="0"/>
              <w:rPr>
                <w:rFonts w:ascii="Arial" w:eastAsia="SimSun" w:hAnsi="Arial"/>
                <w:sz w:val="18"/>
              </w:rPr>
            </w:pPr>
            <w:r>
              <w:rPr>
                <w:rFonts w:ascii="Arial" w:eastAsia="SimSun" w:hAnsi="Arial"/>
                <w:sz w:val="18"/>
                <w:szCs w:val="18"/>
              </w:rPr>
              <w:t>EPRE ratio of PSS to SSS</w:t>
            </w:r>
          </w:p>
        </w:tc>
        <w:tc>
          <w:tcPr>
            <w:tcW w:w="0" w:type="auto"/>
            <w:tcBorders>
              <w:top w:val="single" w:sz="4" w:space="0" w:color="auto"/>
              <w:left w:val="single" w:sz="4" w:space="0" w:color="auto"/>
              <w:bottom w:val="nil"/>
              <w:right w:val="single" w:sz="4" w:space="0" w:color="auto"/>
            </w:tcBorders>
            <w:hideMark/>
          </w:tcPr>
          <w:p w14:paraId="5BDF84B3" w14:textId="77777777" w:rsidR="00AE2111" w:rsidRDefault="00AE2111">
            <w:pPr>
              <w:keepNext/>
              <w:keepLines/>
              <w:spacing w:after="0"/>
              <w:jc w:val="center"/>
              <w:rPr>
                <w:rFonts w:ascii="Arial" w:eastAsia="SimSun" w:hAnsi="Arial"/>
                <w:sz w:val="18"/>
              </w:rPr>
            </w:pPr>
            <w:r>
              <w:rPr>
                <w:rFonts w:ascii="Arial" w:eastAsia="SimSun" w:hAnsi="Arial"/>
                <w:sz w:val="18"/>
              </w:rPr>
              <w:t>dB</w:t>
            </w:r>
          </w:p>
        </w:tc>
        <w:tc>
          <w:tcPr>
            <w:tcW w:w="0" w:type="auto"/>
            <w:tcBorders>
              <w:top w:val="single" w:sz="4" w:space="0" w:color="auto"/>
              <w:left w:val="single" w:sz="4" w:space="0" w:color="auto"/>
              <w:bottom w:val="nil"/>
              <w:right w:val="single" w:sz="4" w:space="0" w:color="auto"/>
            </w:tcBorders>
            <w:hideMark/>
          </w:tcPr>
          <w:p w14:paraId="28F29B40" w14:textId="77777777" w:rsidR="00AE2111" w:rsidRDefault="00AE2111">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nil"/>
              <w:right w:val="single" w:sz="4" w:space="0" w:color="auto"/>
            </w:tcBorders>
            <w:hideMark/>
          </w:tcPr>
          <w:p w14:paraId="7E3AA004" w14:textId="77777777" w:rsidR="00AE2111" w:rsidRDefault="00AE2111">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nil"/>
              <w:right w:val="single" w:sz="4" w:space="0" w:color="auto"/>
            </w:tcBorders>
            <w:hideMark/>
          </w:tcPr>
          <w:p w14:paraId="2A19BB61" w14:textId="77777777" w:rsidR="00AE2111" w:rsidRDefault="00AE2111">
            <w:pPr>
              <w:keepNext/>
              <w:keepLines/>
              <w:spacing w:after="0"/>
              <w:jc w:val="center"/>
              <w:rPr>
                <w:rFonts w:ascii="Arial" w:eastAsia="SimSun" w:hAnsi="Arial"/>
                <w:sz w:val="18"/>
              </w:rPr>
            </w:pPr>
            <w:r>
              <w:rPr>
                <w:rFonts w:ascii="Arial" w:eastAsia="SimSun" w:hAnsi="Arial"/>
                <w:sz w:val="18"/>
              </w:rPr>
              <w:t>0</w:t>
            </w:r>
          </w:p>
        </w:tc>
        <w:tc>
          <w:tcPr>
            <w:tcW w:w="0" w:type="auto"/>
            <w:tcBorders>
              <w:top w:val="single" w:sz="4" w:space="0" w:color="auto"/>
              <w:left w:val="single" w:sz="4" w:space="0" w:color="auto"/>
              <w:bottom w:val="nil"/>
              <w:right w:val="single" w:sz="4" w:space="0" w:color="auto"/>
            </w:tcBorders>
            <w:hideMark/>
          </w:tcPr>
          <w:p w14:paraId="383650E1" w14:textId="77777777" w:rsidR="00AE2111" w:rsidRDefault="00AE2111">
            <w:pPr>
              <w:keepNext/>
              <w:keepLines/>
              <w:spacing w:after="0"/>
              <w:jc w:val="center"/>
              <w:rPr>
                <w:rFonts w:ascii="Arial" w:eastAsia="SimSun" w:hAnsi="Arial"/>
                <w:sz w:val="18"/>
              </w:rPr>
            </w:pPr>
            <w:r>
              <w:rPr>
                <w:rFonts w:ascii="Arial" w:eastAsia="SimSun" w:hAnsi="Arial"/>
                <w:sz w:val="18"/>
              </w:rPr>
              <w:t>0</w:t>
            </w:r>
          </w:p>
        </w:tc>
      </w:tr>
      <w:tr w:rsidR="00AE2111" w14:paraId="0C9AE63E"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F992453" w14:textId="77777777" w:rsidR="00AE2111" w:rsidRDefault="00AE2111">
            <w:pPr>
              <w:keepNext/>
              <w:keepLines/>
              <w:spacing w:after="0"/>
              <w:rPr>
                <w:rFonts w:ascii="Arial" w:eastAsia="SimSun" w:hAnsi="Arial"/>
                <w:sz w:val="18"/>
              </w:rPr>
            </w:pPr>
            <w:r>
              <w:rPr>
                <w:rFonts w:ascii="Arial" w:eastAsia="SimSun" w:hAnsi="Arial"/>
                <w:sz w:val="18"/>
                <w:szCs w:val="18"/>
              </w:rPr>
              <w:t>EPRE ratio of PBCH_DMRS to SSS</w:t>
            </w:r>
          </w:p>
        </w:tc>
        <w:tc>
          <w:tcPr>
            <w:tcW w:w="0" w:type="auto"/>
            <w:tcBorders>
              <w:top w:val="nil"/>
              <w:left w:val="single" w:sz="4" w:space="0" w:color="auto"/>
              <w:bottom w:val="nil"/>
              <w:right w:val="single" w:sz="4" w:space="0" w:color="auto"/>
            </w:tcBorders>
            <w:hideMark/>
          </w:tcPr>
          <w:p w14:paraId="411372BF"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2225E720"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23207305"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2EE949BB"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46BE4647" w14:textId="77777777" w:rsidR="00AE2111" w:rsidRDefault="00AE2111">
            <w:pPr>
              <w:spacing w:after="0"/>
              <w:rPr>
                <w:rFonts w:ascii="CG Times (WN)" w:hAnsi="CG Times (WN)"/>
                <w:lang w:val="en-US" w:eastAsia="zh-CN"/>
              </w:rPr>
            </w:pPr>
          </w:p>
        </w:tc>
      </w:tr>
      <w:tr w:rsidR="00AE2111" w14:paraId="463A471F"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2D7F80D6" w14:textId="77777777" w:rsidR="00AE2111" w:rsidRDefault="00AE2111">
            <w:pPr>
              <w:keepNext/>
              <w:keepLines/>
              <w:spacing w:after="0"/>
              <w:rPr>
                <w:rFonts w:ascii="Arial" w:eastAsia="SimSun" w:hAnsi="Arial"/>
                <w:sz w:val="18"/>
              </w:rPr>
            </w:pPr>
            <w:r>
              <w:rPr>
                <w:rFonts w:ascii="Arial" w:eastAsia="SimSun" w:hAnsi="Arial"/>
                <w:sz w:val="18"/>
                <w:szCs w:val="18"/>
              </w:rPr>
              <w:t>EPRE ratio of PBCH to PBCH_DMRS</w:t>
            </w:r>
          </w:p>
        </w:tc>
        <w:tc>
          <w:tcPr>
            <w:tcW w:w="0" w:type="auto"/>
            <w:tcBorders>
              <w:top w:val="nil"/>
              <w:left w:val="single" w:sz="4" w:space="0" w:color="auto"/>
              <w:bottom w:val="nil"/>
              <w:right w:val="single" w:sz="4" w:space="0" w:color="auto"/>
            </w:tcBorders>
            <w:hideMark/>
          </w:tcPr>
          <w:p w14:paraId="0F7E60F2"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7E59D729"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57A04963"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3B2C40CB"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2BBE7FD1" w14:textId="77777777" w:rsidR="00AE2111" w:rsidRDefault="00AE2111">
            <w:pPr>
              <w:spacing w:after="0"/>
              <w:rPr>
                <w:rFonts w:ascii="CG Times (WN)" w:hAnsi="CG Times (WN)"/>
                <w:lang w:val="en-US" w:eastAsia="zh-CN"/>
              </w:rPr>
            </w:pPr>
          </w:p>
        </w:tc>
      </w:tr>
      <w:tr w:rsidR="00AE2111" w14:paraId="78C83953"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44C75411" w14:textId="77777777" w:rsidR="00AE2111" w:rsidRDefault="00AE2111">
            <w:pPr>
              <w:keepNext/>
              <w:keepLines/>
              <w:spacing w:after="0"/>
              <w:rPr>
                <w:rFonts w:ascii="Arial" w:eastAsia="SimSun" w:hAnsi="Arial"/>
                <w:sz w:val="18"/>
              </w:rPr>
            </w:pPr>
            <w:r>
              <w:rPr>
                <w:rFonts w:ascii="Arial" w:eastAsia="SimSun" w:hAnsi="Arial"/>
                <w:sz w:val="18"/>
                <w:szCs w:val="18"/>
              </w:rPr>
              <w:t>EPRE ratio of PDCCH_DMRS to SSS</w:t>
            </w:r>
          </w:p>
        </w:tc>
        <w:tc>
          <w:tcPr>
            <w:tcW w:w="0" w:type="auto"/>
            <w:tcBorders>
              <w:top w:val="nil"/>
              <w:left w:val="single" w:sz="4" w:space="0" w:color="auto"/>
              <w:bottom w:val="nil"/>
              <w:right w:val="single" w:sz="4" w:space="0" w:color="auto"/>
            </w:tcBorders>
            <w:hideMark/>
          </w:tcPr>
          <w:p w14:paraId="2DF0E7EB"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0DFDF0C0"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6209A913"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27A82801"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791369A1" w14:textId="77777777" w:rsidR="00AE2111" w:rsidRDefault="00AE2111">
            <w:pPr>
              <w:spacing w:after="0"/>
              <w:rPr>
                <w:rFonts w:ascii="CG Times (WN)" w:hAnsi="CG Times (WN)"/>
                <w:lang w:val="en-US" w:eastAsia="zh-CN"/>
              </w:rPr>
            </w:pPr>
          </w:p>
        </w:tc>
      </w:tr>
      <w:tr w:rsidR="00AE2111" w14:paraId="1ED4D2E8"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344C1E76" w14:textId="77777777" w:rsidR="00AE2111" w:rsidRDefault="00AE2111">
            <w:pPr>
              <w:keepNext/>
              <w:keepLines/>
              <w:spacing w:after="0"/>
              <w:rPr>
                <w:rFonts w:ascii="Arial" w:eastAsia="SimSun" w:hAnsi="Arial"/>
                <w:sz w:val="18"/>
              </w:rPr>
            </w:pPr>
            <w:r>
              <w:rPr>
                <w:rFonts w:ascii="Arial" w:eastAsia="SimSun" w:hAnsi="Arial"/>
                <w:sz w:val="18"/>
                <w:szCs w:val="18"/>
              </w:rPr>
              <w:t>EPRE ratio of PDCCH to PDCCH_DMRS</w:t>
            </w:r>
          </w:p>
        </w:tc>
        <w:tc>
          <w:tcPr>
            <w:tcW w:w="0" w:type="auto"/>
            <w:tcBorders>
              <w:top w:val="nil"/>
              <w:left w:val="single" w:sz="4" w:space="0" w:color="auto"/>
              <w:bottom w:val="nil"/>
              <w:right w:val="single" w:sz="4" w:space="0" w:color="auto"/>
            </w:tcBorders>
            <w:hideMark/>
          </w:tcPr>
          <w:p w14:paraId="673971B4"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21CBE241"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25B3A59E"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77E5553E"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34042A3A" w14:textId="77777777" w:rsidR="00AE2111" w:rsidRDefault="00AE2111">
            <w:pPr>
              <w:spacing w:after="0"/>
              <w:rPr>
                <w:rFonts w:ascii="CG Times (WN)" w:hAnsi="CG Times (WN)"/>
                <w:lang w:val="en-US" w:eastAsia="zh-CN"/>
              </w:rPr>
            </w:pPr>
          </w:p>
        </w:tc>
      </w:tr>
      <w:tr w:rsidR="00AE2111" w14:paraId="4706ED5E"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65ABCDF8" w14:textId="77777777" w:rsidR="00AE2111" w:rsidRDefault="00AE2111">
            <w:pPr>
              <w:keepNext/>
              <w:keepLines/>
              <w:spacing w:after="0"/>
              <w:rPr>
                <w:rFonts w:ascii="Arial" w:eastAsia="SimSun" w:hAnsi="Arial"/>
                <w:sz w:val="18"/>
              </w:rPr>
            </w:pPr>
            <w:r>
              <w:rPr>
                <w:rFonts w:ascii="Arial" w:eastAsia="SimSun" w:hAnsi="Arial"/>
                <w:sz w:val="18"/>
                <w:szCs w:val="18"/>
              </w:rPr>
              <w:t>EPRE ratio of PDSCH_DMRS to SSS</w:t>
            </w:r>
          </w:p>
        </w:tc>
        <w:tc>
          <w:tcPr>
            <w:tcW w:w="0" w:type="auto"/>
            <w:tcBorders>
              <w:top w:val="nil"/>
              <w:left w:val="single" w:sz="4" w:space="0" w:color="auto"/>
              <w:bottom w:val="nil"/>
              <w:right w:val="single" w:sz="4" w:space="0" w:color="auto"/>
            </w:tcBorders>
            <w:hideMark/>
          </w:tcPr>
          <w:p w14:paraId="0B098C12"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084F5460"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6664A570"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3E2BAD3A"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2CA1675C" w14:textId="77777777" w:rsidR="00AE2111" w:rsidRDefault="00AE2111">
            <w:pPr>
              <w:spacing w:after="0"/>
              <w:rPr>
                <w:rFonts w:ascii="CG Times (WN)" w:hAnsi="CG Times (WN)"/>
                <w:lang w:val="en-US" w:eastAsia="zh-CN"/>
              </w:rPr>
            </w:pPr>
          </w:p>
        </w:tc>
      </w:tr>
      <w:tr w:rsidR="00AE2111" w14:paraId="6957FF2D"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6FCD0AC8" w14:textId="77777777" w:rsidR="00AE2111" w:rsidRDefault="00AE2111">
            <w:pPr>
              <w:keepNext/>
              <w:keepLines/>
              <w:spacing w:after="0"/>
              <w:rPr>
                <w:rFonts w:ascii="Arial" w:eastAsia="SimSun" w:hAnsi="Arial"/>
                <w:sz w:val="18"/>
              </w:rPr>
            </w:pPr>
            <w:r>
              <w:rPr>
                <w:rFonts w:ascii="Arial" w:eastAsia="SimSun" w:hAnsi="Arial"/>
                <w:sz w:val="18"/>
                <w:szCs w:val="18"/>
              </w:rPr>
              <w:t>EPRE ratio of PDSCH to PDSCH_DMRS</w:t>
            </w:r>
          </w:p>
        </w:tc>
        <w:tc>
          <w:tcPr>
            <w:tcW w:w="0" w:type="auto"/>
            <w:tcBorders>
              <w:top w:val="nil"/>
              <w:left w:val="single" w:sz="4" w:space="0" w:color="auto"/>
              <w:bottom w:val="nil"/>
              <w:right w:val="single" w:sz="4" w:space="0" w:color="auto"/>
            </w:tcBorders>
            <w:hideMark/>
          </w:tcPr>
          <w:p w14:paraId="2823A07B"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79D0520A"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47E85526"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37177509"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19F1B922" w14:textId="77777777" w:rsidR="00AE2111" w:rsidRDefault="00AE2111">
            <w:pPr>
              <w:spacing w:after="0"/>
              <w:rPr>
                <w:rFonts w:ascii="CG Times (WN)" w:hAnsi="CG Times (WN)"/>
                <w:lang w:val="en-US" w:eastAsia="zh-CN"/>
              </w:rPr>
            </w:pPr>
          </w:p>
        </w:tc>
      </w:tr>
      <w:tr w:rsidR="00AE2111" w14:paraId="743E79A3" w14:textId="77777777" w:rsidTr="00AE2111">
        <w:trPr>
          <w:jc w:val="center"/>
        </w:trPr>
        <w:tc>
          <w:tcPr>
            <w:tcW w:w="0" w:type="auto"/>
            <w:tcBorders>
              <w:top w:val="single" w:sz="4" w:space="0" w:color="auto"/>
              <w:left w:val="single" w:sz="4" w:space="0" w:color="auto"/>
              <w:bottom w:val="single" w:sz="4" w:space="0" w:color="auto"/>
              <w:right w:val="single" w:sz="4" w:space="0" w:color="auto"/>
            </w:tcBorders>
            <w:hideMark/>
          </w:tcPr>
          <w:p w14:paraId="6FE55988" w14:textId="77777777" w:rsidR="00AE2111" w:rsidRDefault="00AE2111">
            <w:pPr>
              <w:keepNext/>
              <w:keepLines/>
              <w:spacing w:after="0"/>
              <w:rPr>
                <w:rFonts w:ascii="Arial" w:eastAsia="SimSun" w:hAnsi="Arial"/>
                <w:sz w:val="18"/>
              </w:rPr>
            </w:pPr>
            <w:r>
              <w:rPr>
                <w:rFonts w:ascii="Arial" w:eastAsia="Malgun Gothic" w:hAnsi="Arial"/>
                <w:sz w:val="18"/>
                <w:szCs w:val="18"/>
              </w:rPr>
              <w:t>EPRE ratio of OCNG DMRS to SSS</w:t>
            </w:r>
            <w:r>
              <w:rPr>
                <w:rFonts w:ascii="Arial" w:eastAsia="Malgun Gothic" w:hAnsi="Arial"/>
                <w:sz w:val="18"/>
                <w:szCs w:val="18"/>
                <w:vertAlign w:val="superscript"/>
              </w:rPr>
              <w:t>Note 1</w:t>
            </w:r>
          </w:p>
        </w:tc>
        <w:tc>
          <w:tcPr>
            <w:tcW w:w="0" w:type="auto"/>
            <w:tcBorders>
              <w:top w:val="nil"/>
              <w:left w:val="single" w:sz="4" w:space="0" w:color="auto"/>
              <w:bottom w:val="nil"/>
              <w:right w:val="single" w:sz="4" w:space="0" w:color="auto"/>
            </w:tcBorders>
            <w:hideMark/>
          </w:tcPr>
          <w:p w14:paraId="4CA89DBB" w14:textId="77777777" w:rsidR="00AE2111" w:rsidRDefault="00AE2111">
            <w:pPr>
              <w:rPr>
                <w:rFonts w:ascii="Arial" w:eastAsia="SimSun" w:hAnsi="Arial"/>
                <w:sz w:val="18"/>
              </w:rPr>
            </w:pPr>
          </w:p>
        </w:tc>
        <w:tc>
          <w:tcPr>
            <w:tcW w:w="0" w:type="auto"/>
            <w:tcBorders>
              <w:top w:val="nil"/>
              <w:left w:val="single" w:sz="4" w:space="0" w:color="auto"/>
              <w:bottom w:val="nil"/>
              <w:right w:val="single" w:sz="4" w:space="0" w:color="auto"/>
            </w:tcBorders>
            <w:hideMark/>
          </w:tcPr>
          <w:p w14:paraId="7BB7FB5A"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5C32A587"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1E05135F" w14:textId="77777777" w:rsidR="00AE2111" w:rsidRDefault="00AE2111">
            <w:pPr>
              <w:spacing w:after="0"/>
              <w:rPr>
                <w:rFonts w:ascii="CG Times (WN)" w:hAnsi="CG Times (WN)"/>
                <w:lang w:val="en-US" w:eastAsia="zh-CN"/>
              </w:rPr>
            </w:pPr>
          </w:p>
        </w:tc>
        <w:tc>
          <w:tcPr>
            <w:tcW w:w="0" w:type="auto"/>
            <w:tcBorders>
              <w:top w:val="nil"/>
              <w:left w:val="single" w:sz="4" w:space="0" w:color="auto"/>
              <w:bottom w:val="nil"/>
              <w:right w:val="single" w:sz="4" w:space="0" w:color="auto"/>
            </w:tcBorders>
            <w:hideMark/>
          </w:tcPr>
          <w:p w14:paraId="43C4E97F" w14:textId="77777777" w:rsidR="00AE2111" w:rsidRDefault="00AE2111">
            <w:pPr>
              <w:spacing w:after="0"/>
              <w:rPr>
                <w:rFonts w:ascii="CG Times (WN)" w:hAnsi="CG Times (WN)"/>
                <w:lang w:val="en-US" w:eastAsia="zh-CN"/>
              </w:rPr>
            </w:pPr>
          </w:p>
        </w:tc>
      </w:tr>
      <w:tr w:rsidR="00AE2111" w14:paraId="04D2299B" w14:textId="77777777" w:rsidTr="00AE2111">
        <w:trPr>
          <w:trHeight w:val="217"/>
          <w:jc w:val="center"/>
        </w:trPr>
        <w:tc>
          <w:tcPr>
            <w:tcW w:w="0" w:type="auto"/>
            <w:tcBorders>
              <w:top w:val="single" w:sz="4" w:space="0" w:color="auto"/>
              <w:left w:val="single" w:sz="4" w:space="0" w:color="auto"/>
              <w:bottom w:val="single" w:sz="4" w:space="0" w:color="auto"/>
              <w:right w:val="single" w:sz="4" w:space="0" w:color="auto"/>
            </w:tcBorders>
            <w:hideMark/>
          </w:tcPr>
          <w:p w14:paraId="1BCD4D84" w14:textId="77777777" w:rsidR="00AE2111" w:rsidRDefault="00AE2111">
            <w:pPr>
              <w:keepNext/>
              <w:keepLines/>
              <w:spacing w:after="0"/>
              <w:rPr>
                <w:rFonts w:ascii="Arial" w:eastAsia="SimSun" w:hAnsi="Arial"/>
                <w:sz w:val="18"/>
              </w:rPr>
            </w:pPr>
            <w:r>
              <w:rPr>
                <w:rFonts w:ascii="Arial" w:eastAsia="Malgun Gothic" w:hAnsi="Arial"/>
                <w:sz w:val="18"/>
                <w:szCs w:val="18"/>
              </w:rPr>
              <w:t>EPRE ratio of OCNG to OCNG DMRS</w:t>
            </w:r>
            <w:r>
              <w:rPr>
                <w:rFonts w:ascii="Arial" w:eastAsia="Malgun Gothic" w:hAnsi="Arial"/>
                <w:sz w:val="18"/>
                <w:szCs w:val="18"/>
                <w:vertAlign w:val="superscript"/>
              </w:rPr>
              <w:t xml:space="preserve"> Note 1</w:t>
            </w:r>
          </w:p>
        </w:tc>
        <w:tc>
          <w:tcPr>
            <w:tcW w:w="0" w:type="auto"/>
            <w:tcBorders>
              <w:top w:val="nil"/>
              <w:left w:val="single" w:sz="4" w:space="0" w:color="auto"/>
              <w:bottom w:val="single" w:sz="4" w:space="0" w:color="auto"/>
              <w:right w:val="single" w:sz="4" w:space="0" w:color="auto"/>
            </w:tcBorders>
            <w:hideMark/>
          </w:tcPr>
          <w:p w14:paraId="2E2378A0" w14:textId="77777777" w:rsidR="00AE2111" w:rsidRDefault="00AE2111">
            <w:pPr>
              <w:rPr>
                <w:rFonts w:ascii="Arial" w:eastAsia="SimSun" w:hAnsi="Arial"/>
                <w:sz w:val="18"/>
              </w:rPr>
            </w:pPr>
          </w:p>
        </w:tc>
        <w:tc>
          <w:tcPr>
            <w:tcW w:w="0" w:type="auto"/>
            <w:tcBorders>
              <w:top w:val="nil"/>
              <w:left w:val="single" w:sz="4" w:space="0" w:color="auto"/>
              <w:bottom w:val="single" w:sz="4" w:space="0" w:color="auto"/>
              <w:right w:val="single" w:sz="4" w:space="0" w:color="auto"/>
            </w:tcBorders>
            <w:hideMark/>
          </w:tcPr>
          <w:p w14:paraId="21D76A65" w14:textId="77777777" w:rsidR="00AE2111" w:rsidRDefault="00AE2111">
            <w:pPr>
              <w:spacing w:after="0"/>
              <w:rPr>
                <w:rFonts w:ascii="CG Times (WN)" w:hAnsi="CG Times (WN)"/>
                <w:lang w:val="en-US" w:eastAsia="zh-CN"/>
              </w:rPr>
            </w:pPr>
          </w:p>
        </w:tc>
        <w:tc>
          <w:tcPr>
            <w:tcW w:w="0" w:type="auto"/>
            <w:tcBorders>
              <w:top w:val="nil"/>
              <w:left w:val="single" w:sz="4" w:space="0" w:color="auto"/>
              <w:bottom w:val="single" w:sz="4" w:space="0" w:color="auto"/>
              <w:right w:val="single" w:sz="4" w:space="0" w:color="auto"/>
            </w:tcBorders>
            <w:hideMark/>
          </w:tcPr>
          <w:p w14:paraId="6019571E" w14:textId="77777777" w:rsidR="00AE2111" w:rsidRDefault="00AE2111">
            <w:pPr>
              <w:spacing w:after="0"/>
              <w:rPr>
                <w:rFonts w:ascii="CG Times (WN)" w:hAnsi="CG Times (WN)"/>
                <w:lang w:val="en-US" w:eastAsia="zh-CN"/>
              </w:rPr>
            </w:pPr>
          </w:p>
        </w:tc>
        <w:tc>
          <w:tcPr>
            <w:tcW w:w="0" w:type="auto"/>
            <w:tcBorders>
              <w:top w:val="nil"/>
              <w:left w:val="single" w:sz="4" w:space="0" w:color="auto"/>
              <w:bottom w:val="single" w:sz="4" w:space="0" w:color="auto"/>
              <w:right w:val="single" w:sz="4" w:space="0" w:color="auto"/>
            </w:tcBorders>
            <w:hideMark/>
          </w:tcPr>
          <w:p w14:paraId="472FFD1A" w14:textId="77777777" w:rsidR="00AE2111" w:rsidRDefault="00AE2111">
            <w:pPr>
              <w:spacing w:after="0"/>
              <w:rPr>
                <w:rFonts w:ascii="CG Times (WN)" w:hAnsi="CG Times (WN)"/>
                <w:lang w:val="en-US" w:eastAsia="zh-CN"/>
              </w:rPr>
            </w:pPr>
          </w:p>
        </w:tc>
        <w:tc>
          <w:tcPr>
            <w:tcW w:w="0" w:type="auto"/>
            <w:tcBorders>
              <w:top w:val="nil"/>
              <w:left w:val="single" w:sz="4" w:space="0" w:color="auto"/>
              <w:bottom w:val="single" w:sz="4" w:space="0" w:color="auto"/>
              <w:right w:val="single" w:sz="4" w:space="0" w:color="auto"/>
            </w:tcBorders>
            <w:hideMark/>
          </w:tcPr>
          <w:p w14:paraId="170DBB2B" w14:textId="77777777" w:rsidR="00AE2111" w:rsidRDefault="00AE2111">
            <w:pPr>
              <w:spacing w:after="0"/>
              <w:rPr>
                <w:rFonts w:ascii="CG Times (WN)" w:hAnsi="CG Times (WN)"/>
                <w:lang w:val="en-US" w:eastAsia="zh-CN"/>
              </w:rPr>
            </w:pPr>
          </w:p>
        </w:tc>
      </w:tr>
      <w:tr w:rsidR="00AE2111" w14:paraId="24021B0B" w14:textId="77777777" w:rsidTr="00AE2111">
        <w:trPr>
          <w:trHeight w:val="217"/>
          <w:jc w:val="center"/>
        </w:trPr>
        <w:tc>
          <w:tcPr>
            <w:tcW w:w="0" w:type="auto"/>
            <w:tcBorders>
              <w:top w:val="single" w:sz="4" w:space="0" w:color="auto"/>
              <w:left w:val="single" w:sz="4" w:space="0" w:color="auto"/>
              <w:bottom w:val="single" w:sz="4" w:space="0" w:color="auto"/>
              <w:right w:val="single" w:sz="4" w:space="0" w:color="auto"/>
            </w:tcBorders>
            <w:hideMark/>
          </w:tcPr>
          <w:p w14:paraId="0D92CFA4" w14:textId="77777777" w:rsidR="00AE2111" w:rsidRDefault="00AE2111">
            <w:pPr>
              <w:keepNext/>
              <w:keepLines/>
              <w:spacing w:after="0"/>
              <w:rPr>
                <w:rFonts w:ascii="Arial" w:eastAsia="Calibri" w:hAnsi="Arial" w:cs="Arial"/>
                <w:sz w:val="18"/>
                <w:szCs w:val="22"/>
              </w:rPr>
            </w:pPr>
            <w:r>
              <w:rPr>
                <w:rFonts w:ascii="Arial" w:eastAsia="Calibri" w:hAnsi="Arial" w:cs="Arial"/>
                <w:sz w:val="18"/>
                <w:szCs w:val="22"/>
              </w:rPr>
              <w:t>Propagation conditions</w:t>
            </w:r>
          </w:p>
        </w:tc>
        <w:tc>
          <w:tcPr>
            <w:tcW w:w="0" w:type="auto"/>
            <w:tcBorders>
              <w:top w:val="single" w:sz="4" w:space="0" w:color="auto"/>
              <w:left w:val="single" w:sz="4" w:space="0" w:color="auto"/>
              <w:bottom w:val="single" w:sz="4" w:space="0" w:color="auto"/>
              <w:right w:val="single" w:sz="4" w:space="0" w:color="auto"/>
            </w:tcBorders>
          </w:tcPr>
          <w:p w14:paraId="5434801F" w14:textId="77777777" w:rsidR="00AE2111" w:rsidRDefault="00AE2111">
            <w:pPr>
              <w:keepNext/>
              <w:keepLines/>
              <w:spacing w:after="0"/>
              <w:jc w:val="center"/>
              <w:rPr>
                <w:rFonts w:ascii="Arial" w:eastAsia="Calibri" w:hAnsi="Arial"/>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7D241247" w14:textId="77777777" w:rsidR="00AE2111" w:rsidRDefault="00AE2111">
            <w:pPr>
              <w:keepNext/>
              <w:keepLines/>
              <w:spacing w:after="0"/>
              <w:jc w:val="center"/>
              <w:rPr>
                <w:rFonts w:ascii="Arial" w:eastAsia="SimSun" w:hAnsi="Arial"/>
                <w:sz w:val="18"/>
              </w:rPr>
            </w:pPr>
            <w:r>
              <w:rPr>
                <w:rFonts w:ascii="Arial" w:eastAsia="SimSun" w:hAnsi="Arial"/>
                <w:sz w:val="18"/>
              </w:rPr>
              <w:t>AWGN</w:t>
            </w:r>
          </w:p>
        </w:tc>
        <w:tc>
          <w:tcPr>
            <w:tcW w:w="0" w:type="auto"/>
            <w:tcBorders>
              <w:top w:val="single" w:sz="4" w:space="0" w:color="auto"/>
              <w:left w:val="single" w:sz="4" w:space="0" w:color="auto"/>
              <w:bottom w:val="single" w:sz="4" w:space="0" w:color="auto"/>
              <w:right w:val="single" w:sz="4" w:space="0" w:color="auto"/>
            </w:tcBorders>
            <w:hideMark/>
          </w:tcPr>
          <w:p w14:paraId="6BDE3902" w14:textId="77777777" w:rsidR="00AE2111" w:rsidRDefault="00AE2111">
            <w:pPr>
              <w:keepNext/>
              <w:keepLines/>
              <w:spacing w:after="0"/>
              <w:jc w:val="center"/>
              <w:rPr>
                <w:rFonts w:ascii="Arial" w:eastAsia="SimSun" w:hAnsi="Arial"/>
                <w:sz w:val="18"/>
              </w:rPr>
            </w:pPr>
            <w:r>
              <w:rPr>
                <w:rFonts w:ascii="Arial" w:eastAsia="SimSun" w:hAnsi="Arial"/>
                <w:sz w:val="18"/>
              </w:rPr>
              <w:t>AWGN</w:t>
            </w:r>
          </w:p>
        </w:tc>
        <w:tc>
          <w:tcPr>
            <w:tcW w:w="0" w:type="auto"/>
            <w:tcBorders>
              <w:top w:val="single" w:sz="4" w:space="0" w:color="auto"/>
              <w:left w:val="single" w:sz="4" w:space="0" w:color="auto"/>
              <w:bottom w:val="single" w:sz="4" w:space="0" w:color="auto"/>
              <w:right w:val="single" w:sz="4" w:space="0" w:color="auto"/>
            </w:tcBorders>
            <w:hideMark/>
          </w:tcPr>
          <w:p w14:paraId="473DEE73" w14:textId="77777777" w:rsidR="00AE2111" w:rsidRDefault="00AE2111">
            <w:pPr>
              <w:keepNext/>
              <w:keepLines/>
              <w:spacing w:after="0"/>
              <w:jc w:val="center"/>
              <w:rPr>
                <w:rFonts w:ascii="Arial" w:eastAsia="SimSun" w:hAnsi="Arial"/>
                <w:sz w:val="18"/>
              </w:rPr>
            </w:pPr>
            <w:r>
              <w:rPr>
                <w:rFonts w:ascii="Arial" w:eastAsia="SimSun" w:hAnsi="Arial"/>
                <w:sz w:val="18"/>
              </w:rPr>
              <w:t>AWGN</w:t>
            </w:r>
          </w:p>
        </w:tc>
        <w:tc>
          <w:tcPr>
            <w:tcW w:w="0" w:type="auto"/>
            <w:tcBorders>
              <w:top w:val="single" w:sz="4" w:space="0" w:color="auto"/>
              <w:left w:val="single" w:sz="4" w:space="0" w:color="auto"/>
              <w:bottom w:val="single" w:sz="4" w:space="0" w:color="auto"/>
              <w:right w:val="single" w:sz="4" w:space="0" w:color="auto"/>
            </w:tcBorders>
            <w:hideMark/>
          </w:tcPr>
          <w:p w14:paraId="2DF17AD5" w14:textId="77777777" w:rsidR="00AE2111" w:rsidRDefault="00AE2111">
            <w:pPr>
              <w:keepNext/>
              <w:keepLines/>
              <w:spacing w:after="0"/>
              <w:jc w:val="center"/>
              <w:rPr>
                <w:rFonts w:ascii="Arial" w:eastAsia="SimSun" w:hAnsi="Arial"/>
                <w:sz w:val="18"/>
              </w:rPr>
            </w:pPr>
            <w:r>
              <w:rPr>
                <w:rFonts w:ascii="Arial" w:eastAsia="SimSun" w:hAnsi="Arial"/>
                <w:sz w:val="18"/>
              </w:rPr>
              <w:t>AWGN</w:t>
            </w:r>
          </w:p>
        </w:tc>
      </w:tr>
      <w:tr w:rsidR="00AE2111" w14:paraId="7B68AFF2" w14:textId="77777777" w:rsidTr="00AE2111">
        <w:trPr>
          <w:trHeight w:val="217"/>
          <w:jc w:val="center"/>
        </w:trPr>
        <w:tc>
          <w:tcPr>
            <w:tcW w:w="0" w:type="auto"/>
            <w:tcBorders>
              <w:top w:val="single" w:sz="4" w:space="0" w:color="auto"/>
              <w:left w:val="single" w:sz="4" w:space="0" w:color="auto"/>
              <w:bottom w:val="single" w:sz="4" w:space="0" w:color="auto"/>
              <w:right w:val="single" w:sz="4" w:space="0" w:color="auto"/>
            </w:tcBorders>
            <w:hideMark/>
          </w:tcPr>
          <w:p w14:paraId="7FD42A6B" w14:textId="77777777" w:rsidR="00AE2111" w:rsidRDefault="00AE2111">
            <w:pPr>
              <w:keepNext/>
              <w:keepLines/>
              <w:spacing w:after="0"/>
              <w:rPr>
                <w:rFonts w:ascii="Arial" w:eastAsia="Calibri" w:hAnsi="Arial" w:cs="Arial"/>
                <w:sz w:val="18"/>
                <w:szCs w:val="22"/>
              </w:rPr>
            </w:pPr>
            <w:r>
              <w:rPr>
                <w:rFonts w:ascii="Arial" w:eastAsia="Calibri" w:hAnsi="Arial" w:cs="Arial"/>
                <w:sz w:val="18"/>
                <w:szCs w:val="22"/>
              </w:rPr>
              <w:t>Antenna configuration</w:t>
            </w:r>
          </w:p>
        </w:tc>
        <w:tc>
          <w:tcPr>
            <w:tcW w:w="0" w:type="auto"/>
            <w:tcBorders>
              <w:top w:val="single" w:sz="4" w:space="0" w:color="auto"/>
              <w:left w:val="single" w:sz="4" w:space="0" w:color="auto"/>
              <w:bottom w:val="single" w:sz="4" w:space="0" w:color="auto"/>
              <w:right w:val="single" w:sz="4" w:space="0" w:color="auto"/>
            </w:tcBorders>
          </w:tcPr>
          <w:p w14:paraId="096C3845" w14:textId="77777777" w:rsidR="00AE2111" w:rsidRDefault="00AE2111">
            <w:pPr>
              <w:keepNext/>
              <w:keepLines/>
              <w:spacing w:after="0"/>
              <w:jc w:val="center"/>
              <w:rPr>
                <w:rFonts w:ascii="Arial" w:eastAsia="Calibri" w:hAnsi="Arial"/>
                <w:sz w:val="18"/>
                <w:szCs w:val="22"/>
              </w:rPr>
            </w:pPr>
          </w:p>
        </w:tc>
        <w:tc>
          <w:tcPr>
            <w:tcW w:w="0" w:type="auto"/>
            <w:tcBorders>
              <w:top w:val="single" w:sz="4" w:space="0" w:color="auto"/>
              <w:left w:val="single" w:sz="4" w:space="0" w:color="auto"/>
              <w:bottom w:val="single" w:sz="4" w:space="0" w:color="auto"/>
              <w:right w:val="single" w:sz="4" w:space="0" w:color="auto"/>
            </w:tcBorders>
            <w:hideMark/>
          </w:tcPr>
          <w:p w14:paraId="17B76A0A" w14:textId="77777777" w:rsidR="00AE2111" w:rsidRDefault="00AE2111">
            <w:pPr>
              <w:keepNext/>
              <w:keepLines/>
              <w:spacing w:after="0"/>
              <w:jc w:val="center"/>
              <w:rPr>
                <w:rFonts w:ascii="Arial" w:eastAsia="SimSun" w:hAnsi="Arial"/>
                <w:sz w:val="18"/>
              </w:rPr>
            </w:pPr>
            <w:r>
              <w:rPr>
                <w:rFonts w:ascii="Arial" w:eastAsia="SimSun" w:hAnsi="Arial"/>
                <w:sz w:val="18"/>
              </w:rPr>
              <w:t>1x2</w:t>
            </w:r>
          </w:p>
        </w:tc>
        <w:tc>
          <w:tcPr>
            <w:tcW w:w="0" w:type="auto"/>
            <w:tcBorders>
              <w:top w:val="single" w:sz="4" w:space="0" w:color="auto"/>
              <w:left w:val="single" w:sz="4" w:space="0" w:color="auto"/>
              <w:bottom w:val="single" w:sz="4" w:space="0" w:color="auto"/>
              <w:right w:val="single" w:sz="4" w:space="0" w:color="auto"/>
            </w:tcBorders>
            <w:hideMark/>
          </w:tcPr>
          <w:p w14:paraId="726BB33C" w14:textId="77777777" w:rsidR="00AE2111" w:rsidRDefault="00AE2111">
            <w:pPr>
              <w:keepNext/>
              <w:keepLines/>
              <w:spacing w:after="0"/>
              <w:jc w:val="center"/>
              <w:rPr>
                <w:rFonts w:ascii="Arial" w:eastAsia="SimSun" w:hAnsi="Arial"/>
                <w:sz w:val="18"/>
              </w:rPr>
            </w:pPr>
            <w:r>
              <w:rPr>
                <w:rFonts w:ascii="Arial" w:eastAsia="SimSun" w:hAnsi="Arial"/>
                <w:sz w:val="18"/>
              </w:rPr>
              <w:t>1x2</w:t>
            </w:r>
          </w:p>
        </w:tc>
        <w:tc>
          <w:tcPr>
            <w:tcW w:w="0" w:type="auto"/>
            <w:tcBorders>
              <w:top w:val="single" w:sz="4" w:space="0" w:color="auto"/>
              <w:left w:val="single" w:sz="4" w:space="0" w:color="auto"/>
              <w:bottom w:val="single" w:sz="4" w:space="0" w:color="auto"/>
              <w:right w:val="single" w:sz="4" w:space="0" w:color="auto"/>
            </w:tcBorders>
            <w:hideMark/>
          </w:tcPr>
          <w:p w14:paraId="28C7E814" w14:textId="77777777" w:rsidR="00AE2111" w:rsidRDefault="00AE2111">
            <w:pPr>
              <w:keepNext/>
              <w:keepLines/>
              <w:spacing w:after="0"/>
              <w:jc w:val="center"/>
              <w:rPr>
                <w:rFonts w:ascii="Arial" w:eastAsia="SimSun" w:hAnsi="Arial"/>
                <w:sz w:val="18"/>
              </w:rPr>
            </w:pPr>
            <w:r>
              <w:rPr>
                <w:rFonts w:ascii="Arial" w:eastAsia="SimSun" w:hAnsi="Arial"/>
                <w:sz w:val="18"/>
              </w:rPr>
              <w:t>1x2</w:t>
            </w:r>
          </w:p>
        </w:tc>
        <w:tc>
          <w:tcPr>
            <w:tcW w:w="0" w:type="auto"/>
            <w:tcBorders>
              <w:top w:val="single" w:sz="4" w:space="0" w:color="auto"/>
              <w:left w:val="single" w:sz="4" w:space="0" w:color="auto"/>
              <w:bottom w:val="single" w:sz="4" w:space="0" w:color="auto"/>
              <w:right w:val="single" w:sz="4" w:space="0" w:color="auto"/>
            </w:tcBorders>
            <w:hideMark/>
          </w:tcPr>
          <w:p w14:paraId="181F14AB" w14:textId="77777777" w:rsidR="00AE2111" w:rsidRDefault="00AE2111">
            <w:pPr>
              <w:keepNext/>
              <w:keepLines/>
              <w:spacing w:after="0"/>
              <w:jc w:val="center"/>
              <w:rPr>
                <w:rFonts w:ascii="Arial" w:eastAsia="SimSun" w:hAnsi="Arial"/>
                <w:sz w:val="18"/>
              </w:rPr>
            </w:pPr>
            <w:r>
              <w:rPr>
                <w:rFonts w:ascii="Arial" w:eastAsia="SimSun" w:hAnsi="Arial"/>
                <w:sz w:val="18"/>
              </w:rPr>
              <w:t>1x2</w:t>
            </w:r>
          </w:p>
        </w:tc>
      </w:tr>
      <w:tr w:rsidR="00AE2111" w14:paraId="0A6AF78C" w14:textId="77777777" w:rsidTr="00AE2111">
        <w:trPr>
          <w:trHeight w:val="217"/>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A32D038" w14:textId="77777777" w:rsidR="00AE2111" w:rsidRDefault="00AE2111">
            <w:pPr>
              <w:pStyle w:val="TAN"/>
              <w:rPr>
                <w:rFonts w:eastAsia="SimSun"/>
              </w:rPr>
            </w:pPr>
            <w:r>
              <w:rPr>
                <w:rFonts w:eastAsia="SimSun"/>
              </w:rPr>
              <w:t>Note 1:</w:t>
            </w:r>
            <w:r>
              <w:rPr>
                <w:rFonts w:eastAsia="SimSun"/>
              </w:rPr>
              <w:tab/>
              <w:t>OCNG shall be used such that both cells are fully allocated and a constant total transmitted power spectral density is achieved for all OFDM symbols.</w:t>
            </w:r>
          </w:p>
        </w:tc>
      </w:tr>
    </w:tbl>
    <w:p w14:paraId="44A76B6F" w14:textId="77777777" w:rsidR="00AE2111" w:rsidRDefault="00AE2111" w:rsidP="00AE2111">
      <w:pPr>
        <w:rPr>
          <w:rFonts w:eastAsia="SimSun"/>
        </w:rPr>
      </w:pPr>
    </w:p>
    <w:p w14:paraId="65D1564A" w14:textId="77777777" w:rsidR="00AE2111" w:rsidRDefault="00AE2111" w:rsidP="00AE2111">
      <w:pPr>
        <w:pStyle w:val="TH"/>
        <w:rPr>
          <w:rFonts w:eastAsia="SimSun"/>
        </w:rPr>
      </w:pPr>
      <w:r>
        <w:rPr>
          <w:rFonts w:eastAsia="SimSun"/>
        </w:rPr>
        <w:t>Table A.7.7.10.2.1-3: RSTD accuracy OTA related test parameters</w:t>
      </w:r>
    </w:p>
    <w:tbl>
      <w:tblPr>
        <w:tblW w:w="6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092"/>
        <w:gridCol w:w="1055"/>
        <w:gridCol w:w="1055"/>
        <w:gridCol w:w="1055"/>
        <w:gridCol w:w="1055"/>
      </w:tblGrid>
      <w:tr w:rsidR="00AE2111" w14:paraId="1DB535F9" w14:textId="77777777" w:rsidTr="00AE2111">
        <w:trPr>
          <w:trHeight w:val="187"/>
          <w:jc w:val="center"/>
        </w:trPr>
        <w:tc>
          <w:tcPr>
            <w:tcW w:w="1543" w:type="dxa"/>
            <w:tcBorders>
              <w:top w:val="single" w:sz="4" w:space="0" w:color="auto"/>
              <w:left w:val="single" w:sz="4" w:space="0" w:color="auto"/>
              <w:bottom w:val="nil"/>
              <w:right w:val="single" w:sz="4" w:space="0" w:color="auto"/>
            </w:tcBorders>
            <w:hideMark/>
          </w:tcPr>
          <w:p w14:paraId="2AE85456" w14:textId="77777777" w:rsidR="00AE2111" w:rsidRDefault="00AE2111">
            <w:pPr>
              <w:pStyle w:val="TAH"/>
              <w:rPr>
                <w:rFonts w:eastAsia="SimSun"/>
              </w:rPr>
            </w:pPr>
            <w:r>
              <w:rPr>
                <w:rFonts w:eastAsia="SimSun"/>
              </w:rPr>
              <w:t>Parameter</w:t>
            </w:r>
          </w:p>
        </w:tc>
        <w:tc>
          <w:tcPr>
            <w:tcW w:w="1092" w:type="dxa"/>
            <w:tcBorders>
              <w:top w:val="single" w:sz="4" w:space="0" w:color="auto"/>
              <w:left w:val="single" w:sz="4" w:space="0" w:color="auto"/>
              <w:bottom w:val="nil"/>
              <w:right w:val="single" w:sz="4" w:space="0" w:color="auto"/>
            </w:tcBorders>
            <w:hideMark/>
          </w:tcPr>
          <w:p w14:paraId="2DF83FF5" w14:textId="77777777" w:rsidR="00AE2111" w:rsidRDefault="00AE2111">
            <w:pPr>
              <w:pStyle w:val="TAH"/>
              <w:rPr>
                <w:rFonts w:eastAsia="SimSun"/>
              </w:rPr>
            </w:pPr>
            <w:r>
              <w:rPr>
                <w:rFonts w:eastAsia="SimSun"/>
              </w:rPr>
              <w:t>Unit</w:t>
            </w:r>
          </w:p>
        </w:tc>
        <w:tc>
          <w:tcPr>
            <w:tcW w:w="2108" w:type="dxa"/>
            <w:gridSpan w:val="2"/>
            <w:tcBorders>
              <w:top w:val="single" w:sz="4" w:space="0" w:color="auto"/>
              <w:left w:val="single" w:sz="4" w:space="0" w:color="auto"/>
              <w:bottom w:val="single" w:sz="4" w:space="0" w:color="auto"/>
              <w:right w:val="single" w:sz="4" w:space="0" w:color="auto"/>
            </w:tcBorders>
            <w:hideMark/>
          </w:tcPr>
          <w:p w14:paraId="27BA763E" w14:textId="77777777" w:rsidR="00AE2111" w:rsidRDefault="00AE2111">
            <w:pPr>
              <w:pStyle w:val="TAH"/>
              <w:rPr>
                <w:rFonts w:eastAsia="SimSun"/>
              </w:rPr>
            </w:pPr>
            <w:r>
              <w:rPr>
                <w:rFonts w:eastAsia="SimSun"/>
              </w:rPr>
              <w:t>T</w:t>
            </w:r>
            <w:ins w:id="4179" w:author="Huawei" w:date="2021-08-23T20:23:00Z">
              <w:r>
                <w:rPr>
                  <w:rFonts w:eastAsia="SimSun"/>
                </w:rPr>
                <w:t xml:space="preserve">est </w:t>
              </w:r>
            </w:ins>
            <w:r>
              <w:rPr>
                <w:rFonts w:eastAsia="SimSun"/>
              </w:rPr>
              <w:t>1</w:t>
            </w:r>
          </w:p>
        </w:tc>
        <w:tc>
          <w:tcPr>
            <w:tcW w:w="2108" w:type="dxa"/>
            <w:gridSpan w:val="2"/>
            <w:tcBorders>
              <w:top w:val="single" w:sz="4" w:space="0" w:color="auto"/>
              <w:left w:val="single" w:sz="4" w:space="0" w:color="auto"/>
              <w:bottom w:val="single" w:sz="4" w:space="0" w:color="auto"/>
              <w:right w:val="single" w:sz="4" w:space="0" w:color="auto"/>
            </w:tcBorders>
            <w:hideMark/>
          </w:tcPr>
          <w:p w14:paraId="3756F301" w14:textId="77777777" w:rsidR="00AE2111" w:rsidRDefault="00AE2111">
            <w:pPr>
              <w:pStyle w:val="TAH"/>
              <w:rPr>
                <w:rFonts w:eastAsia="SimSun"/>
              </w:rPr>
            </w:pPr>
            <w:r>
              <w:rPr>
                <w:rFonts w:eastAsia="SimSun"/>
              </w:rPr>
              <w:t>T</w:t>
            </w:r>
            <w:ins w:id="4180" w:author="Huawei" w:date="2021-08-23T20:23:00Z">
              <w:r>
                <w:rPr>
                  <w:rFonts w:eastAsia="SimSun"/>
                </w:rPr>
                <w:t xml:space="preserve">est </w:t>
              </w:r>
            </w:ins>
            <w:r>
              <w:rPr>
                <w:rFonts w:eastAsia="SimSun"/>
              </w:rPr>
              <w:t>2</w:t>
            </w:r>
          </w:p>
        </w:tc>
      </w:tr>
      <w:tr w:rsidR="00AE2111" w14:paraId="38B2B45C" w14:textId="77777777" w:rsidTr="00AE2111">
        <w:trPr>
          <w:trHeight w:val="187"/>
          <w:jc w:val="center"/>
        </w:trPr>
        <w:tc>
          <w:tcPr>
            <w:tcW w:w="1543" w:type="dxa"/>
            <w:tcBorders>
              <w:top w:val="nil"/>
              <w:left w:val="single" w:sz="4" w:space="0" w:color="auto"/>
              <w:bottom w:val="single" w:sz="4" w:space="0" w:color="auto"/>
              <w:right w:val="single" w:sz="4" w:space="0" w:color="auto"/>
            </w:tcBorders>
            <w:hideMark/>
          </w:tcPr>
          <w:p w14:paraId="4BE4454F" w14:textId="77777777" w:rsidR="00AE2111" w:rsidRDefault="00AE2111">
            <w:pPr>
              <w:rPr>
                <w:rFonts w:eastAsia="SimSun"/>
              </w:rPr>
            </w:pPr>
          </w:p>
        </w:tc>
        <w:tc>
          <w:tcPr>
            <w:tcW w:w="1092" w:type="dxa"/>
            <w:tcBorders>
              <w:top w:val="nil"/>
              <w:left w:val="single" w:sz="4" w:space="0" w:color="auto"/>
              <w:bottom w:val="single" w:sz="4" w:space="0" w:color="auto"/>
              <w:right w:val="single" w:sz="4" w:space="0" w:color="auto"/>
            </w:tcBorders>
            <w:hideMark/>
          </w:tcPr>
          <w:p w14:paraId="0F43B5DA" w14:textId="77777777" w:rsidR="00AE2111" w:rsidRDefault="00AE2111">
            <w:pPr>
              <w:spacing w:after="0"/>
              <w:rPr>
                <w:rFonts w:ascii="CG Times (WN)" w:hAnsi="CG Times (WN)"/>
                <w:lang w:val="en-US" w:eastAsia="zh-CN"/>
              </w:rPr>
            </w:pPr>
          </w:p>
        </w:tc>
        <w:tc>
          <w:tcPr>
            <w:tcW w:w="1054" w:type="dxa"/>
            <w:tcBorders>
              <w:top w:val="single" w:sz="4" w:space="0" w:color="auto"/>
              <w:left w:val="single" w:sz="4" w:space="0" w:color="auto"/>
              <w:bottom w:val="single" w:sz="4" w:space="0" w:color="auto"/>
              <w:right w:val="single" w:sz="4" w:space="0" w:color="auto"/>
            </w:tcBorders>
            <w:hideMark/>
          </w:tcPr>
          <w:p w14:paraId="33A430FB" w14:textId="77777777" w:rsidR="00AE2111" w:rsidRDefault="00AE2111">
            <w:pPr>
              <w:pStyle w:val="TAH"/>
              <w:rPr>
                <w:rFonts w:eastAsia="SimSun"/>
              </w:rPr>
            </w:pPr>
            <w:r>
              <w:rPr>
                <w:rFonts w:eastAsia="SimSun"/>
              </w:rPr>
              <w:t>Cell 1</w:t>
            </w:r>
          </w:p>
        </w:tc>
        <w:tc>
          <w:tcPr>
            <w:tcW w:w="1054" w:type="dxa"/>
            <w:tcBorders>
              <w:top w:val="single" w:sz="4" w:space="0" w:color="auto"/>
              <w:left w:val="single" w:sz="4" w:space="0" w:color="auto"/>
              <w:bottom w:val="single" w:sz="4" w:space="0" w:color="auto"/>
              <w:right w:val="single" w:sz="4" w:space="0" w:color="auto"/>
            </w:tcBorders>
            <w:hideMark/>
          </w:tcPr>
          <w:p w14:paraId="3CF7DD48" w14:textId="77777777" w:rsidR="00AE2111" w:rsidRDefault="00AE2111">
            <w:pPr>
              <w:pStyle w:val="TAH"/>
              <w:rPr>
                <w:rFonts w:eastAsia="SimSun"/>
              </w:rPr>
            </w:pPr>
            <w:r>
              <w:rPr>
                <w:rFonts w:eastAsia="SimSun"/>
              </w:rPr>
              <w:t>Cell 2</w:t>
            </w:r>
          </w:p>
        </w:tc>
        <w:tc>
          <w:tcPr>
            <w:tcW w:w="1054" w:type="dxa"/>
            <w:tcBorders>
              <w:top w:val="single" w:sz="4" w:space="0" w:color="auto"/>
              <w:left w:val="single" w:sz="4" w:space="0" w:color="auto"/>
              <w:bottom w:val="single" w:sz="4" w:space="0" w:color="auto"/>
              <w:right w:val="single" w:sz="4" w:space="0" w:color="auto"/>
            </w:tcBorders>
            <w:hideMark/>
          </w:tcPr>
          <w:p w14:paraId="0BF0F3AB" w14:textId="77777777" w:rsidR="00AE2111" w:rsidRDefault="00AE2111">
            <w:pPr>
              <w:pStyle w:val="TAH"/>
              <w:rPr>
                <w:rFonts w:eastAsia="SimSun"/>
              </w:rPr>
            </w:pPr>
            <w:r>
              <w:rPr>
                <w:rFonts w:eastAsia="SimSun"/>
              </w:rPr>
              <w:t>Cell 1</w:t>
            </w:r>
          </w:p>
        </w:tc>
        <w:tc>
          <w:tcPr>
            <w:tcW w:w="1054" w:type="dxa"/>
            <w:tcBorders>
              <w:top w:val="single" w:sz="4" w:space="0" w:color="auto"/>
              <w:left w:val="single" w:sz="4" w:space="0" w:color="auto"/>
              <w:bottom w:val="single" w:sz="4" w:space="0" w:color="auto"/>
              <w:right w:val="single" w:sz="4" w:space="0" w:color="auto"/>
            </w:tcBorders>
            <w:hideMark/>
          </w:tcPr>
          <w:p w14:paraId="35C098CD" w14:textId="77777777" w:rsidR="00AE2111" w:rsidRDefault="00AE2111">
            <w:pPr>
              <w:pStyle w:val="TAH"/>
              <w:rPr>
                <w:rFonts w:eastAsia="SimSun"/>
              </w:rPr>
            </w:pPr>
            <w:r>
              <w:rPr>
                <w:rFonts w:eastAsia="SimSun"/>
              </w:rPr>
              <w:t>Cell 2</w:t>
            </w:r>
          </w:p>
        </w:tc>
      </w:tr>
      <w:tr w:rsidR="00AE2111" w14:paraId="359B2AE5"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3ABDF6A1" w14:textId="77777777" w:rsidR="00AE2111" w:rsidRDefault="00AE2111">
            <w:pPr>
              <w:keepNext/>
              <w:keepLines/>
              <w:spacing w:after="0"/>
              <w:rPr>
                <w:rFonts w:ascii="Arial" w:eastAsia="SimSun" w:hAnsi="Arial"/>
                <w:sz w:val="18"/>
              </w:rPr>
            </w:pPr>
            <w:r>
              <w:rPr>
                <w:rFonts w:ascii="Arial" w:eastAsia="SimSun" w:hAnsi="Arial"/>
                <w:sz w:val="18"/>
              </w:rPr>
              <w:lastRenderedPageBreak/>
              <w:t>Angle of arrival configuration</w:t>
            </w:r>
          </w:p>
        </w:tc>
        <w:tc>
          <w:tcPr>
            <w:tcW w:w="1092" w:type="dxa"/>
            <w:tcBorders>
              <w:top w:val="single" w:sz="4" w:space="0" w:color="auto"/>
              <w:left w:val="single" w:sz="4" w:space="0" w:color="auto"/>
              <w:bottom w:val="single" w:sz="4" w:space="0" w:color="auto"/>
              <w:right w:val="single" w:sz="4" w:space="0" w:color="auto"/>
            </w:tcBorders>
          </w:tcPr>
          <w:p w14:paraId="24AB43B9" w14:textId="77777777" w:rsidR="00AE2111" w:rsidRDefault="00AE2111">
            <w:pPr>
              <w:keepNext/>
              <w:keepLines/>
              <w:spacing w:after="0"/>
              <w:jc w:val="center"/>
              <w:rPr>
                <w:rFonts w:ascii="Arial" w:eastAsia="SimSun" w:hAnsi="Arial"/>
                <w:sz w:val="18"/>
              </w:rPr>
            </w:pPr>
          </w:p>
        </w:tc>
        <w:tc>
          <w:tcPr>
            <w:tcW w:w="4216" w:type="dxa"/>
            <w:gridSpan w:val="4"/>
            <w:tcBorders>
              <w:top w:val="single" w:sz="4" w:space="0" w:color="auto"/>
              <w:left w:val="single" w:sz="4" w:space="0" w:color="auto"/>
              <w:bottom w:val="single" w:sz="4" w:space="0" w:color="auto"/>
              <w:right w:val="single" w:sz="4" w:space="0" w:color="auto"/>
            </w:tcBorders>
            <w:hideMark/>
          </w:tcPr>
          <w:p w14:paraId="5951E3C0" w14:textId="77777777" w:rsidR="00AE2111" w:rsidRDefault="00AE2111">
            <w:pPr>
              <w:keepNext/>
              <w:keepLines/>
              <w:spacing w:after="0"/>
              <w:jc w:val="center"/>
              <w:rPr>
                <w:rFonts w:ascii="Arial" w:eastAsia="SimSun" w:hAnsi="Arial"/>
                <w:sz w:val="18"/>
              </w:rPr>
            </w:pPr>
            <w:r>
              <w:rPr>
                <w:rFonts w:ascii="Arial" w:eastAsia="SimSun" w:hAnsi="Arial" w:cs="Arial"/>
                <w:sz w:val="18"/>
              </w:rPr>
              <w:t>Setup 1 according to clause A.3.15.1</w:t>
            </w:r>
          </w:p>
        </w:tc>
      </w:tr>
      <w:tr w:rsidR="00AE2111" w14:paraId="386C7651"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1CC96D7C" w14:textId="77777777" w:rsidR="00AE2111" w:rsidRDefault="00AE2111">
            <w:pPr>
              <w:keepNext/>
              <w:keepLines/>
              <w:spacing w:after="0"/>
              <w:rPr>
                <w:rFonts w:ascii="Arial" w:eastAsia="SimSun" w:hAnsi="Arial"/>
                <w:sz w:val="18"/>
              </w:rPr>
            </w:pPr>
            <w:r>
              <w:rPr>
                <w:rFonts w:ascii="Arial" w:eastAsia="SimSun" w:hAnsi="Arial"/>
                <w:sz w:val="18"/>
                <w:szCs w:val="18"/>
              </w:rPr>
              <w:t>Assumption for UE beams</w:t>
            </w:r>
            <w:r>
              <w:rPr>
                <w:rFonts w:ascii="Arial" w:eastAsia="SimSun" w:hAnsi="Arial"/>
                <w:sz w:val="18"/>
                <w:szCs w:val="18"/>
                <w:vertAlign w:val="superscript"/>
              </w:rPr>
              <w:t>Note 5</w:t>
            </w:r>
          </w:p>
        </w:tc>
        <w:tc>
          <w:tcPr>
            <w:tcW w:w="1092" w:type="dxa"/>
            <w:tcBorders>
              <w:top w:val="single" w:sz="4" w:space="0" w:color="auto"/>
              <w:left w:val="single" w:sz="4" w:space="0" w:color="auto"/>
              <w:bottom w:val="single" w:sz="4" w:space="0" w:color="auto"/>
              <w:right w:val="single" w:sz="4" w:space="0" w:color="auto"/>
            </w:tcBorders>
          </w:tcPr>
          <w:p w14:paraId="7679DCCD" w14:textId="77777777" w:rsidR="00AE2111" w:rsidRDefault="00AE2111">
            <w:pPr>
              <w:keepNext/>
              <w:keepLines/>
              <w:spacing w:after="0"/>
              <w:jc w:val="center"/>
              <w:rPr>
                <w:rFonts w:ascii="Arial" w:eastAsia="SimSun" w:hAnsi="Arial"/>
                <w:sz w:val="18"/>
              </w:rPr>
            </w:pPr>
          </w:p>
        </w:tc>
        <w:tc>
          <w:tcPr>
            <w:tcW w:w="2108" w:type="dxa"/>
            <w:gridSpan w:val="2"/>
            <w:tcBorders>
              <w:top w:val="single" w:sz="4" w:space="0" w:color="auto"/>
              <w:left w:val="single" w:sz="4" w:space="0" w:color="auto"/>
              <w:bottom w:val="single" w:sz="4" w:space="0" w:color="auto"/>
              <w:right w:val="single" w:sz="4" w:space="0" w:color="auto"/>
            </w:tcBorders>
            <w:hideMark/>
          </w:tcPr>
          <w:p w14:paraId="3C188B80" w14:textId="77777777" w:rsidR="00AE2111" w:rsidRDefault="00AE2111">
            <w:pPr>
              <w:keepNext/>
              <w:keepLines/>
              <w:spacing w:after="0"/>
              <w:jc w:val="center"/>
              <w:rPr>
                <w:rFonts w:ascii="Arial" w:eastAsia="SimSun" w:hAnsi="Arial"/>
                <w:sz w:val="18"/>
              </w:rPr>
            </w:pPr>
            <w:r>
              <w:rPr>
                <w:rFonts w:ascii="Arial" w:eastAsia="SimSun" w:hAnsi="Arial" w:cs="Arial"/>
                <w:sz w:val="18"/>
              </w:rPr>
              <w:t>Rough</w:t>
            </w:r>
          </w:p>
        </w:tc>
        <w:tc>
          <w:tcPr>
            <w:tcW w:w="2108" w:type="dxa"/>
            <w:gridSpan w:val="2"/>
            <w:tcBorders>
              <w:top w:val="single" w:sz="4" w:space="0" w:color="auto"/>
              <w:left w:val="single" w:sz="4" w:space="0" w:color="auto"/>
              <w:bottom w:val="single" w:sz="4" w:space="0" w:color="auto"/>
              <w:right w:val="single" w:sz="4" w:space="0" w:color="auto"/>
            </w:tcBorders>
            <w:hideMark/>
          </w:tcPr>
          <w:p w14:paraId="14AC7E0D" w14:textId="77777777" w:rsidR="00AE2111" w:rsidRDefault="00AE2111">
            <w:pPr>
              <w:keepNext/>
              <w:keepLines/>
              <w:spacing w:after="0"/>
              <w:jc w:val="center"/>
              <w:rPr>
                <w:rFonts w:ascii="Arial" w:eastAsia="SimSun" w:hAnsi="Arial"/>
                <w:sz w:val="18"/>
              </w:rPr>
            </w:pPr>
            <w:r>
              <w:rPr>
                <w:rFonts w:ascii="Arial" w:eastAsia="SimSun" w:hAnsi="Arial" w:cs="Arial"/>
                <w:sz w:val="18"/>
              </w:rPr>
              <w:t>Rough</w:t>
            </w:r>
          </w:p>
        </w:tc>
      </w:tr>
      <w:tr w:rsidR="00AE2111" w14:paraId="64C8DCBD"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3403C0BE" w14:textId="77777777" w:rsidR="00AE2111" w:rsidRDefault="00AE2111">
            <w:pPr>
              <w:keepNext/>
              <w:keepLines/>
              <w:spacing w:after="0"/>
              <w:rPr>
                <w:rFonts w:ascii="Arial" w:eastAsia="SimSun" w:hAnsi="Arial"/>
                <w:sz w:val="18"/>
                <w:vertAlign w:val="superscript"/>
              </w:rPr>
            </w:pPr>
            <w:r>
              <w:rPr>
                <w:rFonts w:ascii="Arial" w:eastAsia="SimSun" w:hAnsi="Arial"/>
                <w:sz w:val="18"/>
              </w:rPr>
              <w:object w:dxaOrig="432" w:dyaOrig="432" w14:anchorId="2FF60E1C">
                <v:shape id="_x0000_i1072" type="#_x0000_t75" style="width:21.6pt;height:21.6pt" o:ole="" fillcolor="window">
                  <v:imagedata r:id="rId18" o:title=""/>
                </v:shape>
                <o:OLEObject Type="Embed" ProgID="Equation.3" ShapeID="_x0000_i1072" DrawAspect="Content" ObjectID="_1691936766" r:id="rId72"/>
              </w:object>
            </w:r>
            <w:r>
              <w:rPr>
                <w:rFonts w:ascii="Arial" w:eastAsia="SimSun" w:hAnsi="Arial"/>
                <w:sz w:val="18"/>
                <w:vertAlign w:val="superscript"/>
              </w:rPr>
              <w:t>Note1</w:t>
            </w:r>
          </w:p>
        </w:tc>
        <w:tc>
          <w:tcPr>
            <w:tcW w:w="1092" w:type="dxa"/>
            <w:tcBorders>
              <w:top w:val="single" w:sz="4" w:space="0" w:color="auto"/>
              <w:left w:val="single" w:sz="4" w:space="0" w:color="auto"/>
              <w:bottom w:val="single" w:sz="4" w:space="0" w:color="auto"/>
              <w:right w:val="single" w:sz="4" w:space="0" w:color="auto"/>
            </w:tcBorders>
            <w:hideMark/>
          </w:tcPr>
          <w:p w14:paraId="0F05FF29" w14:textId="77777777" w:rsidR="00AE2111" w:rsidRDefault="00AE2111">
            <w:pPr>
              <w:keepNext/>
              <w:keepLines/>
              <w:spacing w:after="0"/>
              <w:jc w:val="center"/>
              <w:rPr>
                <w:rFonts w:ascii="Arial" w:eastAsia="SimSun" w:hAnsi="Arial"/>
                <w:sz w:val="18"/>
              </w:rPr>
            </w:pPr>
            <w:r>
              <w:rPr>
                <w:rFonts w:ascii="Arial" w:eastAsia="SimSun" w:hAnsi="Arial"/>
                <w:sz w:val="18"/>
              </w:rPr>
              <w:t>dBm/SCS</w:t>
            </w:r>
            <w:r>
              <w:rPr>
                <w:rFonts w:ascii="Arial" w:eastAsia="SimSun" w:hAnsi="Arial"/>
                <w:sz w:val="18"/>
                <w:vertAlign w:val="superscript"/>
              </w:rPr>
              <w:t>Note3</w:t>
            </w:r>
          </w:p>
        </w:tc>
        <w:tc>
          <w:tcPr>
            <w:tcW w:w="2108" w:type="dxa"/>
            <w:gridSpan w:val="2"/>
            <w:tcBorders>
              <w:top w:val="single" w:sz="4" w:space="0" w:color="auto"/>
              <w:left w:val="single" w:sz="4" w:space="0" w:color="auto"/>
              <w:bottom w:val="single" w:sz="4" w:space="0" w:color="auto"/>
              <w:right w:val="single" w:sz="4" w:space="0" w:color="auto"/>
            </w:tcBorders>
            <w:hideMark/>
          </w:tcPr>
          <w:p w14:paraId="741A7BF8"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-98</w:t>
            </w:r>
          </w:p>
        </w:tc>
        <w:tc>
          <w:tcPr>
            <w:tcW w:w="2108" w:type="dxa"/>
            <w:gridSpan w:val="2"/>
            <w:tcBorders>
              <w:top w:val="single" w:sz="4" w:space="0" w:color="auto"/>
              <w:left w:val="single" w:sz="4" w:space="0" w:color="auto"/>
              <w:bottom w:val="single" w:sz="4" w:space="0" w:color="auto"/>
              <w:right w:val="single" w:sz="4" w:space="0" w:color="auto"/>
            </w:tcBorders>
            <w:hideMark/>
          </w:tcPr>
          <w:p w14:paraId="3712BC26"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-98</w:t>
            </w:r>
          </w:p>
        </w:tc>
      </w:tr>
      <w:tr w:rsidR="00AE2111" w14:paraId="489FB7B6"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08C91DD3" w14:textId="77777777" w:rsidR="00AE2111" w:rsidRDefault="00AE2111">
            <w:pPr>
              <w:keepNext/>
              <w:keepLines/>
              <w:spacing w:after="0"/>
              <w:rPr>
                <w:rFonts w:ascii="Arial" w:eastAsia="SimSun" w:hAnsi="Arial"/>
                <w:sz w:val="18"/>
              </w:rPr>
            </w:pPr>
            <w:r>
              <w:rPr>
                <w:rFonts w:ascii="Arial" w:eastAsia="SimSun" w:hAnsi="Arial"/>
                <w:sz w:val="18"/>
              </w:rPr>
              <w:object w:dxaOrig="852" w:dyaOrig="432" w14:anchorId="0D88216A">
                <v:shape id="_x0000_i1073" type="#_x0000_t75" style="width:42.6pt;height:21.6pt" o:ole="" fillcolor="window">
                  <v:imagedata r:id="rId24" o:title=""/>
                </v:shape>
                <o:OLEObject Type="Embed" ProgID="Equation.3" ShapeID="_x0000_i1073" DrawAspect="Content" ObjectID="_1691936767" r:id="rId73"/>
              </w:object>
            </w:r>
          </w:p>
        </w:tc>
        <w:tc>
          <w:tcPr>
            <w:tcW w:w="1092" w:type="dxa"/>
            <w:tcBorders>
              <w:top w:val="single" w:sz="4" w:space="0" w:color="auto"/>
              <w:left w:val="single" w:sz="4" w:space="0" w:color="auto"/>
              <w:bottom w:val="single" w:sz="4" w:space="0" w:color="auto"/>
              <w:right w:val="single" w:sz="4" w:space="0" w:color="auto"/>
            </w:tcBorders>
            <w:hideMark/>
          </w:tcPr>
          <w:p w14:paraId="2689CEFE" w14:textId="77777777" w:rsidR="00AE2111" w:rsidRDefault="00AE2111">
            <w:pPr>
              <w:keepNext/>
              <w:keepLines/>
              <w:spacing w:after="0"/>
              <w:jc w:val="center"/>
              <w:rPr>
                <w:rFonts w:ascii="Arial" w:eastAsia="SimSun" w:hAnsi="Arial"/>
                <w:sz w:val="18"/>
              </w:rPr>
            </w:pPr>
            <w:r>
              <w:rPr>
                <w:rFonts w:ascii="Arial" w:eastAsia="SimSun" w:hAnsi="Arial"/>
                <w:sz w:val="18"/>
              </w:rPr>
              <w:t>dB</w:t>
            </w:r>
          </w:p>
        </w:tc>
        <w:tc>
          <w:tcPr>
            <w:tcW w:w="1054" w:type="dxa"/>
            <w:tcBorders>
              <w:top w:val="single" w:sz="4" w:space="0" w:color="auto"/>
              <w:left w:val="single" w:sz="4" w:space="0" w:color="auto"/>
              <w:bottom w:val="single" w:sz="4" w:space="0" w:color="auto"/>
              <w:right w:val="single" w:sz="4" w:space="0" w:color="auto"/>
            </w:tcBorders>
            <w:hideMark/>
          </w:tcPr>
          <w:p w14:paraId="0FD6A79D"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w:t>
            </w:r>
          </w:p>
        </w:tc>
        <w:tc>
          <w:tcPr>
            <w:tcW w:w="1054" w:type="dxa"/>
            <w:tcBorders>
              <w:top w:val="single" w:sz="4" w:space="0" w:color="auto"/>
              <w:left w:val="single" w:sz="4" w:space="0" w:color="auto"/>
              <w:bottom w:val="single" w:sz="4" w:space="0" w:color="auto"/>
              <w:right w:val="single" w:sz="4" w:space="0" w:color="auto"/>
            </w:tcBorders>
            <w:hideMark/>
          </w:tcPr>
          <w:p w14:paraId="38E8F47F"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-13</w:t>
            </w:r>
          </w:p>
        </w:tc>
        <w:tc>
          <w:tcPr>
            <w:tcW w:w="1054" w:type="dxa"/>
            <w:tcBorders>
              <w:top w:val="single" w:sz="4" w:space="0" w:color="auto"/>
              <w:left w:val="single" w:sz="4" w:space="0" w:color="auto"/>
              <w:bottom w:val="single" w:sz="4" w:space="0" w:color="auto"/>
              <w:right w:val="single" w:sz="4" w:space="0" w:color="auto"/>
            </w:tcBorders>
            <w:hideMark/>
          </w:tcPr>
          <w:p w14:paraId="5BF88A65"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w:t>
            </w:r>
          </w:p>
        </w:tc>
        <w:tc>
          <w:tcPr>
            <w:tcW w:w="1054" w:type="dxa"/>
            <w:tcBorders>
              <w:top w:val="single" w:sz="4" w:space="0" w:color="auto"/>
              <w:left w:val="single" w:sz="4" w:space="0" w:color="auto"/>
              <w:bottom w:val="single" w:sz="4" w:space="0" w:color="auto"/>
              <w:right w:val="single" w:sz="4" w:space="0" w:color="auto"/>
            </w:tcBorders>
            <w:hideMark/>
          </w:tcPr>
          <w:p w14:paraId="68E231DC"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-13</w:t>
            </w:r>
          </w:p>
        </w:tc>
      </w:tr>
      <w:tr w:rsidR="00AE2111" w14:paraId="50EA4FCB"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3257A573" w14:textId="77777777" w:rsidR="00AE2111" w:rsidRDefault="00AE2111">
            <w:pPr>
              <w:keepNext/>
              <w:keepLines/>
              <w:spacing w:after="0"/>
              <w:rPr>
                <w:rFonts w:ascii="Arial" w:eastAsia="SimSun" w:hAnsi="Arial"/>
                <w:sz w:val="18"/>
                <w:vertAlign w:val="superscript"/>
              </w:rPr>
            </w:pPr>
            <w:r>
              <w:rPr>
                <w:rFonts w:ascii="Arial" w:eastAsia="SimSun" w:hAnsi="Arial"/>
                <w:sz w:val="18"/>
              </w:rPr>
              <w:t>PRS-RSRP</w:t>
            </w:r>
            <w:r>
              <w:rPr>
                <w:rFonts w:ascii="Arial" w:eastAsia="SimSun" w:hAnsi="Arial"/>
                <w:sz w:val="18"/>
                <w:vertAlign w:val="superscript"/>
              </w:rPr>
              <w:t>Note2</w:t>
            </w:r>
          </w:p>
        </w:tc>
        <w:tc>
          <w:tcPr>
            <w:tcW w:w="1092" w:type="dxa"/>
            <w:tcBorders>
              <w:top w:val="single" w:sz="4" w:space="0" w:color="auto"/>
              <w:left w:val="single" w:sz="4" w:space="0" w:color="auto"/>
              <w:bottom w:val="single" w:sz="4" w:space="0" w:color="auto"/>
              <w:right w:val="single" w:sz="4" w:space="0" w:color="auto"/>
            </w:tcBorders>
            <w:hideMark/>
          </w:tcPr>
          <w:p w14:paraId="6772E891" w14:textId="77777777" w:rsidR="00AE2111" w:rsidRDefault="00AE2111">
            <w:pPr>
              <w:keepNext/>
              <w:keepLines/>
              <w:spacing w:after="0"/>
              <w:jc w:val="center"/>
              <w:rPr>
                <w:rFonts w:ascii="Arial" w:eastAsia="SimSun" w:hAnsi="Arial"/>
                <w:sz w:val="18"/>
              </w:rPr>
            </w:pPr>
            <w:r>
              <w:rPr>
                <w:rFonts w:ascii="Arial" w:eastAsia="SimSun" w:hAnsi="Arial"/>
                <w:sz w:val="18"/>
              </w:rPr>
              <w:t>dBm/SCS</w:t>
            </w:r>
          </w:p>
        </w:tc>
        <w:tc>
          <w:tcPr>
            <w:tcW w:w="1054" w:type="dxa"/>
            <w:tcBorders>
              <w:top w:val="single" w:sz="4" w:space="0" w:color="auto"/>
              <w:left w:val="single" w:sz="4" w:space="0" w:color="auto"/>
              <w:bottom w:val="single" w:sz="4" w:space="0" w:color="auto"/>
              <w:right w:val="single" w:sz="4" w:space="0" w:color="auto"/>
            </w:tcBorders>
            <w:hideMark/>
          </w:tcPr>
          <w:p w14:paraId="3E5100EE"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-104</w:t>
            </w:r>
          </w:p>
        </w:tc>
        <w:tc>
          <w:tcPr>
            <w:tcW w:w="1054" w:type="dxa"/>
            <w:tcBorders>
              <w:top w:val="single" w:sz="4" w:space="0" w:color="auto"/>
              <w:left w:val="single" w:sz="4" w:space="0" w:color="auto"/>
              <w:bottom w:val="single" w:sz="4" w:space="0" w:color="auto"/>
              <w:right w:val="single" w:sz="4" w:space="0" w:color="auto"/>
            </w:tcBorders>
            <w:hideMark/>
          </w:tcPr>
          <w:p w14:paraId="449D86C6"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-111</w:t>
            </w:r>
          </w:p>
        </w:tc>
        <w:tc>
          <w:tcPr>
            <w:tcW w:w="1054" w:type="dxa"/>
            <w:tcBorders>
              <w:top w:val="single" w:sz="4" w:space="0" w:color="auto"/>
              <w:left w:val="single" w:sz="4" w:space="0" w:color="auto"/>
              <w:bottom w:val="single" w:sz="4" w:space="0" w:color="auto"/>
              <w:right w:val="single" w:sz="4" w:space="0" w:color="auto"/>
            </w:tcBorders>
            <w:hideMark/>
          </w:tcPr>
          <w:p w14:paraId="6A482B60"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-104</w:t>
            </w:r>
          </w:p>
        </w:tc>
        <w:tc>
          <w:tcPr>
            <w:tcW w:w="1054" w:type="dxa"/>
            <w:tcBorders>
              <w:top w:val="single" w:sz="4" w:space="0" w:color="auto"/>
              <w:left w:val="single" w:sz="4" w:space="0" w:color="auto"/>
              <w:bottom w:val="single" w:sz="4" w:space="0" w:color="auto"/>
              <w:right w:val="single" w:sz="4" w:space="0" w:color="auto"/>
            </w:tcBorders>
            <w:hideMark/>
          </w:tcPr>
          <w:p w14:paraId="6DB4ECB8"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-111</w:t>
            </w:r>
          </w:p>
        </w:tc>
      </w:tr>
      <w:tr w:rsidR="00AE2111" w14:paraId="273EDEC7"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48040FD0" w14:textId="77777777" w:rsidR="00AE2111" w:rsidRDefault="00AE2111">
            <w:pPr>
              <w:keepNext/>
              <w:keepLines/>
              <w:spacing w:after="0"/>
              <w:rPr>
                <w:rFonts w:ascii="Arial" w:eastAsia="SimSun" w:hAnsi="Arial"/>
                <w:sz w:val="18"/>
              </w:rPr>
            </w:pPr>
            <w:r>
              <w:rPr>
                <w:rFonts w:ascii="Arial" w:eastAsia="SimSun" w:hAnsi="Arial"/>
                <w:sz w:val="18"/>
              </w:rPr>
              <w:object w:dxaOrig="552" w:dyaOrig="432" w14:anchorId="3A769FCC">
                <v:shape id="_x0000_i1074" type="#_x0000_t75" style="width:27.6pt;height:21.6pt" o:ole="" fillcolor="window">
                  <v:imagedata r:id="rId21" o:title=""/>
                </v:shape>
                <o:OLEObject Type="Embed" ProgID="Equation.3" ShapeID="_x0000_i1074" DrawAspect="Content" ObjectID="_1691936768" r:id="rId74"/>
              </w:object>
            </w:r>
            <w:r>
              <w:rPr>
                <w:rFonts w:ascii="Arial" w:eastAsia="SimSun" w:hAnsi="Arial"/>
                <w:sz w:val="18"/>
                <w:vertAlign w:val="subscript"/>
              </w:rPr>
              <w:t>BB</w:t>
            </w:r>
            <w:r>
              <w:rPr>
                <w:rFonts w:ascii="Arial" w:eastAsia="SimSun" w:hAnsi="Arial"/>
                <w:sz w:val="18"/>
                <w:vertAlign w:val="superscript"/>
              </w:rPr>
              <w:t xml:space="preserve"> Note4</w:t>
            </w:r>
          </w:p>
        </w:tc>
        <w:tc>
          <w:tcPr>
            <w:tcW w:w="1092" w:type="dxa"/>
            <w:tcBorders>
              <w:top w:val="single" w:sz="4" w:space="0" w:color="auto"/>
              <w:left w:val="single" w:sz="4" w:space="0" w:color="auto"/>
              <w:bottom w:val="single" w:sz="4" w:space="0" w:color="auto"/>
              <w:right w:val="single" w:sz="4" w:space="0" w:color="auto"/>
            </w:tcBorders>
            <w:hideMark/>
          </w:tcPr>
          <w:p w14:paraId="5EDF7C12" w14:textId="77777777" w:rsidR="00AE2111" w:rsidRDefault="00AE2111">
            <w:pPr>
              <w:keepNext/>
              <w:keepLines/>
              <w:spacing w:after="0"/>
              <w:jc w:val="center"/>
              <w:rPr>
                <w:rFonts w:ascii="Arial" w:eastAsia="SimSun" w:hAnsi="Arial"/>
                <w:sz w:val="18"/>
              </w:rPr>
            </w:pPr>
            <w:r>
              <w:rPr>
                <w:rFonts w:ascii="Arial" w:eastAsia="SimSun" w:hAnsi="Arial"/>
                <w:sz w:val="18"/>
              </w:rPr>
              <w:t>dB</w:t>
            </w:r>
          </w:p>
        </w:tc>
        <w:tc>
          <w:tcPr>
            <w:tcW w:w="1054" w:type="dxa"/>
            <w:tcBorders>
              <w:top w:val="single" w:sz="4" w:space="0" w:color="auto"/>
              <w:left w:val="single" w:sz="4" w:space="0" w:color="auto"/>
              <w:bottom w:val="single" w:sz="4" w:space="0" w:color="auto"/>
              <w:right w:val="single" w:sz="4" w:space="0" w:color="auto"/>
            </w:tcBorders>
            <w:hideMark/>
          </w:tcPr>
          <w:p w14:paraId="3EA7B2C1"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w:t>
            </w:r>
          </w:p>
        </w:tc>
        <w:tc>
          <w:tcPr>
            <w:tcW w:w="1054" w:type="dxa"/>
            <w:tcBorders>
              <w:top w:val="single" w:sz="4" w:space="0" w:color="auto"/>
              <w:left w:val="single" w:sz="4" w:space="0" w:color="auto"/>
              <w:bottom w:val="single" w:sz="4" w:space="0" w:color="auto"/>
              <w:right w:val="single" w:sz="4" w:space="0" w:color="auto"/>
            </w:tcBorders>
            <w:hideMark/>
          </w:tcPr>
          <w:p w14:paraId="42816563"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-13</w:t>
            </w:r>
          </w:p>
        </w:tc>
        <w:tc>
          <w:tcPr>
            <w:tcW w:w="1054" w:type="dxa"/>
            <w:tcBorders>
              <w:top w:val="single" w:sz="4" w:space="0" w:color="auto"/>
              <w:left w:val="single" w:sz="4" w:space="0" w:color="auto"/>
              <w:bottom w:val="single" w:sz="4" w:space="0" w:color="auto"/>
              <w:right w:val="single" w:sz="4" w:space="0" w:color="auto"/>
            </w:tcBorders>
            <w:hideMark/>
          </w:tcPr>
          <w:p w14:paraId="791B678B"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w:t>
            </w:r>
          </w:p>
        </w:tc>
        <w:tc>
          <w:tcPr>
            <w:tcW w:w="1054" w:type="dxa"/>
            <w:tcBorders>
              <w:top w:val="single" w:sz="4" w:space="0" w:color="auto"/>
              <w:left w:val="single" w:sz="4" w:space="0" w:color="auto"/>
              <w:bottom w:val="single" w:sz="4" w:space="0" w:color="auto"/>
              <w:right w:val="single" w:sz="4" w:space="0" w:color="auto"/>
            </w:tcBorders>
            <w:hideMark/>
          </w:tcPr>
          <w:p w14:paraId="2B6044DF"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-13</w:t>
            </w:r>
          </w:p>
        </w:tc>
      </w:tr>
      <w:tr w:rsidR="00AE2111" w14:paraId="4E9C8BCA" w14:textId="77777777" w:rsidTr="00AE2111">
        <w:trPr>
          <w:trHeight w:val="187"/>
          <w:jc w:val="center"/>
        </w:trPr>
        <w:tc>
          <w:tcPr>
            <w:tcW w:w="1543" w:type="dxa"/>
            <w:tcBorders>
              <w:top w:val="single" w:sz="4" w:space="0" w:color="auto"/>
              <w:left w:val="single" w:sz="4" w:space="0" w:color="auto"/>
              <w:bottom w:val="single" w:sz="4" w:space="0" w:color="auto"/>
              <w:right w:val="single" w:sz="4" w:space="0" w:color="auto"/>
            </w:tcBorders>
            <w:hideMark/>
          </w:tcPr>
          <w:p w14:paraId="31F541E0" w14:textId="77777777" w:rsidR="00AE2111" w:rsidRDefault="00AE2111">
            <w:pPr>
              <w:keepNext/>
              <w:keepLines/>
              <w:spacing w:after="0"/>
              <w:rPr>
                <w:rFonts w:ascii="Arial" w:eastAsia="SimSun" w:hAnsi="Arial"/>
                <w:sz w:val="18"/>
                <w:vertAlign w:val="superscript"/>
              </w:rPr>
            </w:pPr>
            <w:r>
              <w:rPr>
                <w:rFonts w:ascii="Arial" w:eastAsia="SimSun" w:hAnsi="Arial"/>
                <w:sz w:val="18"/>
              </w:rPr>
              <w:t>Io</w:t>
            </w:r>
            <w:r>
              <w:rPr>
                <w:rFonts w:ascii="Arial" w:eastAsia="SimSun" w:hAnsi="Arial"/>
                <w:sz w:val="18"/>
                <w:vertAlign w:val="superscript"/>
              </w:rPr>
              <w:t>Note2</w:t>
            </w:r>
          </w:p>
        </w:tc>
        <w:tc>
          <w:tcPr>
            <w:tcW w:w="1092" w:type="dxa"/>
            <w:tcBorders>
              <w:top w:val="single" w:sz="4" w:space="0" w:color="auto"/>
              <w:left w:val="single" w:sz="4" w:space="0" w:color="auto"/>
              <w:bottom w:val="single" w:sz="4" w:space="0" w:color="auto"/>
              <w:right w:val="single" w:sz="4" w:space="0" w:color="auto"/>
            </w:tcBorders>
            <w:hideMark/>
          </w:tcPr>
          <w:p w14:paraId="28ECF017" w14:textId="77777777" w:rsidR="00AE2111" w:rsidRDefault="00AE2111">
            <w:pPr>
              <w:keepNext/>
              <w:keepLines/>
              <w:spacing w:after="0"/>
              <w:jc w:val="center"/>
              <w:rPr>
                <w:rFonts w:ascii="Arial" w:eastAsia="SimSun" w:hAnsi="Arial"/>
                <w:sz w:val="18"/>
              </w:rPr>
            </w:pPr>
            <w:r>
              <w:rPr>
                <w:rFonts w:ascii="Arial" w:eastAsia="SimSun" w:hAnsi="Arial"/>
                <w:sz w:val="18"/>
              </w:rPr>
              <w:t>dBm/95.04 MHz</w:t>
            </w:r>
            <w:r>
              <w:rPr>
                <w:rFonts w:ascii="Arial" w:eastAsia="SimSun" w:hAnsi="Arial"/>
                <w:sz w:val="18"/>
                <w:vertAlign w:val="superscript"/>
              </w:rPr>
              <w:t xml:space="preserve"> Note3</w:t>
            </w:r>
          </w:p>
        </w:tc>
        <w:tc>
          <w:tcPr>
            <w:tcW w:w="1054" w:type="dxa"/>
            <w:tcBorders>
              <w:top w:val="single" w:sz="4" w:space="0" w:color="auto"/>
              <w:left w:val="single" w:sz="4" w:space="0" w:color="auto"/>
              <w:bottom w:val="single" w:sz="4" w:space="0" w:color="auto"/>
              <w:right w:val="single" w:sz="4" w:space="0" w:color="auto"/>
            </w:tcBorders>
            <w:hideMark/>
          </w:tcPr>
          <w:p w14:paraId="24C3614C"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-68.04</w:t>
            </w:r>
          </w:p>
        </w:tc>
        <w:tc>
          <w:tcPr>
            <w:tcW w:w="1054" w:type="dxa"/>
            <w:tcBorders>
              <w:top w:val="single" w:sz="4" w:space="0" w:color="auto"/>
              <w:left w:val="single" w:sz="4" w:space="0" w:color="auto"/>
              <w:bottom w:val="single" w:sz="4" w:space="0" w:color="auto"/>
              <w:right w:val="single" w:sz="4" w:space="0" w:color="auto"/>
            </w:tcBorders>
            <w:hideMark/>
          </w:tcPr>
          <w:p w14:paraId="76786A43"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-68.80</w:t>
            </w:r>
          </w:p>
        </w:tc>
        <w:tc>
          <w:tcPr>
            <w:tcW w:w="1054" w:type="dxa"/>
            <w:tcBorders>
              <w:top w:val="single" w:sz="4" w:space="0" w:color="auto"/>
              <w:left w:val="single" w:sz="4" w:space="0" w:color="auto"/>
              <w:bottom w:val="single" w:sz="4" w:space="0" w:color="auto"/>
              <w:right w:val="single" w:sz="4" w:space="0" w:color="auto"/>
            </w:tcBorders>
            <w:hideMark/>
          </w:tcPr>
          <w:p w14:paraId="04917B63"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-68.04</w:t>
            </w:r>
          </w:p>
        </w:tc>
        <w:tc>
          <w:tcPr>
            <w:tcW w:w="1054" w:type="dxa"/>
            <w:tcBorders>
              <w:top w:val="single" w:sz="4" w:space="0" w:color="auto"/>
              <w:left w:val="single" w:sz="4" w:space="0" w:color="auto"/>
              <w:bottom w:val="single" w:sz="4" w:space="0" w:color="auto"/>
              <w:right w:val="single" w:sz="4" w:space="0" w:color="auto"/>
            </w:tcBorders>
            <w:hideMark/>
          </w:tcPr>
          <w:p w14:paraId="5C373FEF" w14:textId="77777777" w:rsidR="00AE2111" w:rsidRDefault="00AE2111">
            <w:pPr>
              <w:keepNext/>
              <w:keepLines/>
              <w:spacing w:after="0"/>
              <w:jc w:val="center"/>
              <w:rPr>
                <w:rFonts w:ascii="Arial" w:eastAsia="SimSun" w:hAnsi="Arial"/>
                <w:sz w:val="18"/>
                <w:lang w:eastAsia="zh-CN"/>
              </w:rPr>
            </w:pPr>
            <w:r>
              <w:rPr>
                <w:rFonts w:ascii="Arial" w:eastAsia="SimSun" w:hAnsi="Arial"/>
                <w:sz w:val="18"/>
                <w:lang w:eastAsia="zh-CN"/>
              </w:rPr>
              <w:t>-68.80</w:t>
            </w:r>
          </w:p>
        </w:tc>
      </w:tr>
      <w:tr w:rsidR="00AE2111" w14:paraId="188239FD" w14:textId="77777777" w:rsidTr="00AE2111">
        <w:trPr>
          <w:trHeight w:val="207"/>
          <w:jc w:val="center"/>
        </w:trPr>
        <w:tc>
          <w:tcPr>
            <w:tcW w:w="6851" w:type="dxa"/>
            <w:gridSpan w:val="6"/>
            <w:tcBorders>
              <w:top w:val="single" w:sz="4" w:space="0" w:color="auto"/>
              <w:left w:val="single" w:sz="4" w:space="0" w:color="auto"/>
              <w:bottom w:val="single" w:sz="4" w:space="0" w:color="auto"/>
              <w:right w:val="single" w:sz="4" w:space="0" w:color="auto"/>
            </w:tcBorders>
            <w:vAlign w:val="center"/>
            <w:hideMark/>
          </w:tcPr>
          <w:p w14:paraId="66ABA7A9" w14:textId="77777777" w:rsidR="00AE2111" w:rsidRDefault="00AE2111">
            <w:pPr>
              <w:pStyle w:val="TAN"/>
              <w:rPr>
                <w:rFonts w:eastAsia="SimSun"/>
              </w:rPr>
            </w:pPr>
            <w:r>
              <w:rPr>
                <w:rFonts w:eastAsia="SimSun"/>
              </w:rPr>
              <w:t>Note 1:</w:t>
            </w:r>
            <w:r>
              <w:rPr>
                <w:rFonts w:eastAsia="SimSun"/>
              </w:rPr>
              <w:tab/>
              <w:t xml:space="preserve">Where used, interference from other cells and noise sources not specified in the test is assumed to be constant over subcarriers and time and shall be modelled as AWGN of appropriate power for </w:t>
            </w:r>
            <w:r>
              <w:rPr>
                <w:rFonts w:eastAsia="Calibri" w:cs="v4.2.0"/>
                <w:position w:val="-12"/>
                <w:szCs w:val="22"/>
              </w:rPr>
              <w:object w:dxaOrig="432" w:dyaOrig="432" w14:anchorId="73DD291A">
                <v:shape id="_x0000_i1075" type="#_x0000_t75" style="width:21.6pt;height:21.6pt" o:ole="" fillcolor="window">
                  <v:imagedata r:id="rId18" o:title=""/>
                </v:shape>
                <o:OLEObject Type="Embed" ProgID="Equation.3" ShapeID="_x0000_i1075" DrawAspect="Content" ObjectID="_1691936769" r:id="rId75"/>
              </w:object>
            </w:r>
            <w:r>
              <w:rPr>
                <w:rFonts w:eastAsia="SimSun"/>
              </w:rPr>
              <w:t xml:space="preserve"> to be fulfilled.</w:t>
            </w:r>
          </w:p>
          <w:p w14:paraId="624BF215" w14:textId="77777777" w:rsidR="00AE2111" w:rsidRDefault="00AE2111">
            <w:pPr>
              <w:pStyle w:val="TAN"/>
              <w:rPr>
                <w:rFonts w:eastAsia="SimSun"/>
              </w:rPr>
            </w:pPr>
            <w:r>
              <w:rPr>
                <w:rFonts w:eastAsia="SimSun"/>
              </w:rPr>
              <w:t>Note 2:</w:t>
            </w:r>
            <w:r>
              <w:rPr>
                <w:rFonts w:eastAsia="SimSun"/>
              </w:rPr>
              <w:tab/>
              <w:t>SSB_RP, Es/Iot and Io levels have been derived from other parameters for information purposes. They are not settable parameters themselves.</w:t>
            </w:r>
          </w:p>
          <w:p w14:paraId="1692FADB" w14:textId="77777777" w:rsidR="00AE2111" w:rsidRDefault="00AE2111">
            <w:pPr>
              <w:pStyle w:val="TAN"/>
              <w:rPr>
                <w:rFonts w:eastAsia="SimSun"/>
              </w:rPr>
            </w:pPr>
            <w:r>
              <w:rPr>
                <w:rFonts w:eastAsia="SimSun"/>
              </w:rPr>
              <w:t>Note 3:</w:t>
            </w:r>
            <w:r>
              <w:rPr>
                <w:rFonts w:eastAsia="SimSun"/>
              </w:rPr>
              <w:tab/>
              <w:t>Equivalent power received by an antenna with 0 dBi gain at the centre of the quiet zone</w:t>
            </w:r>
          </w:p>
          <w:p w14:paraId="1FAE5444" w14:textId="77777777" w:rsidR="00AE2111" w:rsidRDefault="00AE2111">
            <w:pPr>
              <w:pStyle w:val="TAN"/>
              <w:rPr>
                <w:rFonts w:eastAsia="SimSun"/>
              </w:rPr>
            </w:pPr>
            <w:r>
              <w:rPr>
                <w:rFonts w:eastAsia="SimSun"/>
              </w:rPr>
              <w:t>Note 4:</w:t>
            </w:r>
            <w:r>
              <w:rPr>
                <w:rFonts w:eastAsia="SimSun"/>
              </w:rPr>
              <w:tab/>
              <w:t>Calculation of Es/Iot</w:t>
            </w:r>
            <w:r>
              <w:rPr>
                <w:rFonts w:eastAsia="SimSun"/>
                <w:vertAlign w:val="subscript"/>
              </w:rPr>
              <w:t>BB</w:t>
            </w:r>
            <w:r>
              <w:rPr>
                <w:rFonts w:eastAsia="SimSun"/>
              </w:rPr>
              <w:t xml:space="preserve"> includes the effect of UE internal noise up to the value assumed for the associated Refsens requirement in clause 7.3.2 of TS 36.101-2 [19], and an allowance of 1dB for UE multi-band relaxation factor </w:t>
            </w:r>
            <w:r>
              <w:rPr>
                <w:rFonts w:eastAsia="SimSun" w:cs="Arial"/>
              </w:rPr>
              <w:t>Δ</w:t>
            </w:r>
            <w:r>
              <w:rPr>
                <w:rFonts w:eastAsia="SimSun"/>
              </w:rPr>
              <w:t>MB</w:t>
            </w:r>
            <w:r>
              <w:rPr>
                <w:rFonts w:eastAsia="SimSun"/>
                <w:vertAlign w:val="subscript"/>
              </w:rPr>
              <w:t>P</w:t>
            </w:r>
            <w:r>
              <w:rPr>
                <w:rFonts w:eastAsia="SimSun"/>
              </w:rPr>
              <w:t xml:space="preserve"> from TS 38.101-2 [19] Table 6.2.1.3-4.</w:t>
            </w:r>
          </w:p>
          <w:p w14:paraId="7DE36AB9" w14:textId="77777777" w:rsidR="00AE2111" w:rsidRDefault="00AE2111">
            <w:pPr>
              <w:pStyle w:val="TAN"/>
              <w:rPr>
                <w:rFonts w:eastAsia="SimSun"/>
                <w:szCs w:val="18"/>
              </w:rPr>
            </w:pPr>
            <w:r>
              <w:rPr>
                <w:rFonts w:eastAsia="SimSun" w:cs="Arial"/>
              </w:rPr>
              <w:t>Note 5:</w:t>
            </w:r>
            <w:r>
              <w:rPr>
                <w:rFonts w:eastAsia="SimSun" w:cs="Arial"/>
              </w:rPr>
              <w:tab/>
              <w:t>Information about types of UE beam is given in B.2.1.3, and does not limit UE implementation or test system implementation</w:t>
            </w:r>
          </w:p>
        </w:tc>
      </w:tr>
    </w:tbl>
    <w:p w14:paraId="56F75F46" w14:textId="77777777" w:rsidR="00AE2111" w:rsidRDefault="00AE2111" w:rsidP="00AE2111">
      <w:pPr>
        <w:rPr>
          <w:lang w:eastAsia="ko-KR"/>
        </w:rPr>
      </w:pPr>
    </w:p>
    <w:p w14:paraId="6B0EDB64" w14:textId="77777777" w:rsidR="00AE2111" w:rsidRDefault="00AE2111" w:rsidP="00AE2111">
      <w:pPr>
        <w:pStyle w:val="Heading5"/>
        <w:rPr>
          <w:lang w:eastAsia="ko-KR"/>
        </w:rPr>
      </w:pPr>
      <w:r>
        <w:rPr>
          <w:lang w:eastAsia="ko-KR"/>
        </w:rPr>
        <w:t>A.7.7.10.2.2</w:t>
      </w:r>
      <w:r>
        <w:rPr>
          <w:lang w:eastAsia="ko-KR"/>
        </w:rPr>
        <w:tab/>
        <w:t>Test Requirements</w:t>
      </w:r>
    </w:p>
    <w:p w14:paraId="340378CD" w14:textId="77777777" w:rsidR="00AE2111" w:rsidRDefault="00AE2111" w:rsidP="00AE2111">
      <w:r>
        <w:rPr>
          <w:lang w:eastAsia="ko-KR"/>
        </w:rPr>
        <w:t xml:space="preserve">The RSTD measurement accuracy for Cell 2 shall fulfil the </w:t>
      </w:r>
      <w:r>
        <w:rPr>
          <w:lang w:eastAsia="zh-CN"/>
        </w:rPr>
        <w:t>absolute requirement in clause 10.1.23.2</w:t>
      </w:r>
      <w:r>
        <w:rPr>
          <w:lang w:eastAsia="ko-KR"/>
        </w:rPr>
        <w:t>.</w:t>
      </w:r>
    </w:p>
    <w:p w14:paraId="043E127D" w14:textId="77777777" w:rsidR="00AE2111" w:rsidRDefault="00AE2111" w:rsidP="00AE2111">
      <w:pPr>
        <w:rPr>
          <w:rFonts w:eastAsia="SimSun"/>
          <w:noProof/>
          <w:highlight w:val="yellow"/>
          <w:lang w:eastAsia="zh-CN"/>
        </w:rPr>
      </w:pPr>
    </w:p>
    <w:p w14:paraId="01FE4F61" w14:textId="7AD8BA86"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18</w:t>
      </w:r>
      <w:r w:rsidRPr="003D36A1">
        <w:rPr>
          <w:rFonts w:hint="eastAsia"/>
          <w:i/>
          <w:iCs/>
          <w:noProof/>
          <w:color w:val="FF0000"/>
          <w:lang w:eastAsia="zh-CN"/>
        </w:rPr>
        <w:t>&gt;</w:t>
      </w:r>
    </w:p>
    <w:p w14:paraId="1437E407" w14:textId="1C70095D"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19</w:t>
      </w:r>
      <w:r w:rsidRPr="003D36A1">
        <w:rPr>
          <w:rFonts w:hint="eastAsia"/>
          <w:i/>
          <w:iCs/>
          <w:noProof/>
          <w:color w:val="FF0000"/>
          <w:lang w:eastAsia="zh-CN"/>
        </w:rPr>
        <w:t>&gt;</w:t>
      </w:r>
    </w:p>
    <w:p w14:paraId="48089836" w14:textId="77777777" w:rsidR="00B248A2" w:rsidRDefault="00B248A2" w:rsidP="00B248A2">
      <w:pPr>
        <w:pStyle w:val="Heading3"/>
      </w:pPr>
      <w:r>
        <w:t>13.3.2</w:t>
      </w:r>
      <w:r>
        <w:tab/>
        <w:t>Measurement accuracy requirements</w:t>
      </w:r>
    </w:p>
    <w:p w14:paraId="0CC43AB1" w14:textId="77777777" w:rsidR="00B248A2" w:rsidRPr="00A90131" w:rsidRDefault="00B248A2" w:rsidP="00B248A2">
      <w:pPr>
        <w:keepNext/>
        <w:keepLines/>
        <w:spacing w:before="120"/>
        <w:ind w:left="1418" w:hanging="1418"/>
        <w:outlineLvl w:val="3"/>
        <w:rPr>
          <w:rFonts w:ascii="Arial" w:eastAsia="SimSun" w:hAnsi="Arial"/>
          <w:sz w:val="24"/>
          <w:lang w:val="en-US"/>
        </w:rPr>
      </w:pPr>
      <w:r w:rsidRPr="00A90131">
        <w:rPr>
          <w:rFonts w:ascii="Arial" w:eastAsia="SimSun" w:hAnsi="Arial"/>
          <w:sz w:val="24"/>
          <w:lang w:val="en-US"/>
        </w:rPr>
        <w:t>13.2.2.1</w:t>
      </w:r>
      <w:r w:rsidRPr="00A90131">
        <w:rPr>
          <w:rFonts w:ascii="Arial" w:eastAsia="SimSun" w:hAnsi="Arial"/>
          <w:sz w:val="24"/>
          <w:lang w:val="en-US"/>
        </w:rPr>
        <w:tab/>
        <w:t>Introduction</w:t>
      </w:r>
    </w:p>
    <w:p w14:paraId="5F0C616E" w14:textId="77777777" w:rsidR="00B248A2" w:rsidRPr="00A90131" w:rsidRDefault="00B248A2" w:rsidP="00B248A2">
      <w:pPr>
        <w:rPr>
          <w:rFonts w:eastAsia="SimSun"/>
          <w:lang w:val="en-US"/>
        </w:rPr>
      </w:pPr>
      <w:r w:rsidRPr="00A90131">
        <w:rPr>
          <w:rFonts w:eastAsia="SimSun"/>
          <w:lang w:val="en-US"/>
        </w:rPr>
        <w:t xml:space="preserve">This clause defines accuracy requirements for </w:t>
      </w:r>
      <w:r w:rsidRPr="00A90131">
        <w:rPr>
          <w:rFonts w:eastAsia="Times New Roman"/>
        </w:rPr>
        <w:t>gNB Rx-Tx time difference</w:t>
      </w:r>
      <w:r w:rsidRPr="00A90131">
        <w:rPr>
          <w:rFonts w:eastAsia="SimSun"/>
          <w:lang w:val="en-US"/>
        </w:rPr>
        <w:t xml:space="preserve"> measurement in FR1 and FR2. The requirements are applicable for gNB supporting </w:t>
      </w:r>
      <w:r w:rsidRPr="00A90131">
        <w:rPr>
          <w:rFonts w:eastAsia="Times New Roman"/>
        </w:rPr>
        <w:t>gNB Rx-Tx time difference</w:t>
      </w:r>
      <w:r w:rsidRPr="00A90131">
        <w:rPr>
          <w:rFonts w:eastAsia="SimSun"/>
          <w:lang w:val="en-US"/>
        </w:rPr>
        <w:t xml:space="preserve"> measurement.</w:t>
      </w:r>
      <w:r w:rsidRPr="00A90131">
        <w:rPr>
          <w:rFonts w:eastAsia="SimSun"/>
        </w:rPr>
        <w:t xml:space="preserve"> The gNB, which declares the support for gNB Rx-Tx time difference measurement also declares that it meets gNB Rx-Tx time difference accuracy requirements at least for one side condition Ês/Iot ≥ +3 dB or Ês/Iot ≥ -13 dB.</w:t>
      </w:r>
    </w:p>
    <w:p w14:paraId="79029D96" w14:textId="77777777" w:rsidR="00B248A2" w:rsidRPr="00A90131" w:rsidRDefault="00B248A2" w:rsidP="00B248A2">
      <w:pPr>
        <w:keepNext/>
        <w:keepLines/>
        <w:spacing w:before="120"/>
        <w:ind w:left="1418" w:hanging="1418"/>
        <w:outlineLvl w:val="3"/>
        <w:rPr>
          <w:rFonts w:ascii="Arial" w:eastAsia="SimSun" w:hAnsi="Arial"/>
          <w:sz w:val="24"/>
          <w:lang w:val="en-US"/>
        </w:rPr>
      </w:pPr>
      <w:r w:rsidRPr="00A90131">
        <w:rPr>
          <w:rFonts w:ascii="Arial" w:eastAsia="SimSun" w:hAnsi="Arial"/>
          <w:sz w:val="24"/>
          <w:lang w:val="en-US"/>
        </w:rPr>
        <w:t>1</w:t>
      </w:r>
      <w:r w:rsidRPr="00A90131">
        <w:rPr>
          <w:rFonts w:ascii="Arial" w:eastAsia="SimSun" w:hAnsi="Arial"/>
          <w:sz w:val="24"/>
        </w:rPr>
        <w:t>3.2.2.2</w:t>
      </w:r>
      <w:r w:rsidRPr="00A90131">
        <w:rPr>
          <w:rFonts w:ascii="Arial" w:eastAsia="SimSun" w:hAnsi="Arial"/>
          <w:sz w:val="24"/>
        </w:rPr>
        <w:tab/>
        <w:t>Requirements</w:t>
      </w:r>
    </w:p>
    <w:p w14:paraId="74648185" w14:textId="77777777" w:rsidR="00B248A2" w:rsidRPr="00A90131" w:rsidRDefault="00B248A2" w:rsidP="00B248A2">
      <w:pPr>
        <w:rPr>
          <w:rFonts w:eastAsia="SimSun"/>
          <w:lang w:val="en-US"/>
        </w:rPr>
      </w:pPr>
      <w:r w:rsidRPr="00A90131">
        <w:rPr>
          <w:rFonts w:eastAsia="SimSun"/>
          <w:lang w:val="en-US"/>
        </w:rPr>
        <w:t xml:space="preserve">The accuracy requirements for gNB Rx-Tx time difference measurement shall be within </w:t>
      </w:r>
      <w:r w:rsidRPr="00A90131">
        <w:rPr>
          <w:rFonts w:eastAsia="Times New Roman"/>
        </w:rPr>
        <w:t>±(X+Y) T</w:t>
      </w:r>
      <w:r w:rsidRPr="00A90131">
        <w:rPr>
          <w:rFonts w:eastAsia="Times New Roman"/>
          <w:vertAlign w:val="subscript"/>
        </w:rPr>
        <w:t>c</w:t>
      </w:r>
      <w:r w:rsidRPr="00A90131">
        <w:rPr>
          <w:rFonts w:eastAsia="SimSun"/>
          <w:lang w:val="en-US"/>
        </w:rPr>
        <w:t xml:space="preserve"> under the following conditions:</w:t>
      </w:r>
    </w:p>
    <w:p w14:paraId="4EC9B93C" w14:textId="77777777" w:rsidR="00B248A2" w:rsidRPr="00A90131" w:rsidRDefault="00B248A2" w:rsidP="00B248A2">
      <w:pPr>
        <w:ind w:left="568" w:hanging="284"/>
        <w:rPr>
          <w:rFonts w:eastAsia="SimSun"/>
        </w:rPr>
      </w:pPr>
      <w:r w:rsidRPr="00A90131">
        <w:t>-</w:t>
      </w:r>
      <w:r w:rsidRPr="00A90131">
        <w:tab/>
      </w:r>
      <w:r w:rsidRPr="00A90131">
        <w:rPr>
          <w:lang w:val="en-US"/>
        </w:rPr>
        <w:t>AWGN propagation conditions</w:t>
      </w:r>
      <w:r w:rsidRPr="00A90131">
        <w:t>.</w:t>
      </w:r>
    </w:p>
    <w:p w14:paraId="2BD41E9F" w14:textId="77777777" w:rsidR="00B248A2" w:rsidRPr="00A90131" w:rsidRDefault="00B248A2" w:rsidP="00B248A2">
      <w:pPr>
        <w:ind w:left="568" w:hanging="284"/>
        <w:rPr>
          <w:rFonts w:eastAsia="Times New Roman"/>
          <w:lang w:val="en-US"/>
        </w:rPr>
      </w:pPr>
      <w:r w:rsidRPr="00A90131">
        <w:t>-</w:t>
      </w:r>
      <w:r w:rsidRPr="00A90131">
        <w:tab/>
      </w:r>
      <w:r w:rsidRPr="00A90131">
        <w:rPr>
          <w:lang w:val="en-US"/>
        </w:rPr>
        <w:t>The measured signals are in the directions covered by RoAoA of OTA reference sensitivity requirements for gNB type 1-O and 2-O BS</w:t>
      </w:r>
    </w:p>
    <w:p w14:paraId="03A77BDA" w14:textId="77777777" w:rsidR="00B248A2" w:rsidRPr="00A90131" w:rsidRDefault="00B248A2" w:rsidP="00B248A2">
      <w:pPr>
        <w:rPr>
          <w:rFonts w:eastAsia="Times New Roman"/>
        </w:rPr>
      </w:pPr>
      <w:r w:rsidRPr="00A90131">
        <w:rPr>
          <w:rFonts w:eastAsia="Times New Roman"/>
        </w:rPr>
        <w:t xml:space="preserve">where </w:t>
      </w:r>
    </w:p>
    <w:p w14:paraId="4B47159D" w14:textId="77777777" w:rsidR="00B248A2" w:rsidRPr="00A90131" w:rsidRDefault="00B248A2" w:rsidP="00B248A2">
      <w:pPr>
        <w:ind w:left="568" w:hanging="284"/>
      </w:pPr>
      <w:r w:rsidRPr="00A90131">
        <w:t>-</w:t>
      </w:r>
      <w:r w:rsidRPr="00A90131">
        <w:tab/>
        <w:t>X is defined in Table 13.2.2.2-1 for gNB types 1-C, 1-H and 1-O and in Table 13.2.2.2-2 for gNB type 2-O.</w:t>
      </w:r>
    </w:p>
    <w:p w14:paraId="01150374" w14:textId="77777777" w:rsidR="00B248A2" w:rsidRPr="00A90131" w:rsidRDefault="00B248A2" w:rsidP="00B248A2">
      <w:pPr>
        <w:ind w:left="568" w:hanging="284"/>
      </w:pPr>
      <w:r w:rsidRPr="00A90131">
        <w:lastRenderedPageBreak/>
        <w:t>-</w:t>
      </w:r>
      <w:r w:rsidRPr="00A90131">
        <w:tab/>
        <w:t>Y is declared by manufacturer and can be different for different gNB types 1-C, 1-H, 1-O and 2-O.</w:t>
      </w:r>
    </w:p>
    <w:p w14:paraId="1E321D55" w14:textId="77777777" w:rsidR="00B248A2" w:rsidRPr="00A90131" w:rsidRDefault="00B248A2" w:rsidP="00B248A2">
      <w:pPr>
        <w:rPr>
          <w:rFonts w:eastAsia="SimSun"/>
          <w:i/>
          <w:iCs/>
        </w:rPr>
      </w:pPr>
      <w:r w:rsidRPr="00A90131">
        <w:rPr>
          <w:rFonts w:eastAsia="SimSun"/>
          <w:lang w:val="en-US"/>
        </w:rPr>
        <w:t>Note: The measurement accuracy requirements in Table 13.2.2.2-1 and Table 13.2.2.2-2 are defined under an assumption that gNB is not mandated to perform receive beam sweeping.</w:t>
      </w:r>
    </w:p>
    <w:p w14:paraId="039C1575" w14:textId="77777777" w:rsidR="00B248A2" w:rsidRPr="00A90131" w:rsidRDefault="00B248A2" w:rsidP="00B248A2">
      <w:pPr>
        <w:rPr>
          <w:del w:id="4181" w:author="Dominik Frank" w:date="2021-08-02T11:29:00Z"/>
          <w:rFonts w:eastAsia="SimSun"/>
          <w:i/>
        </w:rPr>
      </w:pPr>
      <w:del w:id="4182" w:author="Dominik Frank" w:date="2021-08-02T11:29:00Z">
        <w:r w:rsidRPr="00A90131">
          <w:rPr>
            <w:rFonts w:eastAsia="SimSun"/>
            <w:i/>
          </w:rPr>
          <w:delText>Editor’s Note: The accuracy numbers can be revisited based on the new simulation results for the lower bounds of SRS BW ranges which were not simulated.</w:delText>
        </w:r>
      </w:del>
    </w:p>
    <w:p w14:paraId="15EFE4BD" w14:textId="77777777" w:rsidR="00B248A2" w:rsidRPr="00A90131" w:rsidRDefault="00B248A2" w:rsidP="00B248A2">
      <w:pPr>
        <w:rPr>
          <w:del w:id="4183" w:author="Dominik Frank" w:date="2021-08-02T11:29:00Z"/>
          <w:rFonts w:eastAsia="MS Mincho" w:cs="v4.2.0"/>
          <w:i/>
          <w:iCs/>
        </w:rPr>
      </w:pPr>
      <w:del w:id="4184" w:author="Dominik Frank" w:date="2021-08-02T11:29:00Z">
        <w:r w:rsidRPr="00A90131">
          <w:rPr>
            <w:rFonts w:eastAsia="SimSun"/>
            <w:i/>
          </w:rPr>
          <w:delText>Editor’s Note: The averaging method for baseline gNB Rx-Tx accuracy can be revisited to take into account the spread of proposals from contributing companies.</w:delText>
        </w:r>
      </w:del>
    </w:p>
    <w:p w14:paraId="2F26DD79" w14:textId="77777777" w:rsidR="00B248A2" w:rsidRPr="00A90131" w:rsidRDefault="00B248A2" w:rsidP="00B248A2">
      <w:pPr>
        <w:keepNext/>
        <w:keepLines/>
        <w:spacing w:before="60"/>
        <w:jc w:val="center"/>
        <w:rPr>
          <w:rFonts w:ascii="Arial" w:hAnsi="Arial" w:cs="Arial"/>
          <w:b/>
        </w:rPr>
      </w:pPr>
      <w:r w:rsidRPr="00A90131">
        <w:rPr>
          <w:rFonts w:ascii="Arial" w:hAnsi="Arial" w:cs="Arial"/>
          <w:b/>
        </w:rPr>
        <w:t>Table 13.2.2.2-1: gNB Rx-Tx time difference absolute accuracy in FR1 for gNB type 1-C, 1-H and 1-O</w:t>
      </w:r>
    </w:p>
    <w:tbl>
      <w:tblPr>
        <w:tblStyle w:val="TableGrid610"/>
        <w:tblW w:w="0" w:type="auto"/>
        <w:jc w:val="center"/>
        <w:tblInd w:w="0" w:type="dxa"/>
        <w:tblLook w:val="04A0" w:firstRow="1" w:lastRow="0" w:firstColumn="1" w:lastColumn="0" w:noHBand="0" w:noVBand="1"/>
      </w:tblPr>
      <w:tblGrid>
        <w:gridCol w:w="2074"/>
        <w:gridCol w:w="2074"/>
        <w:gridCol w:w="1801"/>
        <w:gridCol w:w="2347"/>
      </w:tblGrid>
      <w:tr w:rsidR="00B248A2" w:rsidRPr="00A90131" w14:paraId="4ACF78E4"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010B2CA3" w14:textId="77777777" w:rsidR="00B248A2" w:rsidRPr="00A90131" w:rsidRDefault="00B248A2" w:rsidP="00307CDE">
            <w:pPr>
              <w:spacing w:after="0"/>
              <w:jc w:val="center"/>
              <w:rPr>
                <w:rFonts w:ascii="Arial" w:hAnsi="Arial" w:cs="Arial"/>
                <w:b/>
                <w:sz w:val="18"/>
                <w:szCs w:val="18"/>
              </w:rPr>
            </w:pPr>
            <w:r w:rsidRPr="00A90131">
              <w:rPr>
                <w:rFonts w:ascii="Arial" w:eastAsia="Times New Roman" w:hAnsi="Arial" w:cs="Arial"/>
                <w:b/>
                <w:sz w:val="18"/>
                <w:szCs w:val="18"/>
              </w:rPr>
              <w:t>Accuracy</w:t>
            </w:r>
          </w:p>
        </w:tc>
        <w:tc>
          <w:tcPr>
            <w:tcW w:w="2074" w:type="dxa"/>
            <w:tcBorders>
              <w:top w:val="single" w:sz="4" w:space="0" w:color="auto"/>
              <w:left w:val="single" w:sz="4" w:space="0" w:color="auto"/>
              <w:bottom w:val="single" w:sz="4" w:space="0" w:color="auto"/>
              <w:right w:val="single" w:sz="4" w:space="0" w:color="auto"/>
            </w:tcBorders>
            <w:hideMark/>
          </w:tcPr>
          <w:p w14:paraId="24BC117E" w14:textId="77777777" w:rsidR="00B248A2" w:rsidRPr="00A90131" w:rsidRDefault="00B248A2" w:rsidP="00307CDE">
            <w:pPr>
              <w:spacing w:after="0"/>
              <w:jc w:val="center"/>
              <w:rPr>
                <w:rFonts w:ascii="Arial" w:eastAsia="Times New Roman" w:hAnsi="Arial" w:cs="Arial"/>
                <w:b/>
                <w:sz w:val="18"/>
                <w:szCs w:val="18"/>
              </w:rPr>
            </w:pPr>
            <w:r w:rsidRPr="00A90131">
              <w:rPr>
                <w:rFonts w:ascii="Arial" w:eastAsia="Times New Roman" w:hAnsi="Arial" w:cs="Arial"/>
                <w:b/>
                <w:sz w:val="18"/>
                <w:szCs w:val="18"/>
              </w:rPr>
              <w:t>SRS Ês/Iot</w:t>
            </w:r>
          </w:p>
        </w:tc>
        <w:tc>
          <w:tcPr>
            <w:tcW w:w="1801" w:type="dxa"/>
            <w:tcBorders>
              <w:top w:val="single" w:sz="4" w:space="0" w:color="auto"/>
              <w:left w:val="single" w:sz="4" w:space="0" w:color="auto"/>
              <w:bottom w:val="single" w:sz="4" w:space="0" w:color="auto"/>
              <w:right w:val="single" w:sz="4" w:space="0" w:color="auto"/>
            </w:tcBorders>
            <w:hideMark/>
          </w:tcPr>
          <w:p w14:paraId="5DF7C74E" w14:textId="77777777" w:rsidR="00B248A2" w:rsidRPr="00A90131" w:rsidRDefault="00B248A2" w:rsidP="00307CDE">
            <w:pPr>
              <w:spacing w:after="0"/>
              <w:jc w:val="center"/>
              <w:rPr>
                <w:rFonts w:ascii="Arial" w:eastAsia="Times New Roman" w:hAnsi="Arial" w:cs="Arial"/>
                <w:b/>
                <w:sz w:val="18"/>
                <w:szCs w:val="18"/>
              </w:rPr>
            </w:pPr>
            <w:r w:rsidRPr="00A90131">
              <w:rPr>
                <w:rFonts w:ascii="Arial" w:eastAsia="Times New Roman" w:hAnsi="Arial" w:cs="Arial"/>
                <w:b/>
                <w:sz w:val="18"/>
                <w:szCs w:val="18"/>
              </w:rPr>
              <w:t>SCS</w:t>
            </w:r>
          </w:p>
        </w:tc>
        <w:tc>
          <w:tcPr>
            <w:tcW w:w="2347" w:type="dxa"/>
            <w:tcBorders>
              <w:top w:val="single" w:sz="4" w:space="0" w:color="auto"/>
              <w:left w:val="single" w:sz="4" w:space="0" w:color="auto"/>
              <w:bottom w:val="single" w:sz="4" w:space="0" w:color="auto"/>
              <w:right w:val="single" w:sz="4" w:space="0" w:color="auto"/>
            </w:tcBorders>
            <w:hideMark/>
          </w:tcPr>
          <w:p w14:paraId="05A5F5B3" w14:textId="77777777" w:rsidR="00B248A2" w:rsidRPr="00A90131" w:rsidRDefault="00B248A2" w:rsidP="00307CDE">
            <w:pPr>
              <w:spacing w:after="0"/>
              <w:jc w:val="center"/>
              <w:rPr>
                <w:rFonts w:ascii="Arial" w:eastAsia="Times New Roman" w:hAnsi="Arial" w:cs="Arial"/>
                <w:b/>
                <w:sz w:val="18"/>
                <w:szCs w:val="18"/>
              </w:rPr>
            </w:pPr>
            <w:r w:rsidRPr="00A90131">
              <w:rPr>
                <w:rFonts w:ascii="Arial" w:eastAsia="Times New Roman" w:hAnsi="Arial" w:cs="Arial"/>
                <w:b/>
                <w:sz w:val="18"/>
                <w:szCs w:val="18"/>
              </w:rPr>
              <w:t>SRS bandwidth range</w:t>
            </w:r>
          </w:p>
        </w:tc>
      </w:tr>
      <w:tr w:rsidR="00B248A2" w:rsidRPr="00A90131" w14:paraId="3BC82CAD"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145DAAC2" w14:textId="77777777" w:rsidR="00B248A2" w:rsidRPr="00A90131" w:rsidRDefault="00B248A2" w:rsidP="00307CDE">
            <w:pPr>
              <w:spacing w:after="0"/>
              <w:jc w:val="center"/>
              <w:rPr>
                <w:rFonts w:ascii="Arial" w:eastAsia="Times New Roman" w:hAnsi="Arial" w:cs="Arial"/>
                <w:b/>
                <w:sz w:val="18"/>
                <w:szCs w:val="18"/>
                <w:lang w:eastAsia="zh-CN"/>
              </w:rPr>
            </w:pPr>
            <w:r w:rsidRPr="00A90131">
              <w:rPr>
                <w:rFonts w:ascii="Arial" w:eastAsia="Times New Roman" w:hAnsi="Arial" w:cs="Arial"/>
                <w:b/>
                <w:sz w:val="18"/>
                <w:szCs w:val="18"/>
                <w:lang w:eastAsia="zh-CN"/>
              </w:rPr>
              <w:t>Unit: Tc</w:t>
            </w:r>
          </w:p>
        </w:tc>
        <w:tc>
          <w:tcPr>
            <w:tcW w:w="2074" w:type="dxa"/>
            <w:tcBorders>
              <w:top w:val="single" w:sz="4" w:space="0" w:color="auto"/>
              <w:left w:val="single" w:sz="4" w:space="0" w:color="auto"/>
              <w:bottom w:val="single" w:sz="4" w:space="0" w:color="auto"/>
              <w:right w:val="single" w:sz="4" w:space="0" w:color="auto"/>
            </w:tcBorders>
            <w:hideMark/>
          </w:tcPr>
          <w:p w14:paraId="686C857A" w14:textId="77777777" w:rsidR="00B248A2" w:rsidRPr="00A90131" w:rsidRDefault="00B248A2" w:rsidP="00307CDE">
            <w:pPr>
              <w:spacing w:after="0"/>
              <w:jc w:val="center"/>
              <w:rPr>
                <w:rFonts w:ascii="Arial" w:eastAsia="Times New Roman" w:hAnsi="Arial" w:cs="Arial"/>
                <w:b/>
                <w:sz w:val="18"/>
                <w:szCs w:val="18"/>
                <w:lang w:eastAsia="zh-CN"/>
              </w:rPr>
            </w:pPr>
            <w:r w:rsidRPr="00A90131">
              <w:rPr>
                <w:rFonts w:ascii="Arial" w:eastAsia="Times New Roman" w:hAnsi="Arial" w:cs="Arial"/>
                <w:b/>
                <w:sz w:val="18"/>
                <w:szCs w:val="18"/>
                <w:lang w:eastAsia="zh-CN"/>
              </w:rPr>
              <w:t>Unit: dB</w:t>
            </w:r>
          </w:p>
        </w:tc>
        <w:tc>
          <w:tcPr>
            <w:tcW w:w="1801" w:type="dxa"/>
            <w:tcBorders>
              <w:top w:val="single" w:sz="4" w:space="0" w:color="auto"/>
              <w:left w:val="single" w:sz="4" w:space="0" w:color="auto"/>
              <w:bottom w:val="single" w:sz="4" w:space="0" w:color="auto"/>
              <w:right w:val="single" w:sz="4" w:space="0" w:color="auto"/>
            </w:tcBorders>
            <w:hideMark/>
          </w:tcPr>
          <w:p w14:paraId="26499195" w14:textId="77777777" w:rsidR="00B248A2" w:rsidRPr="00A90131" w:rsidRDefault="00B248A2" w:rsidP="00307CDE">
            <w:pPr>
              <w:spacing w:after="0"/>
              <w:jc w:val="center"/>
              <w:rPr>
                <w:rFonts w:ascii="Arial" w:eastAsia="Times New Roman" w:hAnsi="Arial" w:cs="Arial"/>
                <w:b/>
                <w:sz w:val="18"/>
                <w:szCs w:val="18"/>
                <w:lang w:eastAsia="zh-CN"/>
              </w:rPr>
            </w:pPr>
            <w:r w:rsidRPr="00A90131">
              <w:rPr>
                <w:rFonts w:ascii="Arial" w:eastAsia="Times New Roman" w:hAnsi="Arial" w:cs="Arial"/>
                <w:b/>
                <w:sz w:val="18"/>
                <w:szCs w:val="18"/>
                <w:lang w:eastAsia="zh-CN"/>
              </w:rPr>
              <w:t>Unit: kHz</w:t>
            </w:r>
          </w:p>
        </w:tc>
        <w:tc>
          <w:tcPr>
            <w:tcW w:w="2347" w:type="dxa"/>
            <w:tcBorders>
              <w:top w:val="single" w:sz="4" w:space="0" w:color="auto"/>
              <w:left w:val="single" w:sz="4" w:space="0" w:color="auto"/>
              <w:bottom w:val="single" w:sz="4" w:space="0" w:color="auto"/>
              <w:right w:val="single" w:sz="4" w:space="0" w:color="auto"/>
            </w:tcBorders>
            <w:hideMark/>
          </w:tcPr>
          <w:p w14:paraId="6F62C90F" w14:textId="77777777" w:rsidR="00B248A2" w:rsidRPr="00A90131" w:rsidRDefault="00B248A2" w:rsidP="00307CDE">
            <w:pPr>
              <w:spacing w:after="0"/>
              <w:jc w:val="center"/>
              <w:rPr>
                <w:rFonts w:ascii="Arial" w:eastAsia="Times New Roman" w:hAnsi="Arial" w:cs="Arial"/>
                <w:b/>
                <w:sz w:val="18"/>
                <w:szCs w:val="18"/>
                <w:lang w:eastAsia="zh-CN"/>
              </w:rPr>
            </w:pPr>
            <w:r w:rsidRPr="00A90131">
              <w:rPr>
                <w:rFonts w:ascii="Arial" w:eastAsia="Times New Roman" w:hAnsi="Arial" w:cs="Arial"/>
                <w:b/>
                <w:sz w:val="18"/>
                <w:szCs w:val="18"/>
                <w:lang w:eastAsia="zh-CN"/>
              </w:rPr>
              <w:t>Unit: RB</w:t>
            </w:r>
          </w:p>
        </w:tc>
      </w:tr>
      <w:tr w:rsidR="00B248A2" w:rsidRPr="00A90131" w14:paraId="5F7D5CEB"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0966B5CD" w14:textId="77777777" w:rsidR="00B248A2" w:rsidRPr="00A90131" w:rsidRDefault="00B248A2" w:rsidP="00307CDE">
            <w:pPr>
              <w:spacing w:after="0"/>
              <w:jc w:val="center"/>
              <w:rPr>
                <w:rFonts w:ascii="Arial" w:eastAsia="Times New Roman" w:hAnsi="Arial" w:cs="Arial"/>
                <w:sz w:val="18"/>
                <w:szCs w:val="18"/>
              </w:rPr>
            </w:pPr>
            <w:del w:id="4185" w:author="Dominik Frank" w:date="2021-08-02T11:30:00Z">
              <w:r w:rsidRPr="00A90131">
                <w:rPr>
                  <w:rFonts w:ascii="Arial" w:eastAsia="Times New Roman" w:hAnsi="Arial" w:cs="Arial"/>
                  <w:sz w:val="18"/>
                  <w:szCs w:val="18"/>
                  <w:lang w:eastAsia="zh-CN"/>
                </w:rPr>
                <w:delText>[63]</w:delText>
              </w:r>
            </w:del>
            <w:ins w:id="4186" w:author="Dominik Frank" w:date="2021-08-19T21:53:00Z">
              <w:r w:rsidRPr="00A90131">
                <w:rPr>
                  <w:rFonts w:ascii="Arial" w:eastAsia="Times New Roman" w:hAnsi="Arial" w:cs="Arial"/>
                  <w:sz w:val="18"/>
                  <w:szCs w:val="18"/>
                  <w:lang w:eastAsia="zh-CN"/>
                </w:rPr>
                <w:t>123</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445941DA"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-13</w:t>
            </w:r>
          </w:p>
        </w:tc>
        <w:tc>
          <w:tcPr>
            <w:tcW w:w="1801" w:type="dxa"/>
            <w:vMerge w:val="restart"/>
            <w:tcBorders>
              <w:top w:val="single" w:sz="4" w:space="0" w:color="auto"/>
              <w:left w:val="single" w:sz="4" w:space="0" w:color="auto"/>
              <w:bottom w:val="single" w:sz="4" w:space="0" w:color="auto"/>
              <w:right w:val="single" w:sz="4" w:space="0" w:color="auto"/>
            </w:tcBorders>
            <w:hideMark/>
          </w:tcPr>
          <w:p w14:paraId="2F4033DE"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15</w:t>
            </w:r>
          </w:p>
        </w:tc>
        <w:tc>
          <w:tcPr>
            <w:tcW w:w="2347" w:type="dxa"/>
            <w:tcBorders>
              <w:top w:val="single" w:sz="4" w:space="0" w:color="auto"/>
              <w:left w:val="single" w:sz="4" w:space="0" w:color="auto"/>
              <w:bottom w:val="single" w:sz="4" w:space="0" w:color="auto"/>
              <w:right w:val="single" w:sz="4" w:space="0" w:color="auto"/>
            </w:tcBorders>
            <w:hideMark/>
          </w:tcPr>
          <w:p w14:paraId="4D12A629"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 xml:space="preserve"> 44 ≤ BW ≤ 84</w:t>
            </w:r>
          </w:p>
        </w:tc>
      </w:tr>
      <w:tr w:rsidR="00B248A2" w:rsidRPr="00A90131" w14:paraId="42C682EB"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67627E08" w14:textId="77777777" w:rsidR="00B248A2" w:rsidRPr="00A90131" w:rsidRDefault="00B248A2" w:rsidP="00307CDE">
            <w:pPr>
              <w:spacing w:after="0"/>
              <w:jc w:val="center"/>
              <w:rPr>
                <w:rFonts w:ascii="Arial" w:eastAsia="Times New Roman" w:hAnsi="Arial" w:cs="Arial"/>
                <w:sz w:val="18"/>
                <w:szCs w:val="18"/>
                <w:lang w:eastAsia="zh-CN"/>
              </w:rPr>
            </w:pPr>
            <w:del w:id="4187" w:author="Dominik Frank" w:date="2021-08-02T11:30:00Z">
              <w:r w:rsidRPr="00A90131">
                <w:rPr>
                  <w:rFonts w:ascii="Arial" w:eastAsia="Times New Roman" w:hAnsi="Arial" w:cs="Arial"/>
                  <w:sz w:val="18"/>
                  <w:szCs w:val="18"/>
                  <w:lang w:eastAsia="zh-CN"/>
                </w:rPr>
                <w:delText>[31]</w:delText>
              </w:r>
            </w:del>
            <w:ins w:id="4188" w:author="Dominik Frank" w:date="2021-08-19T21:53:00Z">
              <w:r w:rsidRPr="00A90131">
                <w:rPr>
                  <w:rFonts w:ascii="Arial" w:eastAsia="Times New Roman" w:hAnsi="Arial" w:cs="Arial"/>
                  <w:sz w:val="18"/>
                  <w:szCs w:val="18"/>
                  <w:lang w:eastAsia="zh-CN"/>
                </w:rPr>
                <w:t>48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9F0DE"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A4711"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2CB54FE3"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 xml:space="preserve"> 88 ≤ BW ≤ 168</w:t>
            </w:r>
          </w:p>
        </w:tc>
      </w:tr>
      <w:tr w:rsidR="00B248A2" w:rsidRPr="00A90131" w14:paraId="4637942E"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549947D6" w14:textId="77777777" w:rsidR="00B248A2" w:rsidRPr="00A90131" w:rsidRDefault="00B248A2" w:rsidP="00307CDE">
            <w:pPr>
              <w:spacing w:after="0"/>
              <w:jc w:val="center"/>
              <w:rPr>
                <w:rFonts w:ascii="Arial" w:eastAsia="Times New Roman" w:hAnsi="Arial" w:cs="Arial"/>
                <w:sz w:val="18"/>
                <w:szCs w:val="18"/>
              </w:rPr>
            </w:pPr>
            <w:del w:id="4189" w:author="Dominik Frank" w:date="2021-08-19T21:53:00Z">
              <w:r w:rsidRPr="00A90131">
                <w:rPr>
                  <w:rFonts w:ascii="Arial" w:eastAsia="Times New Roman" w:hAnsi="Arial" w:cs="Arial"/>
                  <w:sz w:val="18"/>
                  <w:szCs w:val="18"/>
                  <w:lang w:eastAsia="zh-CN"/>
                </w:rPr>
                <w:delText>[15]</w:delText>
              </w:r>
            </w:del>
            <w:ins w:id="4190" w:author="Dominik Frank" w:date="2021-08-19T21:53:00Z">
              <w:r w:rsidRPr="00A90131">
                <w:rPr>
                  <w:rFonts w:ascii="Arial" w:eastAsia="Times New Roman" w:hAnsi="Arial" w:cs="Arial"/>
                  <w:sz w:val="18"/>
                  <w:szCs w:val="18"/>
                  <w:lang w:eastAsia="zh-CN"/>
                </w:rPr>
                <w:t>17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65CE1D"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0DB31"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3105CA88"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176 ≤ BW</w:t>
            </w:r>
          </w:p>
        </w:tc>
      </w:tr>
      <w:tr w:rsidR="00B248A2" w:rsidRPr="00A90131" w14:paraId="5DD20C85"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5D3C7B35" w14:textId="77777777" w:rsidR="00B248A2" w:rsidRPr="00A90131" w:rsidRDefault="00B248A2" w:rsidP="00307CDE">
            <w:pPr>
              <w:spacing w:after="0"/>
              <w:jc w:val="center"/>
              <w:rPr>
                <w:rFonts w:ascii="Arial" w:eastAsia="Times New Roman" w:hAnsi="Arial" w:cs="Arial"/>
                <w:sz w:val="18"/>
                <w:szCs w:val="18"/>
                <w:lang w:eastAsia="zh-CN"/>
              </w:rPr>
            </w:pPr>
            <w:del w:id="4191" w:author="Dominik Frank" w:date="2021-08-02T11:44:00Z">
              <w:r w:rsidRPr="00A90131">
                <w:rPr>
                  <w:rFonts w:ascii="Arial" w:eastAsia="Times New Roman" w:hAnsi="Arial" w:cs="Arial"/>
                  <w:sz w:val="18"/>
                  <w:szCs w:val="18"/>
                  <w:lang w:eastAsia="zh-CN"/>
                </w:rPr>
                <w:delText>[117]</w:delText>
              </w:r>
            </w:del>
            <w:ins w:id="4192" w:author="Dominik Frank" w:date="2021-08-02T11:44:00Z">
              <w:r w:rsidRPr="00A90131">
                <w:rPr>
                  <w:rFonts w:ascii="Arial" w:eastAsia="Times New Roman" w:hAnsi="Arial" w:cs="Arial"/>
                  <w:sz w:val="18"/>
                  <w:szCs w:val="18"/>
                  <w:lang w:eastAsia="zh-CN"/>
                </w:rPr>
                <w:t>122</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744F7991"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79D4C"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615A3C8E"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24 ≤ BW ≤ 40</w:t>
            </w:r>
          </w:p>
        </w:tc>
      </w:tr>
      <w:tr w:rsidR="00B248A2" w:rsidRPr="00A90131" w14:paraId="4DED4516"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5E372A99" w14:textId="77777777" w:rsidR="00B248A2" w:rsidRPr="00A90131" w:rsidRDefault="00B248A2" w:rsidP="00307CDE">
            <w:pPr>
              <w:spacing w:after="0"/>
              <w:jc w:val="center"/>
              <w:rPr>
                <w:rFonts w:ascii="Arial" w:eastAsia="Times New Roman" w:hAnsi="Arial" w:cs="Arial"/>
                <w:sz w:val="18"/>
                <w:szCs w:val="18"/>
              </w:rPr>
            </w:pPr>
            <w:del w:id="4193" w:author="Dominik Frank" w:date="2021-08-19T21:53:00Z">
              <w:r w:rsidRPr="00A90131">
                <w:rPr>
                  <w:rFonts w:ascii="Arial" w:eastAsia="Times New Roman" w:hAnsi="Arial" w:cs="Arial"/>
                  <w:sz w:val="18"/>
                  <w:szCs w:val="18"/>
                  <w:lang w:eastAsia="zh-CN"/>
                </w:rPr>
                <w:delText>[60]</w:delText>
              </w:r>
            </w:del>
            <w:ins w:id="4194" w:author="Dominik Frank" w:date="2021-08-19T21:53:00Z">
              <w:r w:rsidRPr="00A90131">
                <w:rPr>
                  <w:rFonts w:ascii="Arial" w:eastAsia="Times New Roman" w:hAnsi="Arial" w:cs="Arial"/>
                  <w:sz w:val="18"/>
                  <w:szCs w:val="18"/>
                  <w:lang w:eastAsia="zh-CN"/>
                </w:rPr>
                <w:t>62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A1916"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10AE0"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0A1B21D3"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 xml:space="preserve"> 44 ≤ BW ≤ 84</w:t>
            </w:r>
          </w:p>
        </w:tc>
      </w:tr>
      <w:tr w:rsidR="00B248A2" w:rsidRPr="00A90131" w14:paraId="0C116D19"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228047FE" w14:textId="77777777" w:rsidR="00B248A2" w:rsidRPr="00A90131" w:rsidRDefault="00B248A2" w:rsidP="00307CDE">
            <w:pPr>
              <w:spacing w:after="0"/>
              <w:jc w:val="center"/>
              <w:rPr>
                <w:rFonts w:ascii="Arial" w:eastAsia="Times New Roman" w:hAnsi="Arial" w:cs="Arial"/>
                <w:sz w:val="18"/>
                <w:szCs w:val="18"/>
                <w:lang w:eastAsia="zh-CN"/>
              </w:rPr>
            </w:pPr>
            <w:del w:id="4195" w:author="Dominik Frank" w:date="2021-08-19T21:53:00Z">
              <w:r w:rsidRPr="00A90131">
                <w:rPr>
                  <w:rFonts w:ascii="Arial" w:eastAsia="Times New Roman" w:hAnsi="Arial" w:cs="Arial"/>
                  <w:sz w:val="18"/>
                  <w:szCs w:val="18"/>
                  <w:lang w:eastAsia="zh-CN"/>
                </w:rPr>
                <w:delText>[31]</w:delText>
              </w:r>
            </w:del>
            <w:ins w:id="4196" w:author="Dominik Frank" w:date="2021-08-19T21:53:00Z">
              <w:r w:rsidRPr="00A90131">
                <w:rPr>
                  <w:rFonts w:ascii="Arial" w:eastAsia="Times New Roman" w:hAnsi="Arial" w:cs="Arial"/>
                  <w:sz w:val="18"/>
                  <w:szCs w:val="18"/>
                  <w:lang w:eastAsia="zh-CN"/>
                </w:rPr>
                <w:t>32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69D70"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29413"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4E577431"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 xml:space="preserve"> 88 ≤ BW ≤ 168</w:t>
            </w:r>
          </w:p>
        </w:tc>
      </w:tr>
      <w:tr w:rsidR="00B248A2" w:rsidRPr="00A90131" w14:paraId="22CC7B8D"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1392FDC6" w14:textId="77777777" w:rsidR="00B248A2" w:rsidRPr="00A90131" w:rsidRDefault="00B248A2" w:rsidP="00307CDE">
            <w:pPr>
              <w:spacing w:after="0"/>
              <w:jc w:val="center"/>
              <w:rPr>
                <w:rFonts w:ascii="Arial" w:eastAsia="Times New Roman" w:hAnsi="Arial" w:cs="Arial"/>
                <w:sz w:val="18"/>
                <w:szCs w:val="18"/>
              </w:rPr>
            </w:pPr>
            <w:del w:id="4197" w:author="Dominik Frank" w:date="2021-08-19T21:53:00Z">
              <w:r w:rsidRPr="00A90131">
                <w:rPr>
                  <w:rFonts w:ascii="Arial" w:eastAsia="Times New Roman" w:hAnsi="Arial" w:cs="Arial"/>
                  <w:sz w:val="18"/>
                  <w:szCs w:val="18"/>
                  <w:lang w:eastAsia="zh-CN"/>
                </w:rPr>
                <w:delText>[15]</w:delText>
              </w:r>
            </w:del>
            <w:ins w:id="4198" w:author="Dominik Frank" w:date="2021-08-19T21:53:00Z">
              <w:r w:rsidRPr="00A90131">
                <w:rPr>
                  <w:rFonts w:ascii="Arial" w:eastAsia="Times New Roman" w:hAnsi="Arial" w:cs="Arial"/>
                  <w:sz w:val="18"/>
                  <w:szCs w:val="18"/>
                  <w:lang w:eastAsia="zh-CN"/>
                </w:rPr>
                <w:t>16</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E566C"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61744"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75178815"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176 ≤ BW</w:t>
            </w:r>
          </w:p>
        </w:tc>
      </w:tr>
      <w:tr w:rsidR="00B248A2" w:rsidRPr="00A90131" w14:paraId="4DD2C165"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19AC95AF" w14:textId="77777777" w:rsidR="00B248A2" w:rsidRPr="00A90131" w:rsidRDefault="00B248A2" w:rsidP="00307CDE">
            <w:pPr>
              <w:spacing w:after="0"/>
              <w:jc w:val="center"/>
              <w:rPr>
                <w:rFonts w:ascii="Arial" w:eastAsia="Times New Roman" w:hAnsi="Arial" w:cs="Arial"/>
                <w:sz w:val="18"/>
                <w:szCs w:val="18"/>
                <w:lang w:eastAsia="zh-CN"/>
              </w:rPr>
            </w:pPr>
            <w:del w:id="4199" w:author="Dominik Frank" w:date="2021-08-02T11:27:00Z">
              <w:r w:rsidRPr="00A90131">
                <w:rPr>
                  <w:rFonts w:ascii="Arial" w:eastAsia="Times New Roman" w:hAnsi="Arial" w:cs="Arial"/>
                  <w:sz w:val="18"/>
                  <w:szCs w:val="18"/>
                  <w:lang w:eastAsia="zh-CN"/>
                </w:rPr>
                <w:delText>[37]</w:delText>
              </w:r>
            </w:del>
            <w:ins w:id="4200" w:author="Dominik Frank" w:date="2021-08-02T11:27:00Z">
              <w:r w:rsidRPr="00A90131">
                <w:rPr>
                  <w:rFonts w:ascii="Arial" w:eastAsia="Times New Roman" w:hAnsi="Arial" w:cs="Arial"/>
                  <w:sz w:val="18"/>
                  <w:szCs w:val="18"/>
                  <w:lang w:eastAsia="zh-CN"/>
                </w:rPr>
                <w:t>42</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0CF71CAA"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-13</w:t>
            </w:r>
          </w:p>
        </w:tc>
        <w:tc>
          <w:tcPr>
            <w:tcW w:w="1801" w:type="dxa"/>
            <w:vMerge w:val="restart"/>
            <w:tcBorders>
              <w:top w:val="single" w:sz="4" w:space="0" w:color="auto"/>
              <w:left w:val="single" w:sz="4" w:space="0" w:color="auto"/>
              <w:bottom w:val="single" w:sz="4" w:space="0" w:color="auto"/>
              <w:right w:val="single" w:sz="4" w:space="0" w:color="auto"/>
            </w:tcBorders>
            <w:hideMark/>
          </w:tcPr>
          <w:p w14:paraId="7F13612C"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30</w:t>
            </w:r>
          </w:p>
        </w:tc>
        <w:tc>
          <w:tcPr>
            <w:tcW w:w="2347" w:type="dxa"/>
            <w:tcBorders>
              <w:top w:val="single" w:sz="4" w:space="0" w:color="auto"/>
              <w:left w:val="single" w:sz="4" w:space="0" w:color="auto"/>
              <w:bottom w:val="single" w:sz="4" w:space="0" w:color="auto"/>
              <w:right w:val="single" w:sz="4" w:space="0" w:color="auto"/>
            </w:tcBorders>
            <w:hideMark/>
          </w:tcPr>
          <w:p w14:paraId="2583D6C3"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 xml:space="preserve"> 48 ≤ BW ≤ 84</w:t>
            </w:r>
          </w:p>
        </w:tc>
      </w:tr>
      <w:tr w:rsidR="00B248A2" w:rsidRPr="00A90131" w14:paraId="0D8D9D2E"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29520F44" w14:textId="77777777" w:rsidR="00B248A2" w:rsidRPr="00A90131" w:rsidRDefault="00B248A2" w:rsidP="00307CDE">
            <w:pPr>
              <w:spacing w:after="0"/>
              <w:jc w:val="center"/>
              <w:rPr>
                <w:rFonts w:ascii="Arial" w:eastAsia="Times New Roman" w:hAnsi="Arial" w:cs="Arial"/>
                <w:sz w:val="18"/>
                <w:szCs w:val="18"/>
              </w:rPr>
            </w:pPr>
            <w:del w:id="4201" w:author="Dominik Frank" w:date="2021-08-19T21:53:00Z">
              <w:r w:rsidRPr="00A90131">
                <w:rPr>
                  <w:rFonts w:ascii="Arial" w:eastAsia="Times New Roman" w:hAnsi="Arial" w:cs="Arial"/>
                  <w:sz w:val="18"/>
                  <w:szCs w:val="18"/>
                  <w:lang w:eastAsia="zh-CN"/>
                </w:rPr>
                <w:delText>[15]</w:delText>
              </w:r>
            </w:del>
            <w:ins w:id="4202" w:author="Dominik Frank" w:date="2021-08-19T21:53:00Z">
              <w:r w:rsidRPr="00A90131">
                <w:rPr>
                  <w:rFonts w:ascii="Arial" w:eastAsia="Times New Roman" w:hAnsi="Arial" w:cs="Arial"/>
                  <w:sz w:val="18"/>
                  <w:szCs w:val="18"/>
                  <w:lang w:eastAsia="zh-CN"/>
                </w:rPr>
                <w:t>24</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079CC"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D55A3"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6FFB0F7A"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 xml:space="preserve"> 88 ≤ BW ≤ 168</w:t>
            </w:r>
          </w:p>
        </w:tc>
      </w:tr>
      <w:tr w:rsidR="00B248A2" w:rsidRPr="00A90131" w14:paraId="7DD6CDAF"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0CD3A9E2" w14:textId="77777777" w:rsidR="00B248A2" w:rsidRPr="00A90131" w:rsidRDefault="00B248A2" w:rsidP="00307CDE">
            <w:pPr>
              <w:spacing w:after="0"/>
              <w:jc w:val="center"/>
              <w:rPr>
                <w:rFonts w:ascii="Arial" w:eastAsia="Times New Roman" w:hAnsi="Arial" w:cs="Arial"/>
                <w:sz w:val="18"/>
                <w:szCs w:val="18"/>
                <w:lang w:eastAsia="zh-CN"/>
              </w:rPr>
            </w:pPr>
            <w:del w:id="4203" w:author="Dominik Frank" w:date="2021-08-19T21:53:00Z">
              <w:r w:rsidRPr="00A90131">
                <w:rPr>
                  <w:rFonts w:ascii="Arial" w:eastAsia="Times New Roman" w:hAnsi="Arial" w:cs="Arial"/>
                  <w:sz w:val="18"/>
                  <w:szCs w:val="18"/>
                  <w:lang w:eastAsia="zh-CN"/>
                </w:rPr>
                <w:delText>[8]</w:delText>
              </w:r>
            </w:del>
            <w:ins w:id="4204" w:author="Dominik Frank" w:date="2021-08-19T21:53:00Z">
              <w:r w:rsidRPr="00A90131">
                <w:rPr>
                  <w:rFonts w:ascii="Arial" w:eastAsia="Times New Roman" w:hAnsi="Arial" w:cs="Arial"/>
                  <w:sz w:val="18"/>
                  <w:szCs w:val="18"/>
                  <w:lang w:eastAsia="zh-CN"/>
                </w:rPr>
                <w:t>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8F11C"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686E1"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05613910"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176 ≤ BW</w:t>
            </w:r>
          </w:p>
        </w:tc>
      </w:tr>
      <w:tr w:rsidR="00B248A2" w:rsidRPr="00A90131" w14:paraId="6069D0AA"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349DBF97" w14:textId="77777777" w:rsidR="00B248A2" w:rsidRPr="00A90131" w:rsidRDefault="00B248A2" w:rsidP="00307CDE">
            <w:pPr>
              <w:spacing w:after="0"/>
              <w:jc w:val="center"/>
              <w:rPr>
                <w:rFonts w:ascii="Arial" w:eastAsia="Times New Roman" w:hAnsi="Arial" w:cs="Arial"/>
                <w:sz w:val="18"/>
                <w:szCs w:val="18"/>
                <w:lang w:eastAsia="zh-CN"/>
              </w:rPr>
            </w:pPr>
            <w:del w:id="4205" w:author="Dominik Frank" w:date="2021-08-02T11:27:00Z">
              <w:r w:rsidRPr="00A90131">
                <w:rPr>
                  <w:rFonts w:ascii="Arial" w:eastAsia="Times New Roman" w:hAnsi="Arial" w:cs="Arial"/>
                  <w:sz w:val="18"/>
                  <w:szCs w:val="18"/>
                  <w:lang w:eastAsia="zh-CN"/>
                </w:rPr>
                <w:delText>[31]</w:delText>
              </w:r>
            </w:del>
            <w:ins w:id="4206" w:author="Dominik Frank" w:date="2021-08-02T11:27:00Z">
              <w:r w:rsidRPr="00A90131">
                <w:rPr>
                  <w:rFonts w:ascii="Arial" w:eastAsia="Times New Roman" w:hAnsi="Arial" w:cs="Arial"/>
                  <w:sz w:val="18"/>
                  <w:szCs w:val="18"/>
                  <w:lang w:eastAsia="zh-CN"/>
                </w:rPr>
                <w:t>32</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22CBD801"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A512B"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4F7897F1"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 xml:space="preserve"> 48 ≤ BW ≤ 84</w:t>
            </w:r>
          </w:p>
        </w:tc>
      </w:tr>
      <w:tr w:rsidR="00B248A2" w:rsidRPr="00A90131" w14:paraId="2EBDE031"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56770670" w14:textId="77777777" w:rsidR="00B248A2" w:rsidRPr="00A90131" w:rsidRDefault="00B248A2" w:rsidP="00307CDE">
            <w:pPr>
              <w:spacing w:after="0"/>
              <w:jc w:val="center"/>
              <w:rPr>
                <w:rFonts w:ascii="Arial" w:eastAsia="Times New Roman" w:hAnsi="Arial" w:cs="Arial"/>
                <w:sz w:val="18"/>
                <w:szCs w:val="18"/>
              </w:rPr>
            </w:pPr>
            <w:del w:id="4207" w:author="Dominik Frank" w:date="2021-08-19T21:53:00Z">
              <w:r w:rsidRPr="00A90131">
                <w:rPr>
                  <w:rFonts w:ascii="Arial" w:eastAsia="Times New Roman" w:hAnsi="Arial" w:cs="Arial"/>
                  <w:sz w:val="18"/>
                  <w:szCs w:val="18"/>
                  <w:lang w:eastAsia="zh-CN"/>
                </w:rPr>
                <w:delText>[15]</w:delText>
              </w:r>
            </w:del>
            <w:ins w:id="4208" w:author="Dominik Frank" w:date="2021-08-19T21:53:00Z">
              <w:r w:rsidRPr="00A90131">
                <w:rPr>
                  <w:rFonts w:ascii="Arial" w:eastAsia="Times New Roman" w:hAnsi="Arial" w:cs="Arial"/>
                  <w:sz w:val="18"/>
                  <w:szCs w:val="18"/>
                  <w:lang w:eastAsia="zh-CN"/>
                </w:rPr>
                <w:t>17</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EDA1E"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428C2A"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2907E3E0"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 xml:space="preserve"> 88 ≤ BW ≤ 168</w:t>
            </w:r>
          </w:p>
        </w:tc>
      </w:tr>
      <w:tr w:rsidR="00B248A2" w:rsidRPr="00A90131" w14:paraId="2AE29752"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454E8D25" w14:textId="77777777" w:rsidR="00B248A2" w:rsidRPr="00A90131" w:rsidRDefault="00B248A2" w:rsidP="00307CDE">
            <w:pPr>
              <w:spacing w:after="0"/>
              <w:jc w:val="center"/>
              <w:rPr>
                <w:rFonts w:ascii="Arial" w:eastAsia="Times New Roman" w:hAnsi="Arial" w:cs="Arial"/>
                <w:sz w:val="18"/>
                <w:szCs w:val="18"/>
                <w:lang w:eastAsia="zh-CN"/>
              </w:rPr>
            </w:pPr>
            <w:del w:id="4209" w:author="Dominik Frank" w:date="2021-08-19T21:53:00Z">
              <w:r w:rsidRPr="00A90131">
                <w:rPr>
                  <w:rFonts w:ascii="Arial" w:eastAsia="Times New Roman" w:hAnsi="Arial" w:cs="Arial"/>
                  <w:sz w:val="18"/>
                  <w:szCs w:val="18"/>
                  <w:lang w:eastAsia="zh-CN"/>
                </w:rPr>
                <w:delText>[8]</w:delText>
              </w:r>
            </w:del>
            <w:ins w:id="4210" w:author="Dominik Frank" w:date="2021-08-19T21:53:00Z">
              <w:r w:rsidRPr="00A90131">
                <w:rPr>
                  <w:rFonts w:ascii="Arial" w:eastAsia="Times New Roman" w:hAnsi="Arial" w:cs="Arial"/>
                  <w:sz w:val="18"/>
                  <w:szCs w:val="18"/>
                  <w:lang w:eastAsia="zh-CN"/>
                </w:rPr>
                <w:t>9</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99A02"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62933"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06C767B7"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176 ≤ BW</w:t>
            </w:r>
          </w:p>
        </w:tc>
      </w:tr>
      <w:tr w:rsidR="00B248A2" w:rsidRPr="00A90131" w14:paraId="4091A562"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51D3F556" w14:textId="77777777" w:rsidR="00B248A2" w:rsidRPr="00A90131" w:rsidRDefault="00B248A2" w:rsidP="00307CDE">
            <w:pPr>
              <w:spacing w:after="0"/>
              <w:jc w:val="center"/>
              <w:rPr>
                <w:rFonts w:ascii="Arial" w:eastAsia="Times New Roman" w:hAnsi="Arial" w:cs="Arial"/>
                <w:sz w:val="18"/>
                <w:szCs w:val="18"/>
                <w:lang w:eastAsia="zh-CN"/>
              </w:rPr>
            </w:pPr>
            <w:del w:id="4211" w:author="Dominik Frank" w:date="2021-08-02T11:28:00Z">
              <w:r w:rsidRPr="00A90131">
                <w:rPr>
                  <w:rFonts w:ascii="Arial" w:eastAsia="Times New Roman" w:hAnsi="Arial" w:cs="Arial"/>
                  <w:sz w:val="18"/>
                  <w:szCs w:val="18"/>
                  <w:lang w:eastAsia="zh-CN"/>
                </w:rPr>
                <w:delText>[19]</w:delText>
              </w:r>
            </w:del>
            <w:ins w:id="4212" w:author="Dominik Frank" w:date="2021-08-02T11:28:00Z">
              <w:r w:rsidRPr="00A90131">
                <w:rPr>
                  <w:rFonts w:ascii="Arial" w:eastAsia="Times New Roman" w:hAnsi="Arial" w:cs="Arial"/>
                  <w:sz w:val="18"/>
                  <w:szCs w:val="18"/>
                  <w:lang w:eastAsia="zh-CN"/>
                </w:rPr>
                <w:t>21</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4B77C832"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-13</w:t>
            </w:r>
          </w:p>
        </w:tc>
        <w:tc>
          <w:tcPr>
            <w:tcW w:w="1801" w:type="dxa"/>
            <w:vMerge w:val="restart"/>
            <w:tcBorders>
              <w:top w:val="single" w:sz="4" w:space="0" w:color="auto"/>
              <w:left w:val="single" w:sz="4" w:space="0" w:color="auto"/>
              <w:bottom w:val="single" w:sz="4" w:space="0" w:color="auto"/>
              <w:right w:val="single" w:sz="4" w:space="0" w:color="auto"/>
            </w:tcBorders>
            <w:hideMark/>
          </w:tcPr>
          <w:p w14:paraId="4D480BD7"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60</w:t>
            </w:r>
          </w:p>
        </w:tc>
        <w:tc>
          <w:tcPr>
            <w:tcW w:w="2347" w:type="dxa"/>
            <w:tcBorders>
              <w:top w:val="single" w:sz="4" w:space="0" w:color="auto"/>
              <w:left w:val="single" w:sz="4" w:space="0" w:color="auto"/>
              <w:bottom w:val="single" w:sz="4" w:space="0" w:color="auto"/>
              <w:right w:val="single" w:sz="4" w:space="0" w:color="auto"/>
            </w:tcBorders>
            <w:hideMark/>
          </w:tcPr>
          <w:p w14:paraId="5FFB239A"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 xml:space="preserve"> 48 ≤ BW ≤ 84</w:t>
            </w:r>
          </w:p>
        </w:tc>
      </w:tr>
      <w:tr w:rsidR="00B248A2" w:rsidRPr="00A90131" w14:paraId="66053656"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2E8283A8" w14:textId="77777777" w:rsidR="00B248A2" w:rsidRPr="00A90131" w:rsidRDefault="00B248A2" w:rsidP="00307CDE">
            <w:pPr>
              <w:spacing w:after="0"/>
              <w:jc w:val="center"/>
              <w:rPr>
                <w:rFonts w:ascii="Arial" w:eastAsia="Times New Roman" w:hAnsi="Arial" w:cs="Arial"/>
                <w:sz w:val="18"/>
                <w:szCs w:val="18"/>
              </w:rPr>
            </w:pPr>
            <w:del w:id="4213" w:author="Dominik Frank" w:date="2021-08-02T11:34:00Z">
              <w:r w:rsidRPr="00A90131">
                <w:rPr>
                  <w:rFonts w:ascii="Arial" w:eastAsia="Times New Roman" w:hAnsi="Arial" w:cs="Arial"/>
                  <w:sz w:val="18"/>
                  <w:szCs w:val="18"/>
                  <w:lang w:eastAsia="zh-CN"/>
                </w:rPr>
                <w:delText>[8]</w:delText>
              </w:r>
            </w:del>
            <w:ins w:id="4214" w:author="Dominik Frank" w:date="2021-08-19T21:53:00Z">
              <w:r w:rsidRPr="00A90131">
                <w:rPr>
                  <w:rFonts w:ascii="Arial" w:eastAsia="Times New Roman" w:hAnsi="Arial" w:cs="Arial"/>
                  <w:sz w:val="18"/>
                  <w:szCs w:val="18"/>
                  <w:lang w:eastAsia="zh-CN"/>
                </w:rPr>
                <w:t>12</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1A2D0"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CFFD26"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7B2F70BF"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 xml:space="preserve"> 88 ≤ BW </w:t>
            </w:r>
          </w:p>
        </w:tc>
      </w:tr>
      <w:tr w:rsidR="00B248A2" w:rsidRPr="00A90131" w14:paraId="418BF6D9"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71027142" w14:textId="77777777" w:rsidR="00B248A2" w:rsidRPr="00A90131" w:rsidRDefault="00B248A2" w:rsidP="00307CDE">
            <w:pPr>
              <w:spacing w:after="0"/>
              <w:jc w:val="center"/>
              <w:rPr>
                <w:rFonts w:ascii="Arial" w:eastAsia="Times New Roman" w:hAnsi="Arial" w:cs="Arial"/>
                <w:sz w:val="18"/>
                <w:szCs w:val="18"/>
                <w:lang w:eastAsia="zh-CN"/>
              </w:rPr>
            </w:pPr>
            <w:del w:id="4215" w:author="Dominik Frank" w:date="2021-08-02T11:28:00Z">
              <w:r w:rsidRPr="00A90131">
                <w:rPr>
                  <w:rFonts w:ascii="Arial" w:eastAsia="Times New Roman" w:hAnsi="Arial" w:cs="Arial"/>
                  <w:sz w:val="18"/>
                  <w:szCs w:val="18"/>
                  <w:lang w:eastAsia="zh-CN"/>
                </w:rPr>
                <w:delText>[15]</w:delText>
              </w:r>
            </w:del>
            <w:ins w:id="4216" w:author="Dominik Frank" w:date="2021-08-02T11:28:00Z">
              <w:r w:rsidRPr="00A90131">
                <w:rPr>
                  <w:rFonts w:ascii="Arial" w:eastAsia="Times New Roman" w:hAnsi="Arial" w:cs="Arial"/>
                  <w:sz w:val="18"/>
                  <w:szCs w:val="18"/>
                  <w:lang w:eastAsia="zh-CN"/>
                </w:rPr>
                <w:t>16</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05BFE006"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20126"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40F2E6C5"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 xml:space="preserve"> 48 ≤ BW ≤ 84</w:t>
            </w:r>
          </w:p>
        </w:tc>
      </w:tr>
      <w:tr w:rsidR="00B248A2" w:rsidRPr="00A90131" w14:paraId="35440C80"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3189B029" w14:textId="77777777" w:rsidR="00B248A2" w:rsidRPr="00A90131" w:rsidRDefault="00B248A2" w:rsidP="00307CDE">
            <w:pPr>
              <w:spacing w:after="0"/>
              <w:jc w:val="center"/>
              <w:rPr>
                <w:rFonts w:ascii="Arial" w:eastAsia="Times New Roman" w:hAnsi="Arial" w:cs="Arial"/>
                <w:sz w:val="18"/>
                <w:szCs w:val="18"/>
              </w:rPr>
            </w:pPr>
            <w:del w:id="4217" w:author="Dominik Frank" w:date="2021-08-19T21:53:00Z">
              <w:r w:rsidRPr="00A90131">
                <w:rPr>
                  <w:rFonts w:ascii="Arial" w:eastAsia="Times New Roman" w:hAnsi="Arial" w:cs="Arial"/>
                  <w:sz w:val="18"/>
                  <w:szCs w:val="18"/>
                  <w:lang w:eastAsia="zh-CN"/>
                </w:rPr>
                <w:delText>[8]</w:delText>
              </w:r>
            </w:del>
            <w:ins w:id="4218" w:author="Dominik Frank" w:date="2021-08-19T21:53:00Z">
              <w:r w:rsidRPr="00A90131">
                <w:rPr>
                  <w:rFonts w:ascii="Arial" w:eastAsia="Times New Roman" w:hAnsi="Arial" w:cs="Arial"/>
                  <w:sz w:val="18"/>
                  <w:szCs w:val="18"/>
                  <w:lang w:eastAsia="zh-CN"/>
                </w:rPr>
                <w:t>9</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7D9C2"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9982F"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543FF919"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 xml:space="preserve"> 88 ≤ BW </w:t>
            </w:r>
          </w:p>
        </w:tc>
      </w:tr>
    </w:tbl>
    <w:p w14:paraId="0EA04ADE" w14:textId="77777777" w:rsidR="00B248A2" w:rsidRPr="00A90131" w:rsidRDefault="00B248A2" w:rsidP="00B248A2">
      <w:pPr>
        <w:rPr>
          <w:rFonts w:eastAsia="Times New Roman"/>
        </w:rPr>
      </w:pPr>
    </w:p>
    <w:p w14:paraId="3664DB40" w14:textId="77777777" w:rsidR="00B248A2" w:rsidRPr="00A90131" w:rsidRDefault="00B248A2" w:rsidP="00B248A2">
      <w:pPr>
        <w:keepNext/>
        <w:keepLines/>
        <w:spacing w:before="60"/>
        <w:jc w:val="center"/>
        <w:rPr>
          <w:rFonts w:ascii="Arial" w:hAnsi="Arial" w:cs="Arial"/>
          <w:b/>
          <w:lang w:val="en-US"/>
        </w:rPr>
      </w:pPr>
      <w:r w:rsidRPr="00A90131">
        <w:rPr>
          <w:rFonts w:ascii="Arial" w:hAnsi="Arial" w:cs="Arial"/>
          <w:b/>
        </w:rPr>
        <w:t>Table 13.2.2.2-2: gNB Rx-Tx time difference absolute accuracy in FR2 for gNB type 2-O</w:t>
      </w:r>
    </w:p>
    <w:tbl>
      <w:tblPr>
        <w:tblStyle w:val="TableGrid610"/>
        <w:tblW w:w="0" w:type="auto"/>
        <w:jc w:val="center"/>
        <w:tblInd w:w="0" w:type="dxa"/>
        <w:tblLook w:val="04A0" w:firstRow="1" w:lastRow="0" w:firstColumn="1" w:lastColumn="0" w:noHBand="0" w:noVBand="1"/>
      </w:tblPr>
      <w:tblGrid>
        <w:gridCol w:w="2074"/>
        <w:gridCol w:w="2074"/>
        <w:gridCol w:w="1801"/>
        <w:gridCol w:w="2347"/>
      </w:tblGrid>
      <w:tr w:rsidR="00B248A2" w:rsidRPr="00A90131" w14:paraId="68A75039"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563BED5B" w14:textId="77777777" w:rsidR="00B248A2" w:rsidRPr="00A90131" w:rsidRDefault="00B248A2" w:rsidP="00307CDE">
            <w:pPr>
              <w:spacing w:after="0"/>
              <w:jc w:val="center"/>
              <w:rPr>
                <w:rFonts w:ascii="Arial" w:eastAsia="Times New Roman" w:hAnsi="Arial" w:cs="Arial"/>
                <w:b/>
                <w:sz w:val="18"/>
                <w:szCs w:val="18"/>
              </w:rPr>
            </w:pPr>
            <w:r w:rsidRPr="00A90131">
              <w:rPr>
                <w:rFonts w:ascii="Arial" w:eastAsia="Times New Roman" w:hAnsi="Arial" w:cs="Arial"/>
                <w:b/>
                <w:sz w:val="18"/>
                <w:szCs w:val="18"/>
              </w:rPr>
              <w:t>Accuracy</w:t>
            </w:r>
          </w:p>
        </w:tc>
        <w:tc>
          <w:tcPr>
            <w:tcW w:w="2074" w:type="dxa"/>
            <w:tcBorders>
              <w:top w:val="single" w:sz="4" w:space="0" w:color="auto"/>
              <w:left w:val="single" w:sz="4" w:space="0" w:color="auto"/>
              <w:bottom w:val="single" w:sz="4" w:space="0" w:color="auto"/>
              <w:right w:val="single" w:sz="4" w:space="0" w:color="auto"/>
            </w:tcBorders>
            <w:hideMark/>
          </w:tcPr>
          <w:p w14:paraId="540DA45C" w14:textId="77777777" w:rsidR="00B248A2" w:rsidRPr="00A90131" w:rsidRDefault="00B248A2" w:rsidP="00307CDE">
            <w:pPr>
              <w:spacing w:after="0"/>
              <w:jc w:val="center"/>
              <w:rPr>
                <w:rFonts w:ascii="Arial" w:eastAsia="Times New Roman" w:hAnsi="Arial" w:cs="Arial"/>
                <w:b/>
                <w:sz w:val="18"/>
                <w:szCs w:val="18"/>
              </w:rPr>
            </w:pPr>
            <w:r w:rsidRPr="00A90131">
              <w:rPr>
                <w:rFonts w:ascii="Arial" w:eastAsia="Times New Roman" w:hAnsi="Arial" w:cs="Arial"/>
                <w:b/>
                <w:sz w:val="18"/>
                <w:szCs w:val="18"/>
              </w:rPr>
              <w:t>SRS Ês/Iot</w:t>
            </w:r>
          </w:p>
        </w:tc>
        <w:tc>
          <w:tcPr>
            <w:tcW w:w="1801" w:type="dxa"/>
            <w:tcBorders>
              <w:top w:val="single" w:sz="4" w:space="0" w:color="auto"/>
              <w:left w:val="single" w:sz="4" w:space="0" w:color="auto"/>
              <w:bottom w:val="single" w:sz="4" w:space="0" w:color="auto"/>
              <w:right w:val="single" w:sz="4" w:space="0" w:color="auto"/>
            </w:tcBorders>
            <w:hideMark/>
          </w:tcPr>
          <w:p w14:paraId="2A673145" w14:textId="77777777" w:rsidR="00B248A2" w:rsidRPr="00A90131" w:rsidRDefault="00B248A2" w:rsidP="00307CDE">
            <w:pPr>
              <w:spacing w:after="0"/>
              <w:jc w:val="center"/>
              <w:rPr>
                <w:rFonts w:ascii="Arial" w:eastAsia="Times New Roman" w:hAnsi="Arial" w:cs="Arial"/>
                <w:b/>
                <w:sz w:val="18"/>
                <w:szCs w:val="18"/>
              </w:rPr>
            </w:pPr>
            <w:r w:rsidRPr="00A90131">
              <w:rPr>
                <w:rFonts w:ascii="Arial" w:eastAsia="Times New Roman" w:hAnsi="Arial" w:cs="Arial"/>
                <w:b/>
                <w:sz w:val="18"/>
                <w:szCs w:val="18"/>
              </w:rPr>
              <w:t>SCS</w:t>
            </w:r>
          </w:p>
        </w:tc>
        <w:tc>
          <w:tcPr>
            <w:tcW w:w="2347" w:type="dxa"/>
            <w:tcBorders>
              <w:top w:val="single" w:sz="4" w:space="0" w:color="auto"/>
              <w:left w:val="single" w:sz="4" w:space="0" w:color="auto"/>
              <w:bottom w:val="single" w:sz="4" w:space="0" w:color="auto"/>
              <w:right w:val="single" w:sz="4" w:space="0" w:color="auto"/>
            </w:tcBorders>
            <w:hideMark/>
          </w:tcPr>
          <w:p w14:paraId="53D9E15B" w14:textId="77777777" w:rsidR="00B248A2" w:rsidRPr="00A90131" w:rsidRDefault="00B248A2" w:rsidP="00307CDE">
            <w:pPr>
              <w:spacing w:after="0"/>
              <w:jc w:val="center"/>
              <w:rPr>
                <w:rFonts w:ascii="Arial" w:eastAsia="Times New Roman" w:hAnsi="Arial" w:cs="Arial"/>
                <w:b/>
                <w:sz w:val="18"/>
                <w:szCs w:val="18"/>
              </w:rPr>
            </w:pPr>
            <w:r w:rsidRPr="00A90131">
              <w:rPr>
                <w:rFonts w:ascii="Arial" w:eastAsia="Times New Roman" w:hAnsi="Arial" w:cs="Arial"/>
                <w:b/>
                <w:sz w:val="18"/>
                <w:szCs w:val="18"/>
              </w:rPr>
              <w:t>SRS bandwidth range</w:t>
            </w:r>
          </w:p>
        </w:tc>
      </w:tr>
      <w:tr w:rsidR="00B248A2" w:rsidRPr="00A90131" w14:paraId="0455C2F3"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75BD97AF" w14:textId="77777777" w:rsidR="00B248A2" w:rsidRPr="00A90131" w:rsidRDefault="00B248A2" w:rsidP="00307CDE">
            <w:pPr>
              <w:spacing w:after="0"/>
              <w:jc w:val="center"/>
              <w:rPr>
                <w:rFonts w:ascii="Arial" w:eastAsia="Times New Roman" w:hAnsi="Arial" w:cs="Arial"/>
                <w:b/>
                <w:sz w:val="18"/>
                <w:szCs w:val="18"/>
                <w:lang w:eastAsia="zh-CN"/>
              </w:rPr>
            </w:pPr>
            <w:r w:rsidRPr="00A90131">
              <w:rPr>
                <w:rFonts w:ascii="Arial" w:eastAsia="Times New Roman" w:hAnsi="Arial" w:cs="Arial"/>
                <w:b/>
                <w:sz w:val="18"/>
                <w:szCs w:val="18"/>
                <w:lang w:eastAsia="zh-CN"/>
              </w:rPr>
              <w:t>Unit: Tc</w:t>
            </w:r>
          </w:p>
        </w:tc>
        <w:tc>
          <w:tcPr>
            <w:tcW w:w="2074" w:type="dxa"/>
            <w:tcBorders>
              <w:top w:val="single" w:sz="4" w:space="0" w:color="auto"/>
              <w:left w:val="single" w:sz="4" w:space="0" w:color="auto"/>
              <w:bottom w:val="single" w:sz="4" w:space="0" w:color="auto"/>
              <w:right w:val="single" w:sz="4" w:space="0" w:color="auto"/>
            </w:tcBorders>
            <w:hideMark/>
          </w:tcPr>
          <w:p w14:paraId="057113E2" w14:textId="77777777" w:rsidR="00B248A2" w:rsidRPr="00A90131" w:rsidRDefault="00B248A2" w:rsidP="00307CDE">
            <w:pPr>
              <w:spacing w:after="0"/>
              <w:jc w:val="center"/>
              <w:rPr>
                <w:rFonts w:ascii="Arial" w:eastAsia="Times New Roman" w:hAnsi="Arial" w:cs="Arial"/>
                <w:b/>
                <w:sz w:val="18"/>
                <w:szCs w:val="18"/>
                <w:lang w:eastAsia="zh-CN"/>
              </w:rPr>
            </w:pPr>
            <w:r w:rsidRPr="00A90131">
              <w:rPr>
                <w:rFonts w:ascii="Arial" w:eastAsia="Times New Roman" w:hAnsi="Arial" w:cs="Arial"/>
                <w:b/>
                <w:sz w:val="18"/>
                <w:szCs w:val="18"/>
                <w:lang w:eastAsia="zh-CN"/>
              </w:rPr>
              <w:t>Unit: dB</w:t>
            </w:r>
          </w:p>
        </w:tc>
        <w:tc>
          <w:tcPr>
            <w:tcW w:w="1801" w:type="dxa"/>
            <w:tcBorders>
              <w:top w:val="single" w:sz="4" w:space="0" w:color="auto"/>
              <w:left w:val="single" w:sz="4" w:space="0" w:color="auto"/>
              <w:bottom w:val="single" w:sz="4" w:space="0" w:color="auto"/>
              <w:right w:val="single" w:sz="4" w:space="0" w:color="auto"/>
            </w:tcBorders>
            <w:hideMark/>
          </w:tcPr>
          <w:p w14:paraId="5E146997" w14:textId="77777777" w:rsidR="00B248A2" w:rsidRPr="00A90131" w:rsidRDefault="00B248A2" w:rsidP="00307CDE">
            <w:pPr>
              <w:spacing w:after="0"/>
              <w:jc w:val="center"/>
              <w:rPr>
                <w:rFonts w:ascii="Arial" w:eastAsia="Times New Roman" w:hAnsi="Arial" w:cs="Arial"/>
                <w:b/>
                <w:sz w:val="18"/>
                <w:szCs w:val="18"/>
                <w:lang w:eastAsia="zh-CN"/>
              </w:rPr>
            </w:pPr>
            <w:r w:rsidRPr="00A90131">
              <w:rPr>
                <w:rFonts w:ascii="Arial" w:eastAsia="Times New Roman" w:hAnsi="Arial" w:cs="Arial"/>
                <w:b/>
                <w:sz w:val="18"/>
                <w:szCs w:val="18"/>
                <w:lang w:eastAsia="zh-CN"/>
              </w:rPr>
              <w:t>Unit: kHz</w:t>
            </w:r>
          </w:p>
        </w:tc>
        <w:tc>
          <w:tcPr>
            <w:tcW w:w="2347" w:type="dxa"/>
            <w:tcBorders>
              <w:top w:val="single" w:sz="4" w:space="0" w:color="auto"/>
              <w:left w:val="single" w:sz="4" w:space="0" w:color="auto"/>
              <w:bottom w:val="single" w:sz="4" w:space="0" w:color="auto"/>
              <w:right w:val="single" w:sz="4" w:space="0" w:color="auto"/>
            </w:tcBorders>
            <w:hideMark/>
          </w:tcPr>
          <w:p w14:paraId="5023B14D" w14:textId="77777777" w:rsidR="00B248A2" w:rsidRPr="00A90131" w:rsidRDefault="00B248A2" w:rsidP="00307CDE">
            <w:pPr>
              <w:spacing w:after="0"/>
              <w:jc w:val="center"/>
              <w:rPr>
                <w:rFonts w:ascii="Arial" w:eastAsia="Times New Roman" w:hAnsi="Arial" w:cs="Arial"/>
                <w:b/>
                <w:sz w:val="18"/>
                <w:szCs w:val="18"/>
                <w:lang w:eastAsia="zh-CN"/>
              </w:rPr>
            </w:pPr>
            <w:r w:rsidRPr="00A90131">
              <w:rPr>
                <w:rFonts w:ascii="Arial" w:eastAsia="Times New Roman" w:hAnsi="Arial" w:cs="Arial"/>
                <w:b/>
                <w:sz w:val="18"/>
                <w:szCs w:val="18"/>
                <w:lang w:eastAsia="zh-CN"/>
              </w:rPr>
              <w:t>Unit: RB</w:t>
            </w:r>
          </w:p>
        </w:tc>
      </w:tr>
      <w:tr w:rsidR="00B248A2" w:rsidRPr="00A90131" w14:paraId="3C94A500"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69248DEF" w14:textId="77777777" w:rsidR="00B248A2" w:rsidRPr="00A90131" w:rsidRDefault="00B248A2" w:rsidP="00307CDE">
            <w:pPr>
              <w:spacing w:after="0"/>
              <w:jc w:val="center"/>
              <w:rPr>
                <w:rFonts w:ascii="Arial" w:eastAsia="Times New Roman" w:hAnsi="Arial" w:cs="Arial"/>
                <w:sz w:val="18"/>
                <w:szCs w:val="18"/>
              </w:rPr>
            </w:pPr>
            <w:del w:id="4219" w:author="Dominik Frank" w:date="2021-08-02T11:28:00Z">
              <w:r w:rsidRPr="00A90131">
                <w:rPr>
                  <w:rFonts w:ascii="Arial" w:eastAsia="Times New Roman" w:hAnsi="Arial" w:cs="Arial"/>
                  <w:sz w:val="18"/>
                  <w:szCs w:val="18"/>
                  <w:lang w:eastAsia="zh-CN"/>
                </w:rPr>
                <w:delText>[8]</w:delText>
              </w:r>
            </w:del>
            <w:ins w:id="4220" w:author="Dominik Frank" w:date="2021-08-02T11:28:00Z">
              <w:r w:rsidRPr="00A90131">
                <w:rPr>
                  <w:rFonts w:ascii="Arial" w:eastAsia="Times New Roman" w:hAnsi="Arial" w:cs="Arial"/>
                  <w:sz w:val="18"/>
                  <w:szCs w:val="18"/>
                  <w:lang w:eastAsia="zh-CN"/>
                </w:rPr>
                <w:t>9</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3A6609BA"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-13</w:t>
            </w:r>
          </w:p>
        </w:tc>
        <w:tc>
          <w:tcPr>
            <w:tcW w:w="1801" w:type="dxa"/>
            <w:vMerge w:val="restart"/>
            <w:tcBorders>
              <w:top w:val="single" w:sz="4" w:space="0" w:color="auto"/>
              <w:left w:val="single" w:sz="4" w:space="0" w:color="auto"/>
              <w:bottom w:val="single" w:sz="4" w:space="0" w:color="auto"/>
              <w:right w:val="single" w:sz="4" w:space="0" w:color="auto"/>
            </w:tcBorders>
            <w:hideMark/>
          </w:tcPr>
          <w:p w14:paraId="779000BB"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60</w:t>
            </w:r>
          </w:p>
        </w:tc>
        <w:tc>
          <w:tcPr>
            <w:tcW w:w="2347" w:type="dxa"/>
            <w:tcBorders>
              <w:top w:val="single" w:sz="4" w:space="0" w:color="auto"/>
              <w:left w:val="single" w:sz="4" w:space="0" w:color="auto"/>
              <w:bottom w:val="single" w:sz="4" w:space="0" w:color="auto"/>
              <w:right w:val="single" w:sz="4" w:space="0" w:color="auto"/>
            </w:tcBorders>
            <w:hideMark/>
          </w:tcPr>
          <w:p w14:paraId="6A78EFCE"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 xml:space="preserve"> 132 ≤ BW ≤ 168</w:t>
            </w:r>
          </w:p>
        </w:tc>
      </w:tr>
      <w:tr w:rsidR="00B248A2" w:rsidRPr="00A90131" w14:paraId="7D0EA68A"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2D8AD1CF" w14:textId="77777777" w:rsidR="00B248A2" w:rsidRPr="00A90131" w:rsidRDefault="00B248A2" w:rsidP="00307CDE">
            <w:pPr>
              <w:spacing w:after="0"/>
              <w:jc w:val="center"/>
              <w:rPr>
                <w:rFonts w:ascii="Arial" w:eastAsia="Times New Roman" w:hAnsi="Arial" w:cs="Arial"/>
                <w:sz w:val="18"/>
                <w:szCs w:val="18"/>
                <w:lang w:eastAsia="zh-CN"/>
              </w:rPr>
            </w:pPr>
            <w:del w:id="4221" w:author="Dominik Frank" w:date="2021-08-19T21:54:00Z">
              <w:r w:rsidRPr="00A90131">
                <w:rPr>
                  <w:rFonts w:ascii="Arial" w:eastAsia="Times New Roman" w:hAnsi="Arial" w:cs="Arial"/>
                  <w:sz w:val="18"/>
                  <w:szCs w:val="18"/>
                  <w:lang w:eastAsia="zh-CN"/>
                </w:rPr>
                <w:delText>[6]</w:delText>
              </w:r>
            </w:del>
            <w:ins w:id="4222" w:author="Dominik Frank" w:date="2021-08-19T21:54:00Z">
              <w:r w:rsidRPr="00A90131">
                <w:rPr>
                  <w:rFonts w:ascii="Arial" w:eastAsia="Times New Roman" w:hAnsi="Arial" w:cs="Arial"/>
                  <w:sz w:val="18"/>
                  <w:szCs w:val="18"/>
                  <w:lang w:eastAsia="zh-CN"/>
                </w:rPr>
                <w:t>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9FBFC0"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C0284"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1E494CA9"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176 ≤ BW</w:t>
            </w:r>
          </w:p>
        </w:tc>
      </w:tr>
      <w:tr w:rsidR="00B248A2" w:rsidRPr="00A90131" w14:paraId="14F5A013"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3617F059" w14:textId="77777777" w:rsidR="00B248A2" w:rsidRPr="00A90131" w:rsidRDefault="00B248A2" w:rsidP="00307CDE">
            <w:pPr>
              <w:spacing w:after="0"/>
              <w:jc w:val="center"/>
              <w:rPr>
                <w:rFonts w:ascii="Arial" w:eastAsia="Times New Roman" w:hAnsi="Arial" w:cs="Arial"/>
                <w:sz w:val="18"/>
                <w:szCs w:val="18"/>
              </w:rPr>
            </w:pPr>
            <w:del w:id="4223" w:author="Dominik Frank" w:date="2021-08-02T11:28:00Z">
              <w:r w:rsidRPr="00A90131">
                <w:rPr>
                  <w:rFonts w:ascii="Arial" w:eastAsia="Times New Roman" w:hAnsi="Arial" w:cs="Arial"/>
                  <w:sz w:val="18"/>
                  <w:szCs w:val="18"/>
                  <w:lang w:eastAsia="zh-CN"/>
                </w:rPr>
                <w:delText>[8]</w:delText>
              </w:r>
            </w:del>
            <w:ins w:id="4224" w:author="Dominik Frank" w:date="2021-08-02T11:28:00Z">
              <w:r w:rsidRPr="00A90131">
                <w:rPr>
                  <w:rFonts w:ascii="Arial" w:eastAsia="Times New Roman" w:hAnsi="Arial" w:cs="Arial"/>
                  <w:sz w:val="18"/>
                  <w:szCs w:val="18"/>
                  <w:lang w:eastAsia="zh-CN"/>
                </w:rPr>
                <w:t>9</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4F6C55AE"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FDBC4"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033EA2BB"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132 ≤ BW ≤ 168</w:t>
            </w:r>
          </w:p>
        </w:tc>
      </w:tr>
      <w:tr w:rsidR="00B248A2" w:rsidRPr="00A90131" w14:paraId="375AE2A6"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2E0ABEF7" w14:textId="77777777" w:rsidR="00B248A2" w:rsidRPr="00A90131" w:rsidRDefault="00B248A2" w:rsidP="00307CDE">
            <w:pPr>
              <w:spacing w:after="0"/>
              <w:jc w:val="center"/>
              <w:rPr>
                <w:rFonts w:ascii="Arial" w:eastAsia="Times New Roman" w:hAnsi="Arial" w:cs="Arial"/>
                <w:sz w:val="18"/>
                <w:szCs w:val="18"/>
                <w:lang w:eastAsia="zh-CN"/>
              </w:rPr>
            </w:pPr>
            <w:del w:id="4225" w:author="Dominik Frank" w:date="2021-08-19T21:54:00Z">
              <w:r w:rsidRPr="00A90131">
                <w:rPr>
                  <w:rFonts w:ascii="Arial" w:eastAsia="Times New Roman" w:hAnsi="Arial" w:cs="Arial"/>
                  <w:sz w:val="18"/>
                  <w:szCs w:val="18"/>
                  <w:lang w:eastAsia="zh-CN"/>
                </w:rPr>
                <w:delText>[6]</w:delText>
              </w:r>
            </w:del>
            <w:ins w:id="4226" w:author="Dominik Frank" w:date="2021-08-19T21:54:00Z">
              <w:r w:rsidRPr="00A90131">
                <w:rPr>
                  <w:rFonts w:ascii="Arial" w:eastAsia="Times New Roman" w:hAnsi="Arial" w:cs="Arial"/>
                  <w:sz w:val="18"/>
                  <w:szCs w:val="18"/>
                  <w:lang w:eastAsia="zh-CN"/>
                </w:rPr>
                <w:t>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CCDD6"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18F37"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23601037"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176 ≤ BW</w:t>
            </w:r>
          </w:p>
        </w:tc>
      </w:tr>
      <w:tr w:rsidR="00B248A2" w:rsidRPr="00A90131" w14:paraId="3DEEC206"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34B5DDE3" w14:textId="77777777" w:rsidR="00B248A2" w:rsidRPr="00A90131" w:rsidRDefault="00B248A2" w:rsidP="00307CDE">
            <w:pPr>
              <w:spacing w:after="0"/>
              <w:jc w:val="center"/>
              <w:rPr>
                <w:rFonts w:ascii="Arial" w:eastAsia="Times New Roman" w:hAnsi="Arial" w:cs="Arial"/>
                <w:sz w:val="18"/>
                <w:szCs w:val="18"/>
                <w:lang w:eastAsia="zh-CN"/>
              </w:rPr>
            </w:pPr>
            <w:del w:id="4227" w:author="Dominik Frank" w:date="2021-08-02T11:28:00Z">
              <w:r w:rsidRPr="00A90131">
                <w:rPr>
                  <w:rFonts w:ascii="Arial" w:eastAsia="Times New Roman" w:hAnsi="Arial" w:cs="Arial"/>
                  <w:sz w:val="18"/>
                  <w:szCs w:val="18"/>
                  <w:lang w:eastAsia="zh-CN"/>
                </w:rPr>
                <w:delText>[19]</w:delText>
              </w:r>
            </w:del>
            <w:ins w:id="4228" w:author="Dominik Frank" w:date="2021-08-02T11:28:00Z">
              <w:r w:rsidRPr="00A90131">
                <w:rPr>
                  <w:rFonts w:ascii="Arial" w:eastAsia="Times New Roman" w:hAnsi="Arial" w:cs="Arial"/>
                  <w:sz w:val="18"/>
                  <w:szCs w:val="18"/>
                  <w:lang w:eastAsia="zh-CN"/>
                </w:rPr>
                <w:t>22</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400E104D"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-13</w:t>
            </w:r>
          </w:p>
        </w:tc>
        <w:tc>
          <w:tcPr>
            <w:tcW w:w="1801" w:type="dxa"/>
            <w:vMerge w:val="restart"/>
            <w:tcBorders>
              <w:top w:val="single" w:sz="4" w:space="0" w:color="auto"/>
              <w:left w:val="single" w:sz="4" w:space="0" w:color="auto"/>
              <w:bottom w:val="single" w:sz="4" w:space="0" w:color="auto"/>
              <w:right w:val="single" w:sz="4" w:space="0" w:color="auto"/>
            </w:tcBorders>
            <w:hideMark/>
          </w:tcPr>
          <w:p w14:paraId="769434B5"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120</w:t>
            </w:r>
          </w:p>
        </w:tc>
        <w:tc>
          <w:tcPr>
            <w:tcW w:w="2347" w:type="dxa"/>
            <w:tcBorders>
              <w:top w:val="single" w:sz="4" w:space="0" w:color="auto"/>
              <w:left w:val="single" w:sz="4" w:space="0" w:color="auto"/>
              <w:bottom w:val="single" w:sz="4" w:space="0" w:color="auto"/>
              <w:right w:val="single" w:sz="4" w:space="0" w:color="auto"/>
            </w:tcBorders>
            <w:hideMark/>
          </w:tcPr>
          <w:p w14:paraId="2EB702AF"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 xml:space="preserve"> 32 ≤ BW ≤ 40</w:t>
            </w:r>
          </w:p>
        </w:tc>
      </w:tr>
      <w:tr w:rsidR="00B248A2" w:rsidRPr="00A90131" w14:paraId="1D9E3E70"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0B9640D7" w14:textId="77777777" w:rsidR="00B248A2" w:rsidRPr="00A90131" w:rsidRDefault="00B248A2" w:rsidP="00307CDE">
            <w:pPr>
              <w:spacing w:after="0"/>
              <w:jc w:val="center"/>
              <w:rPr>
                <w:rFonts w:ascii="Arial" w:eastAsia="Times New Roman" w:hAnsi="Arial" w:cs="Arial"/>
                <w:sz w:val="18"/>
                <w:szCs w:val="18"/>
              </w:rPr>
            </w:pPr>
            <w:del w:id="4229" w:author="Dominik Frank" w:date="2021-08-02T11:36:00Z">
              <w:r w:rsidRPr="00A90131">
                <w:rPr>
                  <w:rFonts w:ascii="Arial" w:eastAsia="Times New Roman" w:hAnsi="Arial" w:cs="Arial"/>
                  <w:sz w:val="18"/>
                  <w:szCs w:val="18"/>
                  <w:lang w:eastAsia="zh-CN"/>
                </w:rPr>
                <w:delText>[8]</w:delText>
              </w:r>
            </w:del>
            <w:ins w:id="4230" w:author="Dominik Frank" w:date="2021-08-19T21:54:00Z">
              <w:r w:rsidRPr="00A90131">
                <w:rPr>
                  <w:rFonts w:ascii="Arial" w:eastAsia="Times New Roman" w:hAnsi="Arial" w:cs="Arial"/>
                  <w:sz w:val="18"/>
                  <w:szCs w:val="18"/>
                  <w:lang w:eastAsia="zh-CN"/>
                </w:rPr>
                <w:t>15</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237B9"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06FD9"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27AFC827"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 xml:space="preserve"> 44 ≤ BW ≤ 84</w:t>
            </w:r>
          </w:p>
        </w:tc>
      </w:tr>
      <w:tr w:rsidR="00B248A2" w:rsidRPr="00A90131" w14:paraId="2F6A934A"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5ACDFFFD" w14:textId="77777777" w:rsidR="00B248A2" w:rsidRPr="00A90131" w:rsidRDefault="00B248A2" w:rsidP="00307CDE">
            <w:pPr>
              <w:spacing w:after="0"/>
              <w:jc w:val="center"/>
              <w:rPr>
                <w:rFonts w:ascii="Arial" w:eastAsia="Times New Roman" w:hAnsi="Arial" w:cs="Arial"/>
                <w:sz w:val="18"/>
                <w:szCs w:val="18"/>
                <w:lang w:eastAsia="zh-CN"/>
              </w:rPr>
            </w:pPr>
            <w:del w:id="4231" w:author="Dominik Frank" w:date="2021-08-19T21:54:00Z">
              <w:r w:rsidRPr="00A90131">
                <w:rPr>
                  <w:rFonts w:ascii="Arial" w:eastAsia="Times New Roman" w:hAnsi="Arial" w:cs="Arial"/>
                  <w:sz w:val="18"/>
                  <w:szCs w:val="18"/>
                  <w:lang w:eastAsia="zh-CN"/>
                </w:rPr>
                <w:delText>[6]</w:delText>
              </w:r>
            </w:del>
            <w:ins w:id="4232" w:author="Dominik Frank" w:date="2021-08-19T21:54:00Z">
              <w:r w:rsidRPr="00A90131">
                <w:rPr>
                  <w:rFonts w:ascii="Arial" w:eastAsia="Times New Roman" w:hAnsi="Arial" w:cs="Arial"/>
                  <w:sz w:val="18"/>
                  <w:szCs w:val="18"/>
                  <w:lang w:eastAsia="zh-CN"/>
                </w:rPr>
                <w:t>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27AAF"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94306"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6EDD008A"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88 ≤ BW</w:t>
            </w:r>
          </w:p>
        </w:tc>
      </w:tr>
      <w:tr w:rsidR="00B248A2" w:rsidRPr="00A90131" w14:paraId="64A7D822"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26A139C1" w14:textId="77777777" w:rsidR="00B248A2" w:rsidRPr="00A90131" w:rsidRDefault="00B248A2" w:rsidP="00307CDE">
            <w:pPr>
              <w:spacing w:after="0"/>
              <w:jc w:val="center"/>
              <w:rPr>
                <w:rFonts w:ascii="Arial" w:eastAsia="Times New Roman" w:hAnsi="Arial" w:cs="Arial"/>
                <w:sz w:val="18"/>
                <w:szCs w:val="18"/>
                <w:lang w:eastAsia="zh-CN"/>
              </w:rPr>
            </w:pPr>
            <w:del w:id="4233" w:author="Dominik Frank" w:date="2021-08-02T11:28:00Z">
              <w:r w:rsidRPr="00A90131">
                <w:rPr>
                  <w:rFonts w:ascii="Arial" w:eastAsia="Times New Roman" w:hAnsi="Arial" w:cs="Arial"/>
                  <w:sz w:val="18"/>
                  <w:szCs w:val="18"/>
                  <w:lang w:eastAsia="zh-CN"/>
                </w:rPr>
                <w:delText>[15]</w:delText>
              </w:r>
            </w:del>
            <w:ins w:id="4234" w:author="Dominik Frank" w:date="2021-08-02T11:28:00Z">
              <w:r w:rsidRPr="00A90131">
                <w:rPr>
                  <w:rFonts w:ascii="Arial" w:eastAsia="Times New Roman" w:hAnsi="Arial" w:cs="Arial"/>
                  <w:sz w:val="18"/>
                  <w:szCs w:val="18"/>
                  <w:lang w:eastAsia="zh-CN"/>
                </w:rPr>
                <w:t>16</w:t>
              </w:r>
            </w:ins>
          </w:p>
        </w:tc>
        <w:tc>
          <w:tcPr>
            <w:tcW w:w="2074" w:type="dxa"/>
            <w:vMerge w:val="restart"/>
            <w:tcBorders>
              <w:top w:val="single" w:sz="4" w:space="0" w:color="auto"/>
              <w:left w:val="single" w:sz="4" w:space="0" w:color="auto"/>
              <w:bottom w:val="single" w:sz="4" w:space="0" w:color="auto"/>
              <w:right w:val="single" w:sz="4" w:space="0" w:color="auto"/>
            </w:tcBorders>
            <w:hideMark/>
          </w:tcPr>
          <w:p w14:paraId="1231599D"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rPr>
              <w:t>≥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78DDE"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761A291B"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 xml:space="preserve"> 32 ≤ BW ≤ 40</w:t>
            </w:r>
          </w:p>
        </w:tc>
      </w:tr>
      <w:tr w:rsidR="00B248A2" w:rsidRPr="00A90131" w14:paraId="16E05B37"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161B7CC7" w14:textId="77777777" w:rsidR="00B248A2" w:rsidRPr="00A90131" w:rsidRDefault="00B248A2" w:rsidP="00307CDE">
            <w:pPr>
              <w:spacing w:after="0"/>
              <w:jc w:val="center"/>
              <w:rPr>
                <w:rFonts w:ascii="Arial" w:eastAsia="Times New Roman" w:hAnsi="Arial" w:cs="Arial"/>
                <w:sz w:val="18"/>
                <w:szCs w:val="18"/>
              </w:rPr>
            </w:pPr>
            <w:del w:id="4235" w:author="Dominik Frank" w:date="2021-08-19T21:54:00Z">
              <w:r w:rsidRPr="00A90131">
                <w:rPr>
                  <w:rFonts w:ascii="Arial" w:eastAsia="Times New Roman" w:hAnsi="Arial" w:cs="Arial"/>
                  <w:sz w:val="18"/>
                  <w:szCs w:val="18"/>
                  <w:lang w:eastAsia="zh-CN"/>
                </w:rPr>
                <w:delText>[8]</w:delText>
              </w:r>
            </w:del>
            <w:ins w:id="4236" w:author="Dominik Frank" w:date="2021-08-19T21:54:00Z">
              <w:r w:rsidRPr="00A90131">
                <w:rPr>
                  <w:rFonts w:ascii="Arial" w:eastAsia="Times New Roman" w:hAnsi="Arial" w:cs="Arial"/>
                  <w:sz w:val="18"/>
                  <w:szCs w:val="18"/>
                  <w:lang w:eastAsia="zh-CN"/>
                </w:rPr>
                <w:t>9</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E8B67"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AF3A"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33FD48D8" w14:textId="77777777" w:rsidR="00B248A2" w:rsidRPr="00A90131" w:rsidRDefault="00B248A2" w:rsidP="00307CDE">
            <w:pPr>
              <w:spacing w:after="0"/>
              <w:jc w:val="center"/>
              <w:rPr>
                <w:rFonts w:ascii="Arial" w:eastAsia="Times New Roman" w:hAnsi="Arial" w:cs="Arial"/>
                <w:sz w:val="18"/>
                <w:szCs w:val="18"/>
              </w:rPr>
            </w:pPr>
            <w:r w:rsidRPr="00A90131">
              <w:rPr>
                <w:rFonts w:ascii="Arial" w:eastAsia="Times New Roman" w:hAnsi="Arial" w:cs="Arial"/>
                <w:sz w:val="18"/>
                <w:szCs w:val="18"/>
                <w:lang w:eastAsia="zh-CN"/>
              </w:rPr>
              <w:t xml:space="preserve"> 44 ≤ BW ≤ 84</w:t>
            </w:r>
          </w:p>
        </w:tc>
      </w:tr>
      <w:tr w:rsidR="00B248A2" w:rsidRPr="00A90131" w14:paraId="1B575C82" w14:textId="77777777" w:rsidTr="00307CDE">
        <w:trPr>
          <w:jc w:val="center"/>
        </w:trPr>
        <w:tc>
          <w:tcPr>
            <w:tcW w:w="2074" w:type="dxa"/>
            <w:tcBorders>
              <w:top w:val="single" w:sz="4" w:space="0" w:color="auto"/>
              <w:left w:val="single" w:sz="4" w:space="0" w:color="auto"/>
              <w:bottom w:val="single" w:sz="4" w:space="0" w:color="auto"/>
              <w:right w:val="single" w:sz="4" w:space="0" w:color="auto"/>
            </w:tcBorders>
            <w:hideMark/>
          </w:tcPr>
          <w:p w14:paraId="3818112B" w14:textId="77777777" w:rsidR="00B248A2" w:rsidRPr="00A90131" w:rsidRDefault="00B248A2" w:rsidP="00307CDE">
            <w:pPr>
              <w:spacing w:after="0"/>
              <w:jc w:val="center"/>
              <w:rPr>
                <w:rFonts w:ascii="Arial" w:eastAsia="Times New Roman" w:hAnsi="Arial" w:cs="Arial"/>
                <w:sz w:val="18"/>
                <w:szCs w:val="18"/>
                <w:lang w:eastAsia="zh-CN"/>
              </w:rPr>
            </w:pPr>
            <w:del w:id="4237" w:author="Dominik Frank" w:date="2021-08-19T21:54:00Z">
              <w:r w:rsidRPr="00A90131">
                <w:rPr>
                  <w:rFonts w:ascii="Arial" w:eastAsia="Times New Roman" w:hAnsi="Arial" w:cs="Arial"/>
                  <w:sz w:val="18"/>
                  <w:szCs w:val="18"/>
                  <w:lang w:eastAsia="zh-CN"/>
                </w:rPr>
                <w:delText>[6]</w:delText>
              </w:r>
            </w:del>
            <w:ins w:id="4238" w:author="Dominik Frank" w:date="2021-08-19T21:54:00Z">
              <w:r w:rsidRPr="00A90131">
                <w:rPr>
                  <w:rFonts w:ascii="Arial" w:eastAsia="Times New Roman" w:hAnsi="Arial" w:cs="Arial"/>
                  <w:sz w:val="18"/>
                  <w:szCs w:val="18"/>
                  <w:lang w:eastAsia="zh-CN"/>
                </w:rPr>
                <w:t>8</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75D57" w14:textId="77777777" w:rsidR="00B248A2" w:rsidRPr="00A90131" w:rsidRDefault="00B248A2" w:rsidP="00307CDE">
            <w:pPr>
              <w:spacing w:after="0"/>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A4875B" w14:textId="77777777" w:rsidR="00B248A2" w:rsidRPr="00A90131" w:rsidRDefault="00B248A2" w:rsidP="00307CDE">
            <w:pPr>
              <w:spacing w:after="0"/>
              <w:rPr>
                <w:rFonts w:ascii="Arial" w:hAnsi="Arial" w:cs="Arial"/>
                <w:sz w:val="18"/>
                <w:szCs w:val="18"/>
                <w:lang w:eastAsia="zh-CN"/>
              </w:rPr>
            </w:pPr>
          </w:p>
        </w:tc>
        <w:tc>
          <w:tcPr>
            <w:tcW w:w="2347" w:type="dxa"/>
            <w:tcBorders>
              <w:top w:val="single" w:sz="4" w:space="0" w:color="auto"/>
              <w:left w:val="single" w:sz="4" w:space="0" w:color="auto"/>
              <w:bottom w:val="single" w:sz="4" w:space="0" w:color="auto"/>
              <w:right w:val="single" w:sz="4" w:space="0" w:color="auto"/>
            </w:tcBorders>
            <w:hideMark/>
          </w:tcPr>
          <w:p w14:paraId="6AE9831A" w14:textId="77777777" w:rsidR="00B248A2" w:rsidRPr="00A90131" w:rsidRDefault="00B248A2" w:rsidP="00307CDE">
            <w:pPr>
              <w:spacing w:after="0"/>
              <w:jc w:val="center"/>
              <w:rPr>
                <w:rFonts w:ascii="Arial" w:eastAsia="Times New Roman" w:hAnsi="Arial" w:cs="Arial"/>
                <w:sz w:val="18"/>
                <w:szCs w:val="18"/>
                <w:lang w:eastAsia="zh-CN"/>
              </w:rPr>
            </w:pPr>
            <w:r w:rsidRPr="00A90131">
              <w:rPr>
                <w:rFonts w:ascii="Arial" w:eastAsia="Times New Roman" w:hAnsi="Arial" w:cs="Arial"/>
                <w:sz w:val="18"/>
                <w:szCs w:val="18"/>
                <w:lang w:eastAsia="zh-CN"/>
              </w:rPr>
              <w:t>88 ≤ BW</w:t>
            </w:r>
          </w:p>
        </w:tc>
      </w:tr>
    </w:tbl>
    <w:p w14:paraId="0184959C" w14:textId="77777777" w:rsidR="00B248A2" w:rsidRPr="00A90131" w:rsidRDefault="00B248A2" w:rsidP="00B248A2">
      <w:pPr>
        <w:rPr>
          <w:rFonts w:eastAsia="Times New Roman"/>
          <w:b/>
          <w:color w:val="0070C0"/>
          <w:sz w:val="32"/>
          <w:szCs w:val="32"/>
          <w:lang w:eastAsia="zh-CN"/>
        </w:rPr>
      </w:pPr>
    </w:p>
    <w:p w14:paraId="3B5A6E9E" w14:textId="2B21B209" w:rsidR="005F3F04" w:rsidRPr="003D36A1" w:rsidRDefault="005F3F04" w:rsidP="005F3F04">
      <w:pPr>
        <w:pStyle w:val="Heading1"/>
        <w:rPr>
          <w:i/>
          <w:iCs/>
          <w:noProof/>
          <w:color w:val="FF0000"/>
          <w:lang w:eastAsia="zh-CN"/>
        </w:rPr>
      </w:pPr>
      <w:r w:rsidRPr="003D36A1">
        <w:rPr>
          <w:rFonts w:hint="eastAsia"/>
          <w:i/>
          <w:iCs/>
          <w:noProof/>
          <w:color w:val="FF0000"/>
          <w:lang w:eastAsia="zh-CN"/>
        </w:rPr>
        <w:lastRenderedPageBreak/>
        <w:t>&lt;</w:t>
      </w:r>
      <w:r w:rsidRPr="003D36A1">
        <w:rPr>
          <w:i/>
          <w:iCs/>
          <w:noProof/>
          <w:color w:val="FF0000"/>
          <w:lang w:eastAsia="zh-CN"/>
        </w:rPr>
        <w:t>End of change</w:t>
      </w:r>
      <w:r>
        <w:rPr>
          <w:i/>
          <w:iCs/>
          <w:noProof/>
          <w:color w:val="FF0000"/>
          <w:lang w:eastAsia="zh-CN"/>
        </w:rPr>
        <w:t>19</w:t>
      </w:r>
      <w:r w:rsidRPr="003D36A1">
        <w:rPr>
          <w:rFonts w:hint="eastAsia"/>
          <w:i/>
          <w:iCs/>
          <w:noProof/>
          <w:color w:val="FF0000"/>
          <w:lang w:eastAsia="zh-CN"/>
        </w:rPr>
        <w:t>&gt;</w:t>
      </w:r>
    </w:p>
    <w:p w14:paraId="17527AD8" w14:textId="2DFEE148" w:rsidR="005F3F04"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20</w:t>
      </w:r>
      <w:r w:rsidRPr="003D36A1">
        <w:rPr>
          <w:rFonts w:hint="eastAsia"/>
          <w:i/>
          <w:iCs/>
          <w:noProof/>
          <w:color w:val="FF0000"/>
          <w:lang w:eastAsia="zh-CN"/>
        </w:rPr>
        <w:t>&gt;</w:t>
      </w:r>
    </w:p>
    <w:p w14:paraId="29904A25" w14:textId="77777777" w:rsidR="000B4915" w:rsidRPr="000B4915" w:rsidRDefault="000B4915" w:rsidP="000B4915">
      <w:pPr>
        <w:keepNext/>
        <w:keepLines/>
        <w:spacing w:before="60"/>
        <w:jc w:val="center"/>
        <w:rPr>
          <w:rFonts w:ascii="Arial" w:eastAsia="Times New Roman" w:hAnsi="Arial" w:cs="Arial"/>
          <w:b/>
        </w:rPr>
      </w:pPr>
      <w:r w:rsidRPr="000B4915">
        <w:rPr>
          <w:rFonts w:ascii="Arial" w:eastAsia="Times New Roman" w:hAnsi="Arial" w:cs="Arial"/>
          <w:b/>
          <w:snapToGrid w:val="0"/>
          <w:lang w:val="fr-FR"/>
        </w:rPr>
        <w:t xml:space="preserve">Table 9.1.2-2: Applicability for </w:t>
      </w:r>
      <w:r w:rsidRPr="000B4915">
        <w:rPr>
          <w:rFonts w:ascii="Arial" w:eastAsia="Times New Roman" w:hAnsi="Arial" w:cs="Arial"/>
          <w:b/>
          <w:lang w:val="fr-FR"/>
        </w:rPr>
        <w:t xml:space="preserve">Gap Pattern Configurations supported by the </w:t>
      </w:r>
      <w:r w:rsidRPr="000B4915">
        <w:rPr>
          <w:rFonts w:ascii="Arial" w:eastAsia="Times New Roman" w:hAnsi="Arial" w:cs="Arial"/>
          <w:b/>
          <w:lang w:val="fr-FR" w:eastAsia="ko-KR"/>
        </w:rPr>
        <w:t>E-UTRA-NR dual connectivity</w:t>
      </w:r>
      <w:r w:rsidRPr="000B4915">
        <w:rPr>
          <w:rFonts w:ascii="Arial" w:eastAsia="Times New Roman" w:hAnsi="Arial" w:cs="Arial"/>
          <w:b/>
          <w:lang w:val="fr-FR"/>
        </w:rPr>
        <w:t xml:space="preserve"> UE or </w:t>
      </w:r>
      <w:r w:rsidRPr="000B4915">
        <w:rPr>
          <w:rFonts w:ascii="Arial" w:eastAsia="Times New Roman" w:hAnsi="Arial" w:cs="Arial"/>
          <w:b/>
          <w:lang w:val="fr-FR" w:eastAsia="ko-KR"/>
        </w:rPr>
        <w:t>NR-E-UTRA dual connectivity</w:t>
      </w:r>
      <w:r w:rsidRPr="000B4915">
        <w:rPr>
          <w:rFonts w:ascii="Arial" w:eastAsia="Times New Roman" w:hAnsi="Arial" w:cs="Arial"/>
          <w:b/>
          <w:lang w:val="fr-FR"/>
        </w:rPr>
        <w:t xml:space="preserve"> UE</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0B4915" w:rsidRPr="000B4915" w14:paraId="590F0157" w14:textId="77777777" w:rsidTr="00307CDE">
        <w:trPr>
          <w:cantSplit/>
          <w:jc w:val="center"/>
        </w:trPr>
        <w:tc>
          <w:tcPr>
            <w:tcW w:w="931" w:type="pct"/>
            <w:tcBorders>
              <w:top w:val="single" w:sz="4" w:space="0" w:color="auto"/>
              <w:left w:val="single" w:sz="4" w:space="0" w:color="auto"/>
              <w:bottom w:val="single" w:sz="4" w:space="0" w:color="auto"/>
              <w:right w:val="single" w:sz="4" w:space="0" w:color="auto"/>
            </w:tcBorders>
            <w:hideMark/>
          </w:tcPr>
          <w:p w14:paraId="1F792E7B" w14:textId="77777777" w:rsidR="000B4915" w:rsidRPr="000B4915" w:rsidRDefault="000B4915" w:rsidP="000B4915">
            <w:pPr>
              <w:keepNext/>
              <w:keepLines/>
              <w:spacing w:after="0"/>
              <w:jc w:val="center"/>
              <w:rPr>
                <w:rFonts w:ascii="Arial" w:eastAsia="Times New Roman" w:hAnsi="Arial" w:cs="Arial"/>
                <w:b/>
                <w:sz w:val="18"/>
                <w:lang w:val="fr-FR" w:eastAsia="ko-KR"/>
              </w:rPr>
            </w:pPr>
            <w:r w:rsidRPr="000B4915">
              <w:rPr>
                <w:rFonts w:ascii="Arial" w:eastAsia="Times New Roman" w:hAnsi="Arial" w:cs="Arial"/>
                <w:b/>
                <w:sz w:val="18"/>
                <w:lang w:val="fr-FR" w:eastAsia="zh-CN"/>
              </w:rPr>
              <w:t>Measurement gap pattern</w:t>
            </w:r>
            <w:r w:rsidRPr="000B4915">
              <w:rPr>
                <w:rFonts w:ascii="Arial" w:eastAsia="Times New Roman" w:hAnsi="Arial" w:cs="Arial"/>
                <w:b/>
                <w:sz w:val="18"/>
                <w:lang w:val="fr-FR" w:eastAsia="ko-KR"/>
              </w:rPr>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06F8F1A4" w14:textId="77777777" w:rsidR="000B4915" w:rsidRPr="000B4915" w:rsidRDefault="000B4915" w:rsidP="000B4915">
            <w:pPr>
              <w:keepNext/>
              <w:keepLines/>
              <w:spacing w:after="0"/>
              <w:jc w:val="center"/>
              <w:rPr>
                <w:rFonts w:ascii="Arial" w:eastAsia="Times New Roman" w:hAnsi="Arial" w:cs="Arial"/>
                <w:b/>
                <w:sz w:val="18"/>
                <w:lang w:val="fr-FR" w:eastAsia="ko-KR"/>
              </w:rPr>
            </w:pPr>
            <w:r w:rsidRPr="000B4915">
              <w:rPr>
                <w:rFonts w:ascii="Arial" w:eastAsia="Times New Roman" w:hAnsi="Arial" w:cs="Arial"/>
                <w:b/>
                <w:sz w:val="18"/>
                <w:lang w:val="fr-FR" w:eastAsia="ko-KR"/>
              </w:rPr>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175AC299" w14:textId="77777777" w:rsidR="000B4915" w:rsidRPr="000B4915" w:rsidRDefault="000B4915" w:rsidP="000B4915">
            <w:pPr>
              <w:keepNext/>
              <w:keepLines/>
              <w:spacing w:after="0"/>
              <w:jc w:val="center"/>
              <w:rPr>
                <w:rFonts w:ascii="Arial" w:eastAsia="Times New Roman" w:hAnsi="Arial" w:cs="Arial"/>
                <w:b/>
                <w:sz w:val="18"/>
                <w:lang w:val="fr-FR" w:eastAsia="ko-KR"/>
              </w:rPr>
            </w:pPr>
            <w:r w:rsidRPr="000B4915">
              <w:rPr>
                <w:rFonts w:ascii="Arial" w:eastAsia="Times New Roman" w:hAnsi="Arial" w:cs="Arial"/>
                <w:b/>
                <w:sz w:val="18"/>
                <w:lang w:val="fr-FR" w:eastAsia="ko-KR"/>
              </w:rPr>
              <w:t>Measurement Purpose</w:t>
            </w:r>
            <w:r w:rsidRPr="000B4915">
              <w:rPr>
                <w:rFonts w:ascii="Arial" w:eastAsia="Times New Roman" w:hAnsi="Arial" w:cs="Arial"/>
                <w:b/>
                <w:sz w:val="18"/>
                <w:vertAlign w:val="superscript"/>
                <w:lang w:val="fr-FR" w:eastAsia="ko-KR"/>
              </w:rPr>
              <w:t>Note 5</w:t>
            </w:r>
          </w:p>
        </w:tc>
        <w:tc>
          <w:tcPr>
            <w:tcW w:w="1927" w:type="pct"/>
            <w:tcBorders>
              <w:top w:val="single" w:sz="4" w:space="0" w:color="auto"/>
              <w:left w:val="single" w:sz="4" w:space="0" w:color="auto"/>
              <w:bottom w:val="single" w:sz="4" w:space="0" w:color="auto"/>
              <w:right w:val="single" w:sz="4" w:space="0" w:color="auto"/>
            </w:tcBorders>
            <w:hideMark/>
          </w:tcPr>
          <w:p w14:paraId="0FE82CE5" w14:textId="77777777" w:rsidR="000B4915" w:rsidRPr="000B4915" w:rsidRDefault="000B4915" w:rsidP="000B4915">
            <w:pPr>
              <w:keepNext/>
              <w:keepLines/>
              <w:spacing w:after="0"/>
              <w:jc w:val="center"/>
              <w:rPr>
                <w:rFonts w:ascii="Arial" w:eastAsia="Times New Roman" w:hAnsi="Arial" w:cs="Arial"/>
                <w:b/>
                <w:sz w:val="18"/>
                <w:lang w:val="fr-FR" w:eastAsia="ko-KR"/>
              </w:rPr>
            </w:pPr>
            <w:r w:rsidRPr="000B4915">
              <w:rPr>
                <w:rFonts w:ascii="Arial" w:eastAsia="Times New Roman" w:hAnsi="Arial" w:cs="Arial"/>
                <w:b/>
                <w:sz w:val="18"/>
                <w:lang w:val="fr-FR" w:eastAsia="ko-KR"/>
              </w:rPr>
              <w:t>Applicable Gap Pattern Id</w:t>
            </w:r>
          </w:p>
        </w:tc>
      </w:tr>
      <w:tr w:rsidR="000B4915" w:rsidRPr="000B4915" w14:paraId="3F8F8179" w14:textId="77777777" w:rsidTr="00307CDE">
        <w:trPr>
          <w:cantSplit/>
          <w:jc w:val="center"/>
        </w:trPr>
        <w:tc>
          <w:tcPr>
            <w:tcW w:w="931" w:type="pct"/>
            <w:tcBorders>
              <w:top w:val="single" w:sz="4" w:space="0" w:color="auto"/>
              <w:left w:val="single" w:sz="4" w:space="0" w:color="auto"/>
              <w:bottom w:val="nil"/>
              <w:right w:val="single" w:sz="4" w:space="0" w:color="auto"/>
            </w:tcBorders>
            <w:vAlign w:val="center"/>
            <w:hideMark/>
          </w:tcPr>
          <w:p w14:paraId="2FB350A1"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 xml:space="preserve">Per-UE </w:t>
            </w:r>
          </w:p>
        </w:tc>
        <w:tc>
          <w:tcPr>
            <w:tcW w:w="1134" w:type="pct"/>
            <w:tcBorders>
              <w:top w:val="single" w:sz="4" w:space="0" w:color="auto"/>
              <w:left w:val="single" w:sz="4" w:space="0" w:color="auto"/>
              <w:bottom w:val="nil"/>
              <w:right w:val="single" w:sz="4" w:space="0" w:color="auto"/>
            </w:tcBorders>
            <w:vAlign w:val="center"/>
            <w:hideMark/>
          </w:tcPr>
          <w:p w14:paraId="0D290B28" w14:textId="77777777" w:rsidR="000B4915" w:rsidRPr="000B4915" w:rsidRDefault="000B4915" w:rsidP="000B4915">
            <w:pPr>
              <w:keepNext/>
              <w:keepLines/>
              <w:spacing w:after="0"/>
              <w:jc w:val="center"/>
              <w:rPr>
                <w:rFonts w:ascii="Arial" w:eastAsia="Times New Roman" w:hAnsi="Arial" w:cs="Arial"/>
                <w:snapToGrid w:val="0"/>
                <w:sz w:val="18"/>
                <w:lang w:val="sv-FI" w:eastAsia="ko-KR"/>
              </w:rPr>
            </w:pPr>
            <w:r w:rsidRPr="000B4915">
              <w:rPr>
                <w:rFonts w:ascii="Arial" w:eastAsia="Times New Roman" w:hAnsi="Arial" w:cs="Arial"/>
                <w:snapToGrid w:val="0"/>
                <w:sz w:val="18"/>
                <w:lang w:val="sv-FI" w:eastAsia="ko-KR"/>
              </w:rPr>
              <w:t>E-UTRA + FR1, or</w:t>
            </w:r>
          </w:p>
        </w:tc>
        <w:tc>
          <w:tcPr>
            <w:tcW w:w="1008" w:type="pct"/>
            <w:tcBorders>
              <w:top w:val="single" w:sz="4" w:space="0" w:color="auto"/>
              <w:left w:val="single" w:sz="4" w:space="0" w:color="auto"/>
              <w:bottom w:val="single" w:sz="4" w:space="0" w:color="auto"/>
              <w:right w:val="single" w:sz="4" w:space="0" w:color="auto"/>
            </w:tcBorders>
            <w:hideMark/>
          </w:tcPr>
          <w:p w14:paraId="7A9DA8C3"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non-NR RAT</w:t>
            </w:r>
            <w:r w:rsidRPr="000B4915">
              <w:rPr>
                <w:rFonts w:ascii="Arial" w:eastAsia="Times New Roman" w:hAnsi="Arial" w:cs="Arial"/>
                <w:sz w:val="18"/>
                <w:vertAlign w:val="superscript"/>
                <w:lang w:val="fr-FR" w:eastAsia="ko-KR"/>
              </w:rPr>
              <w:t xml:space="preserve"> Note1,2 </w:t>
            </w:r>
          </w:p>
        </w:tc>
        <w:tc>
          <w:tcPr>
            <w:tcW w:w="1927" w:type="pct"/>
            <w:tcBorders>
              <w:top w:val="single" w:sz="4" w:space="0" w:color="auto"/>
              <w:left w:val="single" w:sz="4" w:space="0" w:color="auto"/>
              <w:bottom w:val="single" w:sz="4" w:space="0" w:color="auto"/>
              <w:right w:val="single" w:sz="4" w:space="0" w:color="auto"/>
            </w:tcBorders>
            <w:hideMark/>
          </w:tcPr>
          <w:p w14:paraId="0D6039A1"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0,1,2,3</w:t>
            </w:r>
          </w:p>
        </w:tc>
      </w:tr>
      <w:tr w:rsidR="000B4915" w:rsidRPr="000B4915" w14:paraId="13096CEC" w14:textId="77777777" w:rsidTr="00307CDE">
        <w:trPr>
          <w:cantSplit/>
          <w:jc w:val="center"/>
        </w:trPr>
        <w:tc>
          <w:tcPr>
            <w:tcW w:w="0" w:type="auto"/>
            <w:tcBorders>
              <w:top w:val="nil"/>
              <w:left w:val="single" w:sz="4" w:space="0" w:color="auto"/>
              <w:bottom w:val="nil"/>
              <w:right w:val="single" w:sz="4" w:space="0" w:color="auto"/>
            </w:tcBorders>
            <w:vAlign w:val="center"/>
            <w:hideMark/>
          </w:tcPr>
          <w:p w14:paraId="7F66CA55"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zh-CN"/>
              </w:rPr>
              <w:t xml:space="preserve">Measurement </w:t>
            </w:r>
            <w:r w:rsidRPr="000B4915">
              <w:rPr>
                <w:rFonts w:ascii="Arial" w:eastAsia="Times New Roman" w:hAnsi="Arial" w:cs="Arial"/>
                <w:snapToGrid w:val="0"/>
                <w:sz w:val="18"/>
                <w:lang w:val="fr-FR" w:eastAsia="ko-KR"/>
              </w:rPr>
              <w:t>gap</w:t>
            </w:r>
          </w:p>
        </w:tc>
        <w:tc>
          <w:tcPr>
            <w:tcW w:w="0" w:type="auto"/>
            <w:tcBorders>
              <w:top w:val="nil"/>
              <w:left w:val="single" w:sz="4" w:space="0" w:color="auto"/>
              <w:bottom w:val="nil"/>
              <w:right w:val="single" w:sz="4" w:space="0" w:color="auto"/>
            </w:tcBorders>
            <w:vAlign w:val="center"/>
            <w:hideMark/>
          </w:tcPr>
          <w:p w14:paraId="256D14BE" w14:textId="77777777" w:rsidR="000B4915" w:rsidRPr="000B4915" w:rsidRDefault="000B4915" w:rsidP="000B4915">
            <w:pPr>
              <w:keepNext/>
              <w:keepLines/>
              <w:spacing w:after="0"/>
              <w:jc w:val="center"/>
              <w:rPr>
                <w:rFonts w:ascii="Arial" w:eastAsia="Times New Roman" w:hAnsi="Arial" w:cs="Arial"/>
                <w:snapToGrid w:val="0"/>
                <w:sz w:val="18"/>
                <w:lang w:val="sv-FI" w:eastAsia="ko-KR"/>
              </w:rPr>
            </w:pPr>
            <w:r w:rsidRPr="000B4915">
              <w:rPr>
                <w:rFonts w:ascii="Arial" w:eastAsia="Times New Roman" w:hAnsi="Arial" w:cs="Arial"/>
                <w:snapToGrid w:val="0"/>
                <w:sz w:val="18"/>
                <w:lang w:val="sv-FI" w:eastAsia="ko-KR"/>
              </w:rPr>
              <w:t>E-UTRA + FR2, or E-UTRA + FR1 + FR2</w:t>
            </w:r>
          </w:p>
        </w:tc>
        <w:tc>
          <w:tcPr>
            <w:tcW w:w="1008" w:type="pct"/>
            <w:tcBorders>
              <w:top w:val="single" w:sz="4" w:space="0" w:color="auto"/>
              <w:left w:val="single" w:sz="4" w:space="0" w:color="auto"/>
              <w:bottom w:val="single" w:sz="4" w:space="0" w:color="auto"/>
              <w:right w:val="single" w:sz="4" w:space="0" w:color="auto"/>
            </w:tcBorders>
            <w:hideMark/>
          </w:tcPr>
          <w:p w14:paraId="64C18C39" w14:textId="77777777" w:rsidR="000B4915" w:rsidRPr="000B4915" w:rsidRDefault="000B4915" w:rsidP="000B4915">
            <w:pPr>
              <w:keepNext/>
              <w:keepLines/>
              <w:spacing w:after="0"/>
              <w:jc w:val="center"/>
              <w:rPr>
                <w:rFonts w:ascii="Arial" w:eastAsia="Times New Roman" w:hAnsi="Arial" w:cs="Arial"/>
                <w:sz w:val="18"/>
                <w:lang w:eastAsia="ko-KR"/>
              </w:rPr>
            </w:pPr>
            <w:r w:rsidRPr="000B4915">
              <w:rPr>
                <w:rFonts w:ascii="Arial" w:eastAsia="Times New Roman" w:hAnsi="Arial" w:cs="Arial"/>
                <w:sz w:val="18"/>
                <w:lang w:val="fr-FR" w:eastAsia="ko-KR"/>
              </w:rPr>
              <w:t>FR1 and/or FR2</w:t>
            </w:r>
            <w:ins w:id="4239" w:author="Carlos Cabrera-Mercader" w:date="2021-08-06T12:41:00Z">
              <w:r w:rsidRPr="000B4915">
                <w:rPr>
                  <w:rFonts w:ascii="Arial" w:eastAsia="Times New Roman" w:hAnsi="Arial" w:cs="Arial"/>
                  <w:sz w:val="18"/>
                  <w:vertAlign w:val="superscript"/>
                  <w:lang w:val="fr-FR" w:eastAsia="ko-KR"/>
                </w:rPr>
                <w:t xml:space="preserve"> Note 7</w:t>
              </w:r>
            </w:ins>
            <w:r w:rsidRPr="000B4915">
              <w:rPr>
                <w:rFonts w:ascii="Arial" w:eastAsia="Times New Roman" w:hAnsi="Arial" w:cs="Arial"/>
                <w:sz w:val="18"/>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702D4052"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0-11, 24, 25</w:t>
            </w:r>
          </w:p>
        </w:tc>
      </w:tr>
      <w:tr w:rsidR="000B4915" w:rsidRPr="000B4915" w14:paraId="6F5B809A" w14:textId="77777777" w:rsidTr="00307CDE">
        <w:trPr>
          <w:cantSplit/>
          <w:jc w:val="center"/>
        </w:trPr>
        <w:tc>
          <w:tcPr>
            <w:tcW w:w="0" w:type="auto"/>
            <w:tcBorders>
              <w:top w:val="nil"/>
              <w:left w:val="single" w:sz="4" w:space="0" w:color="auto"/>
              <w:bottom w:val="single" w:sz="4" w:space="0" w:color="auto"/>
              <w:right w:val="single" w:sz="4" w:space="0" w:color="auto"/>
            </w:tcBorders>
            <w:vAlign w:val="center"/>
            <w:hideMark/>
          </w:tcPr>
          <w:p w14:paraId="6BA45932" w14:textId="77777777" w:rsidR="000B4915" w:rsidRPr="000B4915" w:rsidRDefault="000B4915" w:rsidP="000B4915">
            <w:pPr>
              <w:rPr>
                <w:rFonts w:eastAsia="SimSun"/>
                <w:snapToGrid w:val="0"/>
                <w:lang w:eastAsia="ko-KR"/>
              </w:rPr>
            </w:pPr>
          </w:p>
        </w:tc>
        <w:tc>
          <w:tcPr>
            <w:tcW w:w="0" w:type="auto"/>
            <w:tcBorders>
              <w:top w:val="nil"/>
              <w:left w:val="single" w:sz="4" w:space="0" w:color="auto"/>
              <w:bottom w:val="single" w:sz="4" w:space="0" w:color="auto"/>
              <w:right w:val="single" w:sz="4" w:space="0" w:color="auto"/>
            </w:tcBorders>
            <w:vAlign w:val="center"/>
            <w:hideMark/>
          </w:tcPr>
          <w:p w14:paraId="1AFECD99" w14:textId="77777777" w:rsidR="000B4915" w:rsidRPr="000B4915" w:rsidRDefault="000B4915" w:rsidP="000B4915">
            <w:pPr>
              <w:spacing w:after="0"/>
              <w:rPr>
                <w:rFonts w:eastAsia="SimSun"/>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3C2238EE"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non-NR RAT</w:t>
            </w:r>
            <w:r w:rsidRPr="000B4915">
              <w:rPr>
                <w:rFonts w:ascii="Arial" w:eastAsia="Times New Roman" w:hAnsi="Arial" w:cs="Arial"/>
                <w:sz w:val="18"/>
                <w:vertAlign w:val="superscript"/>
                <w:lang w:val="fr-FR" w:eastAsia="ko-KR"/>
              </w:rPr>
              <w:t xml:space="preserve">Note1,2 </w:t>
            </w:r>
            <w:r w:rsidRPr="000B4915">
              <w:rPr>
                <w:rFonts w:ascii="Arial" w:eastAsia="Times New Roman" w:hAnsi="Arial" w:cs="Arial"/>
                <w:snapToGrid w:val="0"/>
                <w:sz w:val="18"/>
                <w:lang w:val="fr-FR" w:eastAsia="ko-KR"/>
              </w:rPr>
              <w:t>and FR1 and/or FR2</w:t>
            </w:r>
            <w:ins w:id="4240" w:author="Carlos Cabrera-Mercader" w:date="2021-08-06T12:42:00Z">
              <w:r w:rsidRPr="000B4915">
                <w:rPr>
                  <w:rFonts w:ascii="Arial" w:eastAsia="Times New Roman" w:hAnsi="Arial" w:cs="Arial"/>
                  <w:sz w:val="18"/>
                  <w:vertAlign w:val="superscript"/>
                  <w:lang w:val="fr-FR" w:eastAsia="ko-KR"/>
                </w:rPr>
                <w:t xml:space="preserve"> Note 7</w:t>
              </w:r>
            </w:ins>
          </w:p>
        </w:tc>
        <w:tc>
          <w:tcPr>
            <w:tcW w:w="1927" w:type="pct"/>
            <w:tcBorders>
              <w:top w:val="single" w:sz="4" w:space="0" w:color="auto"/>
              <w:left w:val="single" w:sz="4" w:space="0" w:color="auto"/>
              <w:bottom w:val="single" w:sz="4" w:space="0" w:color="auto"/>
              <w:right w:val="single" w:sz="4" w:space="0" w:color="auto"/>
            </w:tcBorders>
            <w:hideMark/>
          </w:tcPr>
          <w:p w14:paraId="07EECDD8" w14:textId="77777777" w:rsidR="000B4915" w:rsidRPr="000B4915" w:rsidRDefault="000B4915" w:rsidP="000B4915">
            <w:pPr>
              <w:keepNext/>
              <w:keepLines/>
              <w:spacing w:after="0"/>
              <w:jc w:val="center"/>
              <w:rPr>
                <w:rFonts w:ascii="Arial" w:eastAsia="Times New Roman" w:hAnsi="Arial" w:cs="Arial"/>
                <w:snapToGrid w:val="0"/>
                <w:sz w:val="18"/>
                <w:lang w:val="fr-FR" w:eastAsia="zh-CN"/>
              </w:rPr>
            </w:pPr>
            <w:r w:rsidRPr="000B4915">
              <w:rPr>
                <w:rFonts w:ascii="Arial" w:eastAsia="Times New Roman" w:hAnsi="Arial" w:cs="Arial"/>
                <w:snapToGrid w:val="0"/>
                <w:sz w:val="18"/>
                <w:lang w:val="fr-FR" w:eastAsia="ko-KR"/>
              </w:rPr>
              <w:t>0</w:t>
            </w:r>
            <w:r w:rsidRPr="000B4915">
              <w:rPr>
                <w:rFonts w:ascii="Arial" w:eastAsia="Times New Roman" w:hAnsi="Arial" w:cs="Arial"/>
                <w:snapToGrid w:val="0"/>
                <w:sz w:val="18"/>
                <w:lang w:val="fr-FR" w:eastAsia="zh-CN"/>
              </w:rPr>
              <w:t>, 1, 2, 3, 4, 6, 7, 8,10, 24</w:t>
            </w:r>
          </w:p>
        </w:tc>
      </w:tr>
      <w:tr w:rsidR="000B4915" w:rsidRPr="000B4915" w14:paraId="1B32A491" w14:textId="77777777" w:rsidTr="00307CDE">
        <w:trPr>
          <w:cantSplit/>
          <w:trHeight w:val="257"/>
          <w:jc w:val="center"/>
        </w:trPr>
        <w:tc>
          <w:tcPr>
            <w:tcW w:w="931" w:type="pct"/>
            <w:tcBorders>
              <w:top w:val="single" w:sz="4" w:space="0" w:color="auto"/>
              <w:left w:val="single" w:sz="4" w:space="0" w:color="auto"/>
              <w:bottom w:val="nil"/>
              <w:right w:val="single" w:sz="4" w:space="0" w:color="auto"/>
            </w:tcBorders>
            <w:vAlign w:val="center"/>
            <w:hideMark/>
          </w:tcPr>
          <w:p w14:paraId="2461896F" w14:textId="77777777" w:rsidR="000B4915" w:rsidRPr="000B4915" w:rsidRDefault="000B4915" w:rsidP="000B4915">
            <w:pPr>
              <w:rPr>
                <w:rFonts w:eastAsia="SimSun"/>
                <w:snapToGrid w:val="0"/>
                <w:lang w:eastAsia="zh-CN"/>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CE239F8"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E-UTRA and, FR1 if configured</w:t>
            </w:r>
          </w:p>
        </w:tc>
        <w:tc>
          <w:tcPr>
            <w:tcW w:w="1008" w:type="pct"/>
            <w:tcBorders>
              <w:top w:val="single" w:sz="4" w:space="0" w:color="auto"/>
              <w:left w:val="single" w:sz="4" w:space="0" w:color="auto"/>
              <w:bottom w:val="nil"/>
              <w:right w:val="single" w:sz="4" w:space="0" w:color="auto"/>
            </w:tcBorders>
            <w:hideMark/>
          </w:tcPr>
          <w:p w14:paraId="1DD6C659"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non-NR RAT</w:t>
            </w:r>
            <w:r w:rsidRPr="000B4915">
              <w:rPr>
                <w:rFonts w:ascii="Arial" w:eastAsia="Times New Roman" w:hAnsi="Arial" w:cs="Arial"/>
                <w:sz w:val="18"/>
                <w:vertAlign w:val="superscript"/>
                <w:lang w:val="fr-FR" w:eastAsia="ko-KR"/>
              </w:rPr>
              <w:t xml:space="preserve"> Note1,2</w:t>
            </w:r>
          </w:p>
        </w:tc>
        <w:tc>
          <w:tcPr>
            <w:tcW w:w="1927" w:type="pct"/>
            <w:tcBorders>
              <w:top w:val="single" w:sz="4" w:space="0" w:color="auto"/>
              <w:left w:val="single" w:sz="4" w:space="0" w:color="auto"/>
              <w:bottom w:val="single" w:sz="4" w:space="0" w:color="auto"/>
              <w:right w:val="single" w:sz="4" w:space="0" w:color="auto"/>
            </w:tcBorders>
          </w:tcPr>
          <w:p w14:paraId="53840359"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0,1,2,3</w:t>
            </w:r>
          </w:p>
          <w:p w14:paraId="0A813DF5"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p>
        </w:tc>
      </w:tr>
      <w:tr w:rsidR="000B4915" w:rsidRPr="000B4915" w14:paraId="24E3A4B2" w14:textId="77777777" w:rsidTr="00307CDE">
        <w:trPr>
          <w:cantSplit/>
          <w:trHeight w:val="257"/>
          <w:jc w:val="center"/>
        </w:trPr>
        <w:tc>
          <w:tcPr>
            <w:tcW w:w="0" w:type="auto"/>
            <w:tcBorders>
              <w:top w:val="nil"/>
              <w:left w:val="single" w:sz="4" w:space="0" w:color="auto"/>
              <w:bottom w:val="nil"/>
              <w:right w:val="single" w:sz="4" w:space="0" w:color="auto"/>
            </w:tcBorders>
            <w:vAlign w:val="center"/>
            <w:hideMark/>
          </w:tcPr>
          <w:p w14:paraId="00E009E0"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2DE77685"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FR2</w:t>
            </w:r>
            <w:r w:rsidRPr="000B4915">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3BAA33D" w14:textId="77777777" w:rsidR="000B4915" w:rsidRPr="000B4915" w:rsidRDefault="000B4915" w:rsidP="000B4915">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4A150EBF"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 xml:space="preserve">No gap </w:t>
            </w:r>
          </w:p>
        </w:tc>
      </w:tr>
      <w:tr w:rsidR="000B4915" w:rsidRPr="000B4915" w14:paraId="37C39AB6" w14:textId="77777777" w:rsidTr="00307CDE">
        <w:trPr>
          <w:cantSplit/>
          <w:trHeight w:val="192"/>
          <w:jc w:val="center"/>
        </w:trPr>
        <w:tc>
          <w:tcPr>
            <w:tcW w:w="0" w:type="auto"/>
            <w:tcBorders>
              <w:top w:val="nil"/>
              <w:left w:val="single" w:sz="4" w:space="0" w:color="auto"/>
              <w:bottom w:val="nil"/>
              <w:right w:val="single" w:sz="4" w:space="0" w:color="auto"/>
            </w:tcBorders>
            <w:vAlign w:val="center"/>
            <w:hideMark/>
          </w:tcPr>
          <w:p w14:paraId="4C3200A7"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54FE527"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E-UTRA and, FR1 if configured</w:t>
            </w:r>
          </w:p>
        </w:tc>
        <w:tc>
          <w:tcPr>
            <w:tcW w:w="1008" w:type="pct"/>
            <w:tcBorders>
              <w:top w:val="single" w:sz="4" w:space="0" w:color="auto"/>
              <w:left w:val="single" w:sz="4" w:space="0" w:color="auto"/>
              <w:bottom w:val="nil"/>
              <w:right w:val="single" w:sz="4" w:space="0" w:color="auto"/>
            </w:tcBorders>
            <w:hideMark/>
          </w:tcPr>
          <w:p w14:paraId="5516E4E1"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6A57722A"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 xml:space="preserve">0-11 </w:t>
            </w:r>
          </w:p>
        </w:tc>
      </w:tr>
      <w:tr w:rsidR="000B4915" w:rsidRPr="000B4915" w14:paraId="0C664DA7" w14:textId="77777777" w:rsidTr="00307CDE">
        <w:trPr>
          <w:cantSplit/>
          <w:trHeight w:val="191"/>
          <w:jc w:val="center"/>
        </w:trPr>
        <w:tc>
          <w:tcPr>
            <w:tcW w:w="0" w:type="auto"/>
            <w:tcBorders>
              <w:top w:val="nil"/>
              <w:left w:val="single" w:sz="4" w:space="0" w:color="auto"/>
              <w:bottom w:val="nil"/>
              <w:right w:val="single" w:sz="4" w:space="0" w:color="auto"/>
            </w:tcBorders>
            <w:vAlign w:val="center"/>
            <w:hideMark/>
          </w:tcPr>
          <w:p w14:paraId="66130FB5"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44E798F"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FR2</w:t>
            </w:r>
            <w:r w:rsidRPr="000B4915">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519A1E84" w14:textId="77777777" w:rsidR="000B4915" w:rsidRPr="000B4915" w:rsidRDefault="000B4915" w:rsidP="000B4915">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2091974E"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No gap</w:t>
            </w:r>
          </w:p>
        </w:tc>
      </w:tr>
      <w:tr w:rsidR="000B4915" w:rsidRPr="000B4915" w14:paraId="6E9C9B0A" w14:textId="77777777" w:rsidTr="00307CDE">
        <w:trPr>
          <w:cantSplit/>
          <w:trHeight w:val="257"/>
          <w:jc w:val="center"/>
        </w:trPr>
        <w:tc>
          <w:tcPr>
            <w:tcW w:w="0" w:type="auto"/>
            <w:tcBorders>
              <w:top w:val="nil"/>
              <w:left w:val="single" w:sz="4" w:space="0" w:color="auto"/>
              <w:bottom w:val="nil"/>
              <w:right w:val="single" w:sz="4" w:space="0" w:color="auto"/>
            </w:tcBorders>
            <w:vAlign w:val="center"/>
            <w:hideMark/>
          </w:tcPr>
          <w:p w14:paraId="4BBDA9A1"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621548A"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E-UTRA and, FR1 if configured</w:t>
            </w:r>
          </w:p>
        </w:tc>
        <w:tc>
          <w:tcPr>
            <w:tcW w:w="1008" w:type="pct"/>
            <w:tcBorders>
              <w:top w:val="single" w:sz="4" w:space="0" w:color="auto"/>
              <w:left w:val="single" w:sz="4" w:space="0" w:color="auto"/>
              <w:bottom w:val="nil"/>
              <w:right w:val="single" w:sz="4" w:space="0" w:color="auto"/>
            </w:tcBorders>
            <w:hideMark/>
          </w:tcPr>
          <w:p w14:paraId="07B4FDD0"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FR2 only</w:t>
            </w:r>
          </w:p>
        </w:tc>
        <w:tc>
          <w:tcPr>
            <w:tcW w:w="1927" w:type="pct"/>
            <w:tcBorders>
              <w:top w:val="single" w:sz="4" w:space="0" w:color="auto"/>
              <w:left w:val="single" w:sz="4" w:space="0" w:color="auto"/>
              <w:bottom w:val="single" w:sz="4" w:space="0" w:color="auto"/>
              <w:right w:val="single" w:sz="4" w:space="0" w:color="auto"/>
            </w:tcBorders>
            <w:hideMark/>
          </w:tcPr>
          <w:p w14:paraId="4579D992"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No gap</w:t>
            </w:r>
          </w:p>
        </w:tc>
      </w:tr>
      <w:tr w:rsidR="000B4915" w:rsidRPr="000B4915" w14:paraId="50B5A591" w14:textId="77777777" w:rsidTr="00307CDE">
        <w:trPr>
          <w:cantSplit/>
          <w:trHeight w:val="257"/>
          <w:jc w:val="center"/>
        </w:trPr>
        <w:tc>
          <w:tcPr>
            <w:tcW w:w="0" w:type="auto"/>
            <w:tcBorders>
              <w:top w:val="nil"/>
              <w:left w:val="single" w:sz="4" w:space="0" w:color="auto"/>
              <w:bottom w:val="nil"/>
              <w:right w:val="single" w:sz="4" w:space="0" w:color="auto"/>
            </w:tcBorders>
            <w:vAlign w:val="center"/>
            <w:hideMark/>
          </w:tcPr>
          <w:p w14:paraId="08F4C925"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31D54352"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FR2</w:t>
            </w:r>
            <w:r w:rsidRPr="000B4915">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5D846113" w14:textId="77777777" w:rsidR="000B4915" w:rsidRPr="000B4915" w:rsidRDefault="000B4915" w:rsidP="000B4915">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3A8D1043"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12-23</w:t>
            </w:r>
          </w:p>
        </w:tc>
      </w:tr>
      <w:tr w:rsidR="000B4915" w:rsidRPr="000B4915" w14:paraId="054494D7" w14:textId="77777777" w:rsidTr="00307CDE">
        <w:trPr>
          <w:cantSplit/>
          <w:trHeight w:val="221"/>
          <w:jc w:val="center"/>
        </w:trPr>
        <w:tc>
          <w:tcPr>
            <w:tcW w:w="0" w:type="auto"/>
            <w:tcBorders>
              <w:top w:val="nil"/>
              <w:left w:val="single" w:sz="4" w:space="0" w:color="auto"/>
              <w:bottom w:val="nil"/>
              <w:right w:val="single" w:sz="4" w:space="0" w:color="auto"/>
            </w:tcBorders>
            <w:vAlign w:val="center"/>
            <w:hideMark/>
          </w:tcPr>
          <w:p w14:paraId="639D9399"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zh-CN"/>
              </w:rPr>
              <w:t xml:space="preserve">measurement </w:t>
            </w:r>
            <w:r w:rsidRPr="000B4915">
              <w:rPr>
                <w:rFonts w:ascii="Arial" w:eastAsia="Times New Roman" w:hAnsi="Arial" w:cs="Arial"/>
                <w:snapToGrid w:val="0"/>
                <w:sz w:val="18"/>
                <w:lang w:val="fr-FR"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2F345250"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E-UTRA and, FR1 if configured</w:t>
            </w:r>
          </w:p>
        </w:tc>
        <w:tc>
          <w:tcPr>
            <w:tcW w:w="1008" w:type="pct"/>
            <w:tcBorders>
              <w:top w:val="single" w:sz="4" w:space="0" w:color="auto"/>
              <w:left w:val="single" w:sz="4" w:space="0" w:color="auto"/>
              <w:bottom w:val="nil"/>
              <w:right w:val="single" w:sz="4" w:space="0" w:color="auto"/>
            </w:tcBorders>
            <w:hideMark/>
          </w:tcPr>
          <w:p w14:paraId="054698F7"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non-NR RAT</w:t>
            </w:r>
            <w:r w:rsidRPr="000B4915">
              <w:rPr>
                <w:rFonts w:ascii="Arial" w:eastAsia="Times New Roman" w:hAnsi="Arial" w:cs="Arial"/>
                <w:sz w:val="18"/>
                <w:vertAlign w:val="superscript"/>
                <w:lang w:val="fr-FR" w:eastAsia="ko-KR"/>
              </w:rPr>
              <w:t xml:space="preserve"> Note1,2</w:t>
            </w:r>
            <w:r w:rsidRPr="000B4915">
              <w:rPr>
                <w:rFonts w:ascii="Arial" w:eastAsia="Times New Roman" w:hAnsi="Arial" w:cs="Arial"/>
                <w:snapToGrid w:val="0"/>
                <w:sz w:val="18"/>
                <w:lang w:val="fr-FR" w:eastAsia="ko-KR"/>
              </w:rPr>
              <w:t xml:space="preserve"> and FR1 </w:t>
            </w:r>
          </w:p>
        </w:tc>
        <w:tc>
          <w:tcPr>
            <w:tcW w:w="1927" w:type="pct"/>
            <w:tcBorders>
              <w:top w:val="single" w:sz="4" w:space="0" w:color="auto"/>
              <w:left w:val="single" w:sz="4" w:space="0" w:color="auto"/>
              <w:bottom w:val="single" w:sz="4" w:space="0" w:color="auto"/>
              <w:right w:val="single" w:sz="4" w:space="0" w:color="auto"/>
            </w:tcBorders>
            <w:hideMark/>
          </w:tcPr>
          <w:p w14:paraId="0066DD4D"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0</w:t>
            </w:r>
            <w:r w:rsidRPr="000B4915">
              <w:rPr>
                <w:rFonts w:ascii="Arial" w:eastAsia="Times New Roman" w:hAnsi="Arial" w:cs="Arial"/>
                <w:snapToGrid w:val="0"/>
                <w:sz w:val="18"/>
                <w:lang w:val="fr-FR" w:eastAsia="zh-CN"/>
              </w:rPr>
              <w:t>, 1, 2, 3, 4, 6, 7, 8,10</w:t>
            </w:r>
          </w:p>
        </w:tc>
      </w:tr>
      <w:tr w:rsidR="000B4915" w:rsidRPr="000B4915" w14:paraId="2C1FF0B8" w14:textId="77777777" w:rsidTr="00307CDE">
        <w:trPr>
          <w:cantSplit/>
          <w:trHeight w:val="220"/>
          <w:jc w:val="center"/>
        </w:trPr>
        <w:tc>
          <w:tcPr>
            <w:tcW w:w="0" w:type="auto"/>
            <w:tcBorders>
              <w:top w:val="nil"/>
              <w:left w:val="single" w:sz="4" w:space="0" w:color="auto"/>
              <w:bottom w:val="nil"/>
              <w:right w:val="single" w:sz="4" w:space="0" w:color="auto"/>
            </w:tcBorders>
            <w:vAlign w:val="center"/>
            <w:hideMark/>
          </w:tcPr>
          <w:p w14:paraId="330EA29F"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3817D8C"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FR2</w:t>
            </w:r>
            <w:r w:rsidRPr="000B4915">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9BA37F8" w14:textId="77777777" w:rsidR="000B4915" w:rsidRPr="000B4915" w:rsidRDefault="000B4915" w:rsidP="000B4915">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6801E7A1"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No gap</w:t>
            </w:r>
          </w:p>
        </w:tc>
      </w:tr>
      <w:tr w:rsidR="000B4915" w:rsidRPr="000B4915" w14:paraId="531CAD8C" w14:textId="77777777" w:rsidTr="00307CDE">
        <w:trPr>
          <w:cantSplit/>
          <w:trHeight w:val="221"/>
          <w:jc w:val="center"/>
        </w:trPr>
        <w:tc>
          <w:tcPr>
            <w:tcW w:w="0" w:type="auto"/>
            <w:tcBorders>
              <w:top w:val="nil"/>
              <w:left w:val="single" w:sz="4" w:space="0" w:color="auto"/>
              <w:bottom w:val="nil"/>
              <w:right w:val="single" w:sz="4" w:space="0" w:color="auto"/>
            </w:tcBorders>
            <w:vAlign w:val="center"/>
            <w:hideMark/>
          </w:tcPr>
          <w:p w14:paraId="60628587"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EA97F35"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E-UTRA and, FR1 if configured</w:t>
            </w:r>
          </w:p>
        </w:tc>
        <w:tc>
          <w:tcPr>
            <w:tcW w:w="1008" w:type="pct"/>
            <w:tcBorders>
              <w:top w:val="single" w:sz="4" w:space="0" w:color="auto"/>
              <w:left w:val="single" w:sz="4" w:space="0" w:color="auto"/>
              <w:bottom w:val="nil"/>
              <w:right w:val="single" w:sz="4" w:space="0" w:color="auto"/>
            </w:tcBorders>
            <w:hideMark/>
          </w:tcPr>
          <w:p w14:paraId="0781F511"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FR1 and FR2</w:t>
            </w:r>
          </w:p>
        </w:tc>
        <w:tc>
          <w:tcPr>
            <w:tcW w:w="1927" w:type="pct"/>
            <w:tcBorders>
              <w:top w:val="single" w:sz="4" w:space="0" w:color="auto"/>
              <w:left w:val="single" w:sz="4" w:space="0" w:color="auto"/>
              <w:bottom w:val="single" w:sz="4" w:space="0" w:color="auto"/>
              <w:right w:val="single" w:sz="4" w:space="0" w:color="auto"/>
            </w:tcBorders>
            <w:hideMark/>
          </w:tcPr>
          <w:p w14:paraId="1FA3345E"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 xml:space="preserve">0-11 </w:t>
            </w:r>
          </w:p>
        </w:tc>
      </w:tr>
      <w:tr w:rsidR="000B4915" w:rsidRPr="000B4915" w14:paraId="38C6CF2B" w14:textId="77777777" w:rsidTr="00307CDE">
        <w:trPr>
          <w:cantSplit/>
          <w:trHeight w:val="220"/>
          <w:jc w:val="center"/>
        </w:trPr>
        <w:tc>
          <w:tcPr>
            <w:tcW w:w="0" w:type="auto"/>
            <w:tcBorders>
              <w:top w:val="nil"/>
              <w:left w:val="single" w:sz="4" w:space="0" w:color="auto"/>
              <w:bottom w:val="nil"/>
              <w:right w:val="single" w:sz="4" w:space="0" w:color="auto"/>
            </w:tcBorders>
            <w:vAlign w:val="center"/>
            <w:hideMark/>
          </w:tcPr>
          <w:p w14:paraId="0E3AC4EE"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FA1959B"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FR2</w:t>
            </w:r>
            <w:r w:rsidRPr="000B4915">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74F54F85" w14:textId="77777777" w:rsidR="000B4915" w:rsidRPr="000B4915" w:rsidRDefault="000B4915" w:rsidP="000B4915">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01F89708"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12-23</w:t>
            </w:r>
          </w:p>
        </w:tc>
      </w:tr>
      <w:tr w:rsidR="000B4915" w:rsidRPr="000B4915" w14:paraId="340139C4" w14:textId="77777777" w:rsidTr="00307CDE">
        <w:trPr>
          <w:cantSplit/>
          <w:trHeight w:val="231"/>
          <w:jc w:val="center"/>
        </w:trPr>
        <w:tc>
          <w:tcPr>
            <w:tcW w:w="0" w:type="auto"/>
            <w:tcBorders>
              <w:top w:val="nil"/>
              <w:left w:val="single" w:sz="4" w:space="0" w:color="auto"/>
              <w:bottom w:val="nil"/>
              <w:right w:val="single" w:sz="4" w:space="0" w:color="auto"/>
            </w:tcBorders>
            <w:vAlign w:val="center"/>
            <w:hideMark/>
          </w:tcPr>
          <w:p w14:paraId="3E06867B"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B61EFB5"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E-UTRA and, FR1 if configured</w:t>
            </w:r>
          </w:p>
        </w:tc>
        <w:tc>
          <w:tcPr>
            <w:tcW w:w="1008" w:type="pct"/>
            <w:tcBorders>
              <w:top w:val="single" w:sz="4" w:space="0" w:color="auto"/>
              <w:left w:val="single" w:sz="4" w:space="0" w:color="auto"/>
              <w:bottom w:val="nil"/>
              <w:right w:val="single" w:sz="4" w:space="0" w:color="auto"/>
            </w:tcBorders>
            <w:hideMark/>
          </w:tcPr>
          <w:p w14:paraId="1735B01F"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non-NR RAT</w:t>
            </w:r>
            <w:r w:rsidRPr="000B4915">
              <w:rPr>
                <w:rFonts w:ascii="Arial" w:eastAsia="Times New Roman" w:hAnsi="Arial" w:cs="Arial"/>
                <w:sz w:val="18"/>
                <w:vertAlign w:val="superscript"/>
                <w:lang w:val="fr-FR" w:eastAsia="ko-KR"/>
              </w:rPr>
              <w:t xml:space="preserve"> Note1,2</w:t>
            </w:r>
            <w:r w:rsidRPr="000B4915">
              <w:rPr>
                <w:rFonts w:ascii="Arial" w:eastAsia="Times New Roman" w:hAnsi="Arial" w:cs="Arial"/>
                <w:snapToGrid w:val="0"/>
                <w:sz w:val="18"/>
                <w:lang w:val="fr-FR" w:eastAsia="ko-KR"/>
              </w:rPr>
              <w:t xml:space="preserve"> and FR2</w:t>
            </w:r>
          </w:p>
        </w:tc>
        <w:tc>
          <w:tcPr>
            <w:tcW w:w="1927" w:type="pct"/>
            <w:tcBorders>
              <w:top w:val="single" w:sz="4" w:space="0" w:color="auto"/>
              <w:left w:val="single" w:sz="4" w:space="0" w:color="auto"/>
              <w:bottom w:val="single" w:sz="4" w:space="0" w:color="auto"/>
              <w:right w:val="single" w:sz="4" w:space="0" w:color="auto"/>
            </w:tcBorders>
            <w:hideMark/>
          </w:tcPr>
          <w:p w14:paraId="01B2660A"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0</w:t>
            </w:r>
            <w:r w:rsidRPr="000B4915">
              <w:rPr>
                <w:rFonts w:ascii="Arial" w:eastAsia="Times New Roman" w:hAnsi="Arial" w:cs="Arial"/>
                <w:snapToGrid w:val="0"/>
                <w:sz w:val="18"/>
                <w:lang w:val="fr-FR" w:eastAsia="zh-CN"/>
              </w:rPr>
              <w:t>, 1, 2, 3, 4, 6, 7, 8,10</w:t>
            </w:r>
          </w:p>
        </w:tc>
      </w:tr>
      <w:tr w:rsidR="000B4915" w:rsidRPr="000B4915" w14:paraId="08BC68DA" w14:textId="77777777" w:rsidTr="00307CDE">
        <w:trPr>
          <w:cantSplit/>
          <w:trHeight w:val="231"/>
          <w:jc w:val="center"/>
        </w:trPr>
        <w:tc>
          <w:tcPr>
            <w:tcW w:w="0" w:type="auto"/>
            <w:tcBorders>
              <w:top w:val="nil"/>
              <w:left w:val="single" w:sz="4" w:space="0" w:color="auto"/>
              <w:bottom w:val="nil"/>
              <w:right w:val="single" w:sz="4" w:space="0" w:color="auto"/>
            </w:tcBorders>
            <w:vAlign w:val="center"/>
            <w:hideMark/>
          </w:tcPr>
          <w:p w14:paraId="2E11ED85"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0D1E595"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FR2</w:t>
            </w:r>
            <w:r w:rsidRPr="000B4915">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0F612593" w14:textId="77777777" w:rsidR="000B4915" w:rsidRPr="000B4915" w:rsidRDefault="000B4915" w:rsidP="000B4915">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1CEB44D5"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12-23</w:t>
            </w:r>
          </w:p>
        </w:tc>
      </w:tr>
      <w:tr w:rsidR="000B4915" w:rsidRPr="000B4915" w14:paraId="64C867BC" w14:textId="77777777" w:rsidTr="00307CDE">
        <w:trPr>
          <w:cantSplit/>
          <w:trHeight w:val="221"/>
          <w:jc w:val="center"/>
        </w:trPr>
        <w:tc>
          <w:tcPr>
            <w:tcW w:w="0" w:type="auto"/>
            <w:tcBorders>
              <w:top w:val="nil"/>
              <w:left w:val="single" w:sz="4" w:space="0" w:color="auto"/>
              <w:bottom w:val="nil"/>
              <w:right w:val="single" w:sz="4" w:space="0" w:color="auto"/>
            </w:tcBorders>
            <w:vAlign w:val="center"/>
            <w:hideMark/>
          </w:tcPr>
          <w:p w14:paraId="3F0F1746"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40FCB0BC"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E-UTRA and, FR1 if configured</w:t>
            </w:r>
          </w:p>
        </w:tc>
        <w:tc>
          <w:tcPr>
            <w:tcW w:w="1008" w:type="pct"/>
            <w:tcBorders>
              <w:top w:val="single" w:sz="4" w:space="0" w:color="auto"/>
              <w:left w:val="single" w:sz="4" w:space="0" w:color="auto"/>
              <w:bottom w:val="nil"/>
              <w:right w:val="single" w:sz="4" w:space="0" w:color="auto"/>
            </w:tcBorders>
            <w:hideMark/>
          </w:tcPr>
          <w:p w14:paraId="3914E56D"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non-NR RAT</w:t>
            </w:r>
            <w:r w:rsidRPr="000B4915">
              <w:rPr>
                <w:rFonts w:ascii="Arial" w:eastAsia="Times New Roman" w:hAnsi="Arial" w:cs="Arial"/>
                <w:sz w:val="18"/>
                <w:vertAlign w:val="superscript"/>
                <w:lang w:val="fr-FR" w:eastAsia="ko-KR"/>
              </w:rPr>
              <w:t xml:space="preserve"> Note1,2</w:t>
            </w:r>
            <w:r w:rsidRPr="000B4915">
              <w:rPr>
                <w:rFonts w:ascii="Arial" w:eastAsia="Times New Roman" w:hAnsi="Arial" w:cs="Arial"/>
                <w:snapToGrid w:val="0"/>
                <w:sz w:val="18"/>
                <w:lang w:val="fr-FR" w:eastAsia="ko-KR"/>
              </w:rPr>
              <w:t xml:space="preserve"> and FR1 and FR2</w:t>
            </w:r>
          </w:p>
        </w:tc>
        <w:tc>
          <w:tcPr>
            <w:tcW w:w="1927" w:type="pct"/>
            <w:tcBorders>
              <w:top w:val="single" w:sz="4" w:space="0" w:color="auto"/>
              <w:left w:val="single" w:sz="4" w:space="0" w:color="auto"/>
              <w:bottom w:val="single" w:sz="4" w:space="0" w:color="auto"/>
              <w:right w:val="single" w:sz="4" w:space="0" w:color="auto"/>
            </w:tcBorders>
            <w:hideMark/>
          </w:tcPr>
          <w:p w14:paraId="71B26B39" w14:textId="77777777" w:rsidR="000B4915" w:rsidRPr="000B4915" w:rsidRDefault="000B4915" w:rsidP="000B4915">
            <w:pPr>
              <w:keepNext/>
              <w:keepLines/>
              <w:spacing w:after="0"/>
              <w:jc w:val="center"/>
              <w:rPr>
                <w:rFonts w:ascii="Arial" w:eastAsia="Times New Roman" w:hAnsi="Arial" w:cs="Arial"/>
                <w:snapToGrid w:val="0"/>
                <w:sz w:val="18"/>
                <w:lang w:val="fr-FR" w:eastAsia="ko-KR"/>
              </w:rPr>
            </w:pPr>
            <w:r w:rsidRPr="000B4915">
              <w:rPr>
                <w:rFonts w:ascii="Arial" w:eastAsia="Times New Roman" w:hAnsi="Arial" w:cs="Arial"/>
                <w:snapToGrid w:val="0"/>
                <w:sz w:val="18"/>
                <w:lang w:val="fr-FR" w:eastAsia="ko-KR"/>
              </w:rPr>
              <w:t>0</w:t>
            </w:r>
            <w:r w:rsidRPr="000B4915">
              <w:rPr>
                <w:rFonts w:ascii="Arial" w:eastAsia="Times New Roman" w:hAnsi="Arial" w:cs="Arial"/>
                <w:snapToGrid w:val="0"/>
                <w:sz w:val="18"/>
                <w:lang w:val="fr-FR" w:eastAsia="zh-CN"/>
              </w:rPr>
              <w:t>, 1, 2, 3, 4, 6, 7, 8,10</w:t>
            </w:r>
          </w:p>
        </w:tc>
      </w:tr>
      <w:tr w:rsidR="000B4915" w:rsidRPr="000B4915" w14:paraId="34441772" w14:textId="77777777" w:rsidTr="00307CDE">
        <w:trPr>
          <w:cantSplit/>
          <w:trHeight w:val="220"/>
          <w:jc w:val="center"/>
        </w:trPr>
        <w:tc>
          <w:tcPr>
            <w:tcW w:w="0" w:type="auto"/>
            <w:tcBorders>
              <w:top w:val="nil"/>
              <w:left w:val="single" w:sz="4" w:space="0" w:color="auto"/>
              <w:bottom w:val="single" w:sz="4" w:space="0" w:color="auto"/>
              <w:right w:val="single" w:sz="4" w:space="0" w:color="auto"/>
            </w:tcBorders>
            <w:vAlign w:val="center"/>
            <w:hideMark/>
          </w:tcPr>
          <w:p w14:paraId="77408537" w14:textId="77777777" w:rsidR="000B4915" w:rsidRPr="000B4915" w:rsidRDefault="000B4915" w:rsidP="000B4915">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1437ABB"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FR2</w:t>
            </w:r>
            <w:r w:rsidRPr="000B4915">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14C81334" w14:textId="77777777" w:rsidR="000B4915" w:rsidRPr="000B4915" w:rsidRDefault="000B4915" w:rsidP="000B4915">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5A957F5E" w14:textId="77777777" w:rsidR="000B4915" w:rsidRPr="000B4915" w:rsidRDefault="000B4915" w:rsidP="000B4915">
            <w:pPr>
              <w:keepNext/>
              <w:keepLines/>
              <w:spacing w:after="0"/>
              <w:jc w:val="center"/>
              <w:rPr>
                <w:rFonts w:ascii="Arial" w:eastAsia="Times New Roman" w:hAnsi="Arial" w:cs="Arial"/>
                <w:snapToGrid w:val="0"/>
                <w:sz w:val="18"/>
                <w:lang w:eastAsia="ko-KR"/>
              </w:rPr>
            </w:pPr>
            <w:r w:rsidRPr="000B4915">
              <w:rPr>
                <w:rFonts w:ascii="Arial" w:eastAsia="Times New Roman" w:hAnsi="Arial" w:cs="Arial"/>
                <w:snapToGrid w:val="0"/>
                <w:sz w:val="18"/>
                <w:lang w:val="fr-FR" w:eastAsia="ko-KR"/>
              </w:rPr>
              <w:t>12-23</w:t>
            </w:r>
          </w:p>
        </w:tc>
      </w:tr>
      <w:tr w:rsidR="000B4915" w:rsidRPr="000B4915" w14:paraId="24054B66" w14:textId="77777777" w:rsidTr="00307CDE">
        <w:trPr>
          <w:cantSplit/>
          <w:trHeight w:val="220"/>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33444DED" w14:textId="77777777" w:rsidR="000B4915" w:rsidRPr="000B4915" w:rsidRDefault="000B4915" w:rsidP="000B4915">
            <w:pPr>
              <w:keepNext/>
              <w:keepLines/>
              <w:spacing w:after="0"/>
              <w:ind w:left="851" w:hanging="851"/>
              <w:rPr>
                <w:rFonts w:ascii="Arial" w:eastAsia="Times New Roman" w:hAnsi="Arial" w:cs="Arial"/>
                <w:sz w:val="18"/>
                <w:lang w:val="fr-FR" w:eastAsia="ko-KR"/>
              </w:rPr>
            </w:pPr>
            <w:r w:rsidRPr="000B4915">
              <w:rPr>
                <w:rFonts w:ascii="Arial" w:eastAsia="Times New Roman" w:hAnsi="Arial" w:cs="Arial"/>
                <w:sz w:val="18"/>
                <w:lang w:val="fr-FR" w:eastAsia="ko-KR"/>
              </w:rPr>
              <w:lastRenderedPageBreak/>
              <w:t>Note:</w:t>
            </w:r>
            <w:r w:rsidRPr="000B4915">
              <w:rPr>
                <w:rFonts w:ascii="Arial" w:eastAsia="Times New Roman" w:hAnsi="Arial" w:cs="Arial"/>
                <w:sz w:val="18"/>
                <w:lang w:val="fr-FR" w:eastAsia="ko-KR"/>
              </w:rPr>
              <w:tab/>
              <w:t>In E-UTRA-NR dual connectivity mode, if GSM or UTRA TDD or UTRA FDD inter-RAT frequency layer is configured to be monitored, only measurement gap pattern #0 and #1 can be used for per-FR gap in E-UTRA and FR1 if configured, or for per-UE gap. In NR-E-UTRA dual connectivity mode, if UTRA FDD inter-RAT frequency layer is configured to be monitored for SRVCC, only measurement gap pattern #0 and #1 can be used for per-FR gap in E-UTRA and FR1 if configured, or for per-UE gap.</w:t>
            </w:r>
          </w:p>
          <w:p w14:paraId="5E6E4AF2" w14:textId="77777777" w:rsidR="000B4915" w:rsidRPr="000B4915" w:rsidRDefault="000B4915" w:rsidP="000B4915">
            <w:pPr>
              <w:keepNext/>
              <w:keepLines/>
              <w:spacing w:after="0"/>
              <w:ind w:left="851" w:hanging="851"/>
              <w:rPr>
                <w:rFonts w:ascii="Arial" w:eastAsia="Times New Roman" w:hAnsi="Arial" w:cs="Arial"/>
                <w:sz w:val="18"/>
                <w:lang w:val="fr-FR" w:eastAsia="ko-KR"/>
              </w:rPr>
            </w:pPr>
            <w:r w:rsidRPr="000B4915">
              <w:rPr>
                <w:rFonts w:ascii="Arial" w:eastAsia="Times New Roman" w:hAnsi="Arial" w:cs="Arial"/>
                <w:sz w:val="18"/>
                <w:lang w:val="fr-FR" w:eastAsia="ko-KR"/>
              </w:rPr>
              <w:t>NOTE 1:</w:t>
            </w:r>
            <w:r w:rsidRPr="000B4915">
              <w:rPr>
                <w:rFonts w:ascii="Arial" w:eastAsia="Times New Roman" w:hAnsi="Arial" w:cs="Arial"/>
                <w:sz w:val="18"/>
                <w:lang w:val="fr-FR" w:eastAsia="ko-KR"/>
              </w:rPr>
              <w:tab/>
              <w:t>In E-UTRA-NR dual connectivity mode, non-NR RAT includes E-UTRA, UTRA and/or GSM. In NR-E-UTRA dual connectivity mode, non-NR RAT means E-UTRA, and UTRA for SRVCC.</w:t>
            </w:r>
          </w:p>
          <w:p w14:paraId="483E1B8D" w14:textId="77777777" w:rsidR="000B4915" w:rsidRPr="000B4915" w:rsidRDefault="000B4915" w:rsidP="000B4915">
            <w:pPr>
              <w:keepNext/>
              <w:keepLines/>
              <w:spacing w:after="0"/>
              <w:ind w:left="851" w:hanging="851"/>
              <w:rPr>
                <w:rFonts w:ascii="Arial" w:eastAsia="Times New Roman" w:hAnsi="Arial" w:cs="Arial"/>
                <w:sz w:val="18"/>
                <w:lang w:val="fr-FR" w:eastAsia="ko-KR"/>
              </w:rPr>
            </w:pPr>
            <w:r w:rsidRPr="000B4915">
              <w:rPr>
                <w:rFonts w:ascii="Arial" w:eastAsia="Times New Roman" w:hAnsi="Arial" w:cs="Arial"/>
                <w:sz w:val="18"/>
                <w:lang w:val="fr-FR" w:eastAsia="ko-KR"/>
              </w:rPr>
              <w:t>NOTE 2:</w:t>
            </w:r>
            <w:r w:rsidRPr="000B4915">
              <w:rPr>
                <w:rFonts w:ascii="Arial" w:eastAsia="Times New Roman" w:hAnsi="Arial" w:cs="Arial"/>
                <w:sz w:val="18"/>
                <w:lang w:val="fr-FR" w:eastAsia="ko-KR"/>
              </w:rPr>
              <w:tab/>
              <w:t>Void</w:t>
            </w:r>
          </w:p>
          <w:p w14:paraId="11B3D0CF" w14:textId="77777777" w:rsidR="000B4915" w:rsidRPr="000B4915" w:rsidRDefault="000B4915" w:rsidP="000B4915">
            <w:pPr>
              <w:keepNext/>
              <w:keepLines/>
              <w:spacing w:after="0"/>
              <w:ind w:left="851" w:hanging="851"/>
              <w:rPr>
                <w:rFonts w:ascii="Arial" w:eastAsia="Times New Roman" w:hAnsi="Arial" w:cs="Arial"/>
                <w:sz w:val="18"/>
                <w:lang w:val="fr-FR" w:eastAsia="ko-KR"/>
              </w:rPr>
            </w:pPr>
            <w:r w:rsidRPr="000B4915">
              <w:rPr>
                <w:rFonts w:ascii="Arial" w:eastAsia="Times New Roman" w:hAnsi="Arial" w:cs="Arial"/>
                <w:sz w:val="18"/>
                <w:lang w:val="fr-FR" w:eastAsia="ko-KR"/>
              </w:rPr>
              <w:t>NOTE 3:</w:t>
            </w:r>
            <w:r w:rsidRPr="000B4915">
              <w:rPr>
                <w:rFonts w:ascii="Arial" w:eastAsia="Times New Roman" w:hAnsi="Arial" w:cs="Arial"/>
                <w:sz w:val="18"/>
                <w:lang w:val="fr-FR" w:eastAsia="ko-KR"/>
              </w:rPr>
              <w:tab/>
              <w:t xml:space="preserve">When E-UTRA inter-frequency RSTD measurements are configured and the UE requires measurement gaps for performing such measurements, only Gap Pattern #0 can be used. </w:t>
            </w:r>
          </w:p>
          <w:p w14:paraId="3A5E4DD8" w14:textId="77777777" w:rsidR="000B4915" w:rsidRPr="000B4915" w:rsidRDefault="000B4915" w:rsidP="000B4915">
            <w:pPr>
              <w:keepNext/>
              <w:keepLines/>
              <w:spacing w:after="0"/>
              <w:ind w:left="851" w:hanging="851"/>
              <w:rPr>
                <w:rFonts w:ascii="Arial" w:eastAsia="Times New Roman" w:hAnsi="Arial" w:cs="Arial"/>
                <w:sz w:val="18"/>
                <w:lang w:val="fr-FR" w:eastAsia="ko-KR"/>
              </w:rPr>
            </w:pPr>
            <w:bookmarkStart w:id="4241" w:name="_Hlk42030963"/>
            <w:r w:rsidRPr="000B4915">
              <w:rPr>
                <w:rFonts w:ascii="Arial" w:eastAsia="Times New Roman" w:hAnsi="Arial" w:cs="Arial"/>
                <w:sz w:val="18"/>
                <w:lang w:val="fr-FR" w:eastAsia="ko-KR"/>
              </w:rPr>
              <w:t>NOTE 4:</w:t>
            </w:r>
            <w:r w:rsidRPr="000B4915">
              <w:rPr>
                <w:rFonts w:ascii="Arial" w:eastAsia="Times New Roman" w:hAnsi="Arial" w:cs="Arial"/>
                <w:sz w:val="18"/>
                <w:lang w:val="fr-FR" w:eastAsia="ko-KR"/>
              </w:rPr>
              <w:tab/>
              <w:t xml:space="preserve">For UE only supporting </w:t>
            </w:r>
            <w:r w:rsidRPr="000B4915">
              <w:rPr>
                <w:rFonts w:ascii="Arial" w:eastAsia="Times New Roman" w:hAnsi="Arial" w:cs="Arial"/>
                <w:i/>
                <w:sz w:val="18"/>
                <w:lang w:val="fr-FR" w:eastAsia="ko-KR"/>
              </w:rPr>
              <w:t>supportedGapPattern-NRonly</w:t>
            </w:r>
            <w:r w:rsidRPr="000B4915">
              <w:rPr>
                <w:rFonts w:ascii="Arial" w:eastAsia="Times New Roman" w:hAnsi="Arial" w:cs="Arial"/>
                <w:sz w:val="18"/>
                <w:lang w:val="fr-FR" w:eastAsia="ko-KR"/>
              </w:rPr>
              <w:t xml:space="preserve"> for any gap patterns among GP2-11, the corresponding gap patterns are not applicable to any measurement in this table. For UE supporting </w:t>
            </w:r>
            <w:r w:rsidRPr="000B4915">
              <w:rPr>
                <w:rFonts w:ascii="Arial" w:eastAsia="Times New Roman" w:hAnsi="Arial" w:cs="Arial"/>
                <w:i/>
                <w:sz w:val="18"/>
                <w:lang w:val="fr-FR" w:eastAsia="ko-KR"/>
              </w:rPr>
              <w:t>supportedGapPattern-NRonly-NEDC</w:t>
            </w:r>
            <w:r w:rsidRPr="000B4915">
              <w:rPr>
                <w:rFonts w:ascii="Arial" w:eastAsia="Times New Roman" w:hAnsi="Arial" w:cs="Arial"/>
                <w:sz w:val="18"/>
                <w:lang w:val="fr-FR" w:eastAsia="ko-KR"/>
              </w:rPr>
              <w:t xml:space="preserve"> or </w:t>
            </w:r>
            <w:r w:rsidRPr="000B4915">
              <w:rPr>
                <w:rFonts w:ascii="Arial" w:eastAsia="Times New Roman" w:hAnsi="Arial" w:cs="Arial"/>
                <w:i/>
                <w:sz w:val="18"/>
                <w:lang w:val="fr-FR" w:eastAsia="ko-KR"/>
              </w:rPr>
              <w:t>measGapPatterns-NRonly-ENDC</w:t>
            </w:r>
            <w:r w:rsidRPr="000B4915">
              <w:rPr>
                <w:rFonts w:ascii="Arial" w:eastAsia="Times New Roman" w:hAnsi="Arial" w:cs="Arial"/>
                <w:i/>
                <w:iCs/>
                <w:sz w:val="18"/>
                <w:lang w:val="fr-FR" w:eastAsia="ko-KR"/>
              </w:rPr>
              <w:t>-r16</w:t>
            </w:r>
            <w:r w:rsidRPr="000B4915">
              <w:rPr>
                <w:rFonts w:ascii="Arial" w:eastAsia="Times New Roman" w:hAnsi="Arial" w:cs="Arial"/>
                <w:i/>
                <w:sz w:val="18"/>
                <w:lang w:val="fr-FR" w:eastAsia="ko-KR"/>
              </w:rPr>
              <w:t xml:space="preserve"> </w:t>
            </w:r>
            <w:r w:rsidRPr="000B4915">
              <w:rPr>
                <w:rFonts w:ascii="Arial" w:eastAsia="Times New Roman" w:hAnsi="Arial" w:cs="Arial"/>
                <w:sz w:val="18"/>
                <w:lang w:val="fr-FR" w:eastAsia="ko-KR"/>
              </w:rPr>
              <w:t xml:space="preserve">but not supporting </w:t>
            </w:r>
            <w:r w:rsidRPr="000B4915">
              <w:rPr>
                <w:rFonts w:ascii="Arial" w:eastAsia="Times New Roman" w:hAnsi="Arial" w:cs="Arial"/>
                <w:i/>
                <w:sz w:val="18"/>
                <w:lang w:val="fr-FR" w:eastAsia="ko-KR"/>
              </w:rPr>
              <w:t>supportedGapPattern</w:t>
            </w:r>
            <w:r w:rsidRPr="000B4915">
              <w:rPr>
                <w:rFonts w:ascii="Arial" w:eastAsia="Times New Roman" w:hAnsi="Arial" w:cs="Arial"/>
                <w:sz w:val="18"/>
                <w:lang w:val="fr-FR" w:eastAsia="ko-KR"/>
              </w:rPr>
              <w:t xml:space="preserve"> for the corresponding gap patterns among GP2-11, the corresponding gap patterns are not applicable to measurement of non-NR RATs as defined in NOTE 1.</w:t>
            </w:r>
            <w:bookmarkEnd w:id="4241"/>
          </w:p>
          <w:p w14:paraId="4EDD3D98" w14:textId="77777777" w:rsidR="000B4915" w:rsidRPr="000B4915" w:rsidRDefault="000B4915" w:rsidP="000B4915">
            <w:pPr>
              <w:keepNext/>
              <w:keepLines/>
              <w:spacing w:after="0"/>
              <w:ind w:left="851" w:hanging="851"/>
              <w:rPr>
                <w:rFonts w:ascii="Arial" w:eastAsia="Times New Roman" w:hAnsi="Arial" w:cs="Arial"/>
                <w:sz w:val="18"/>
                <w:lang w:val="fr-FR" w:eastAsia="ko-KR"/>
              </w:rPr>
            </w:pPr>
            <w:r w:rsidRPr="000B4915">
              <w:rPr>
                <w:rFonts w:ascii="Arial" w:eastAsia="Times New Roman" w:hAnsi="Arial" w:cs="Arial"/>
                <w:sz w:val="18"/>
                <w:lang w:val="fr-FR" w:eastAsia="ko-KR"/>
              </w:rPr>
              <w:t>NOTE 5:</w:t>
            </w:r>
            <w:r w:rsidRPr="000B4915">
              <w:rPr>
                <w:rFonts w:ascii="Arial" w:eastAsia="Times New Roman" w:hAnsi="Arial" w:cs="Arial"/>
                <w:sz w:val="18"/>
                <w:lang w:val="fr-FR" w:eastAsia="ko-KR"/>
              </w:rPr>
              <w:tab/>
              <w:t>Inclusion of positioning measurements: Measurement purpose which includes E-UTRA measurements includes also E-UTRA RSRP and E-UTRA RSRQ measurements for E-CID</w:t>
            </w:r>
            <w:del w:id="4242" w:author="Carlos Cabrera-Mercader" w:date="2021-08-06T12:40:00Z">
              <w:r w:rsidRPr="000B4915" w:rsidDel="00DB019E">
                <w:rPr>
                  <w:rFonts w:ascii="Arial" w:eastAsia="Times New Roman" w:hAnsi="Arial" w:cs="Arial"/>
                  <w:sz w:val="18"/>
                  <w:lang w:val="fr-FR" w:eastAsia="ko-KR"/>
                </w:rPr>
                <w:delText>; measurement purpose which includes any of FR1 and FR2 measurements includes also RSTD, UE Rx-Tx, and PRS-RSRP measurements</w:delText>
              </w:r>
            </w:del>
            <w:r w:rsidRPr="000B4915">
              <w:rPr>
                <w:rFonts w:ascii="Arial" w:eastAsia="Times New Roman" w:hAnsi="Arial" w:cs="Arial"/>
                <w:sz w:val="18"/>
                <w:lang w:val="fr-FR" w:eastAsia="ko-KR"/>
              </w:rPr>
              <w:t xml:space="preserve">. </w:t>
            </w:r>
          </w:p>
          <w:p w14:paraId="1890E02A" w14:textId="77777777" w:rsidR="000B4915" w:rsidRPr="000B4915" w:rsidRDefault="000B4915" w:rsidP="000B4915">
            <w:pPr>
              <w:keepNext/>
              <w:keepLines/>
              <w:spacing w:after="0"/>
              <w:ind w:left="851" w:hanging="851"/>
              <w:rPr>
                <w:ins w:id="4243" w:author="Carlos Cabrera-Mercader" w:date="2021-08-06T12:40:00Z"/>
                <w:rFonts w:ascii="Arial" w:eastAsia="Times New Roman" w:hAnsi="Arial" w:cs="Arial"/>
                <w:sz w:val="18"/>
                <w:lang w:val="fr-FR" w:eastAsia="ko-KR"/>
              </w:rPr>
            </w:pPr>
            <w:r w:rsidRPr="000B4915">
              <w:rPr>
                <w:rFonts w:ascii="Arial" w:eastAsia="Times New Roman" w:hAnsi="Arial" w:cs="Arial"/>
                <w:sz w:val="18"/>
                <w:lang w:val="fr-FR" w:eastAsia="ko-KR"/>
              </w:rPr>
              <w:t>NOTE 6:</w:t>
            </w:r>
            <w:r w:rsidRPr="000B4915">
              <w:rPr>
                <w:rFonts w:ascii="Arial" w:eastAsia="Times New Roman" w:hAnsi="Arial" w:cs="Arial"/>
                <w:sz w:val="18"/>
                <w:lang w:val="fr-FR" w:eastAsia="ko-KR"/>
              </w:rPr>
              <w:tab/>
              <w:t>Measurement gap patterns #24 and #25 can be requested [2] only when the UE is configured at least with any of RSTD, UE Rx-Tx, or PRS-RSRP measurements requiring such gaps and can only be used during the corresponding positioning measurement period</w:t>
            </w:r>
          </w:p>
          <w:p w14:paraId="08F46CF9" w14:textId="77777777" w:rsidR="000B4915" w:rsidRPr="000B4915" w:rsidRDefault="000B4915" w:rsidP="000B4915">
            <w:pPr>
              <w:keepNext/>
              <w:keepLines/>
              <w:spacing w:after="0"/>
              <w:ind w:left="851" w:hanging="851"/>
              <w:rPr>
                <w:rFonts w:ascii="Arial" w:eastAsia="Times New Roman" w:hAnsi="Arial" w:cs="Arial"/>
                <w:sz w:val="18"/>
                <w:lang w:val="fr-FR" w:eastAsia="zh-TW"/>
              </w:rPr>
            </w:pPr>
            <w:ins w:id="4244" w:author="Carlos Cabrera-Mercader" w:date="2021-08-06T12:40:00Z">
              <w:r w:rsidRPr="000B4915">
                <w:rPr>
                  <w:rFonts w:ascii="Arial" w:eastAsia="Times New Roman" w:hAnsi="Arial" w:cs="Arial"/>
                  <w:sz w:val="18"/>
                  <w:lang w:val="fr-FR" w:eastAsia="ko-KR"/>
                </w:rPr>
                <w:t>NOTE 7:</w:t>
              </w:r>
              <w:r w:rsidRPr="000B4915">
                <w:rPr>
                  <w:rFonts w:ascii="Arial" w:eastAsia="Times New Roman" w:hAnsi="Arial" w:cs="Arial"/>
                  <w:sz w:val="18"/>
                  <w:lang w:val="fr-FR" w:eastAsia="ko-KR"/>
                </w:rPr>
                <w:tab/>
                <w:t>Inclusion of positioning measurements</w:t>
              </w:r>
            </w:ins>
            <w:ins w:id="4245" w:author="Carlos Cabrera-Mercader" w:date="2021-08-06T12:46:00Z">
              <w:r w:rsidRPr="000B4915">
                <w:rPr>
                  <w:rFonts w:ascii="Arial" w:eastAsia="Times New Roman" w:hAnsi="Arial" w:cs="Arial"/>
                  <w:sz w:val="18"/>
                  <w:lang w:val="fr-FR" w:eastAsia="ko-KR"/>
                </w:rPr>
                <w:t xml:space="preserve"> for per-UE measurement</w:t>
              </w:r>
            </w:ins>
            <w:ins w:id="4246" w:author="Carlos Cabrera-Mercader" w:date="2021-08-06T12:47:00Z">
              <w:r w:rsidRPr="000B4915">
                <w:rPr>
                  <w:rFonts w:ascii="Arial" w:eastAsia="Times New Roman" w:hAnsi="Arial" w:cs="Arial"/>
                  <w:sz w:val="18"/>
                  <w:lang w:val="fr-FR" w:eastAsia="ko-KR"/>
                </w:rPr>
                <w:t xml:space="preserve"> gaps</w:t>
              </w:r>
            </w:ins>
            <w:ins w:id="4247" w:author="Carlos Cabrera-Mercader" w:date="2021-08-06T12:40:00Z">
              <w:r w:rsidRPr="000B4915">
                <w:rPr>
                  <w:rFonts w:ascii="Arial" w:eastAsia="Times New Roman" w:hAnsi="Arial" w:cs="Arial"/>
                  <w:sz w:val="18"/>
                  <w:lang w:val="fr-FR" w:eastAsia="ko-KR"/>
                </w:rPr>
                <w:t>: Measurement purpose which includes any of FR1 and FR2 measurements includes also RSTD, UE Rx-Tx, and PRS-RSRP measurements.</w:t>
              </w:r>
            </w:ins>
          </w:p>
        </w:tc>
      </w:tr>
    </w:tbl>
    <w:p w14:paraId="26154859" w14:textId="77777777" w:rsidR="00B248A2" w:rsidRPr="00B248A2" w:rsidRDefault="00B248A2" w:rsidP="00B248A2">
      <w:pPr>
        <w:rPr>
          <w:lang w:eastAsia="zh-CN"/>
        </w:rPr>
      </w:pPr>
    </w:p>
    <w:p w14:paraId="64C4AE44" w14:textId="518A36F6"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20</w:t>
      </w:r>
      <w:r w:rsidRPr="003D36A1">
        <w:rPr>
          <w:rFonts w:hint="eastAsia"/>
          <w:i/>
          <w:iCs/>
          <w:noProof/>
          <w:color w:val="FF0000"/>
          <w:lang w:eastAsia="zh-CN"/>
        </w:rPr>
        <w:t>&gt;</w:t>
      </w:r>
    </w:p>
    <w:p w14:paraId="7491CC36" w14:textId="3E6B55BB"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21</w:t>
      </w:r>
      <w:r w:rsidRPr="003D36A1">
        <w:rPr>
          <w:rFonts w:hint="eastAsia"/>
          <w:i/>
          <w:iCs/>
          <w:noProof/>
          <w:color w:val="FF0000"/>
          <w:lang w:eastAsia="zh-CN"/>
        </w:rPr>
        <w:t>&gt;</w:t>
      </w:r>
    </w:p>
    <w:p w14:paraId="1BF8DA78" w14:textId="77777777" w:rsidR="009F63C1" w:rsidRPr="009F63C1" w:rsidRDefault="009F63C1" w:rsidP="009F63C1">
      <w:pPr>
        <w:keepNext/>
        <w:keepLines/>
        <w:spacing w:before="60"/>
        <w:jc w:val="center"/>
        <w:rPr>
          <w:rFonts w:ascii="Arial" w:eastAsia="Times New Roman" w:hAnsi="Arial" w:cs="Arial"/>
          <w:b/>
          <w:snapToGrid w:val="0"/>
          <w:lang w:eastAsia="zh-CN"/>
        </w:rPr>
      </w:pPr>
      <w:r w:rsidRPr="009F63C1">
        <w:rPr>
          <w:rFonts w:ascii="Arial" w:eastAsia="Times New Roman" w:hAnsi="Arial" w:cs="Arial"/>
          <w:b/>
          <w:snapToGrid w:val="0"/>
          <w:lang w:val="fr-FR"/>
        </w:rPr>
        <w:t>Table 9.1.2-3: Applicability for Gap Pattern Configurations supported by the UE with NR standalone operation</w:t>
      </w:r>
      <w:r w:rsidRPr="009F63C1">
        <w:rPr>
          <w:rFonts w:ascii="Arial" w:eastAsia="Times New Roman" w:hAnsi="Arial" w:cs="Arial"/>
          <w:b/>
          <w:snapToGrid w:val="0"/>
          <w:lang w:val="fr-FR" w:eastAsia="zh-CN"/>
        </w:rPr>
        <w:t xml:space="preserve"> (with single carrier, NR CA and NR-DC configuration)</w:t>
      </w:r>
    </w:p>
    <w:tbl>
      <w:tblPr>
        <w:tblW w:w="44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40"/>
        <w:gridCol w:w="1724"/>
        <w:gridCol w:w="3297"/>
      </w:tblGrid>
      <w:tr w:rsidR="009F63C1" w:rsidRPr="009F63C1" w14:paraId="04296CCA" w14:textId="77777777" w:rsidTr="00307CDE">
        <w:trPr>
          <w:cantSplit/>
          <w:trHeight w:val="187"/>
          <w:jc w:val="center"/>
        </w:trPr>
        <w:tc>
          <w:tcPr>
            <w:tcW w:w="931" w:type="pct"/>
            <w:tcBorders>
              <w:top w:val="single" w:sz="4" w:space="0" w:color="auto"/>
              <w:left w:val="single" w:sz="4" w:space="0" w:color="auto"/>
              <w:bottom w:val="single" w:sz="4" w:space="0" w:color="auto"/>
              <w:right w:val="single" w:sz="4" w:space="0" w:color="auto"/>
            </w:tcBorders>
            <w:hideMark/>
          </w:tcPr>
          <w:p w14:paraId="34E1E275" w14:textId="77777777" w:rsidR="009F63C1" w:rsidRPr="009F63C1" w:rsidRDefault="009F63C1" w:rsidP="009F63C1">
            <w:pPr>
              <w:keepNext/>
              <w:keepLines/>
              <w:spacing w:after="0"/>
              <w:jc w:val="center"/>
              <w:rPr>
                <w:rFonts w:ascii="Arial" w:eastAsia="Times New Roman" w:hAnsi="Arial" w:cs="Arial"/>
                <w:b/>
                <w:sz w:val="18"/>
                <w:lang w:val="fr-FR" w:eastAsia="ko-KR"/>
              </w:rPr>
            </w:pPr>
            <w:r w:rsidRPr="009F63C1">
              <w:rPr>
                <w:rFonts w:ascii="Arial" w:eastAsia="Times New Roman" w:hAnsi="Arial" w:cs="Arial"/>
                <w:b/>
                <w:sz w:val="18"/>
                <w:lang w:val="fr-FR" w:eastAsia="zh-CN"/>
              </w:rPr>
              <w:t>Measurement gap pattern</w:t>
            </w:r>
            <w:r w:rsidRPr="009F63C1">
              <w:rPr>
                <w:rFonts w:ascii="Arial" w:eastAsia="Times New Roman" w:hAnsi="Arial" w:cs="Arial"/>
                <w:b/>
                <w:sz w:val="18"/>
                <w:lang w:val="fr-FR" w:eastAsia="ko-KR"/>
              </w:rPr>
              <w:t xml:space="preserve"> configuration</w:t>
            </w:r>
          </w:p>
        </w:tc>
        <w:tc>
          <w:tcPr>
            <w:tcW w:w="1134" w:type="pct"/>
            <w:tcBorders>
              <w:top w:val="single" w:sz="4" w:space="0" w:color="auto"/>
              <w:left w:val="single" w:sz="4" w:space="0" w:color="auto"/>
              <w:bottom w:val="single" w:sz="4" w:space="0" w:color="auto"/>
              <w:right w:val="single" w:sz="4" w:space="0" w:color="auto"/>
            </w:tcBorders>
            <w:hideMark/>
          </w:tcPr>
          <w:p w14:paraId="58B96ED1" w14:textId="77777777" w:rsidR="009F63C1" w:rsidRPr="009F63C1" w:rsidRDefault="009F63C1" w:rsidP="009F63C1">
            <w:pPr>
              <w:keepNext/>
              <w:keepLines/>
              <w:spacing w:after="0"/>
              <w:jc w:val="center"/>
              <w:rPr>
                <w:rFonts w:ascii="Arial" w:eastAsia="Times New Roman" w:hAnsi="Arial" w:cs="Arial"/>
                <w:b/>
                <w:sz w:val="18"/>
                <w:lang w:val="fr-FR" w:eastAsia="ko-KR"/>
              </w:rPr>
            </w:pPr>
            <w:r w:rsidRPr="009F63C1">
              <w:rPr>
                <w:rFonts w:ascii="Arial" w:eastAsia="Times New Roman" w:hAnsi="Arial" w:cs="Arial"/>
                <w:b/>
                <w:sz w:val="18"/>
                <w:lang w:val="fr-FR" w:eastAsia="ko-KR"/>
              </w:rPr>
              <w:t xml:space="preserve">Serving cell </w:t>
            </w:r>
          </w:p>
        </w:tc>
        <w:tc>
          <w:tcPr>
            <w:tcW w:w="1008" w:type="pct"/>
            <w:tcBorders>
              <w:top w:val="single" w:sz="4" w:space="0" w:color="auto"/>
              <w:left w:val="single" w:sz="4" w:space="0" w:color="auto"/>
              <w:bottom w:val="single" w:sz="4" w:space="0" w:color="auto"/>
              <w:right w:val="single" w:sz="4" w:space="0" w:color="auto"/>
            </w:tcBorders>
            <w:hideMark/>
          </w:tcPr>
          <w:p w14:paraId="5CDD34FC" w14:textId="77777777" w:rsidR="009F63C1" w:rsidRPr="009F63C1" w:rsidRDefault="009F63C1" w:rsidP="009F63C1">
            <w:pPr>
              <w:keepNext/>
              <w:keepLines/>
              <w:spacing w:after="0"/>
              <w:jc w:val="center"/>
              <w:rPr>
                <w:rFonts w:ascii="Arial" w:eastAsia="Times New Roman" w:hAnsi="Arial" w:cs="Arial"/>
                <w:b/>
                <w:sz w:val="18"/>
                <w:lang w:val="fr-FR" w:eastAsia="ko-KR"/>
              </w:rPr>
            </w:pPr>
            <w:r w:rsidRPr="009F63C1">
              <w:rPr>
                <w:rFonts w:ascii="Arial" w:eastAsia="Times New Roman" w:hAnsi="Arial" w:cs="Arial"/>
                <w:b/>
                <w:sz w:val="18"/>
                <w:lang w:val="fr-FR" w:eastAsia="ko-KR"/>
              </w:rPr>
              <w:t>Measurement Purpose</w:t>
            </w:r>
            <w:r w:rsidRPr="009F63C1">
              <w:rPr>
                <w:rFonts w:ascii="Arial" w:eastAsia="Times New Roman" w:hAnsi="Arial" w:cs="Arial"/>
                <w:b/>
                <w:sz w:val="18"/>
                <w:vertAlign w:val="superscript"/>
                <w:lang w:val="fr-FR" w:eastAsia="ko-KR"/>
              </w:rPr>
              <w:t xml:space="preserve"> NOTE 2</w:t>
            </w:r>
          </w:p>
        </w:tc>
        <w:tc>
          <w:tcPr>
            <w:tcW w:w="1927" w:type="pct"/>
            <w:tcBorders>
              <w:top w:val="single" w:sz="4" w:space="0" w:color="auto"/>
              <w:left w:val="single" w:sz="4" w:space="0" w:color="auto"/>
              <w:bottom w:val="single" w:sz="4" w:space="0" w:color="auto"/>
              <w:right w:val="single" w:sz="4" w:space="0" w:color="auto"/>
            </w:tcBorders>
            <w:hideMark/>
          </w:tcPr>
          <w:p w14:paraId="2D467CAB" w14:textId="77777777" w:rsidR="009F63C1" w:rsidRPr="009F63C1" w:rsidRDefault="009F63C1" w:rsidP="009F63C1">
            <w:pPr>
              <w:keepNext/>
              <w:keepLines/>
              <w:spacing w:after="0"/>
              <w:jc w:val="center"/>
              <w:rPr>
                <w:rFonts w:ascii="Arial" w:eastAsia="Times New Roman" w:hAnsi="Arial" w:cs="Arial"/>
                <w:b/>
                <w:sz w:val="18"/>
                <w:lang w:val="fr-FR" w:eastAsia="ko-KR"/>
              </w:rPr>
            </w:pPr>
            <w:r w:rsidRPr="009F63C1">
              <w:rPr>
                <w:rFonts w:ascii="Arial" w:eastAsia="Times New Roman" w:hAnsi="Arial" w:cs="Arial"/>
                <w:b/>
                <w:sz w:val="18"/>
                <w:lang w:val="fr-FR" w:eastAsia="ko-KR"/>
              </w:rPr>
              <w:t>Applicable Gap Pattern Id</w:t>
            </w:r>
          </w:p>
        </w:tc>
      </w:tr>
      <w:tr w:rsidR="009F63C1" w:rsidRPr="009F63C1" w14:paraId="664DA93D" w14:textId="77777777" w:rsidTr="00307CDE">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443F2B7E" w14:textId="77777777" w:rsidR="009F63C1" w:rsidRPr="009F63C1" w:rsidRDefault="009F63C1" w:rsidP="009F63C1">
            <w:pPr>
              <w:rPr>
                <w:rFonts w:eastAsia="SimSun"/>
                <w:lang w:eastAsia="ko-KR"/>
              </w:rPr>
            </w:pPr>
          </w:p>
        </w:tc>
        <w:tc>
          <w:tcPr>
            <w:tcW w:w="1134" w:type="pct"/>
            <w:tcBorders>
              <w:top w:val="single" w:sz="4" w:space="0" w:color="auto"/>
              <w:left w:val="single" w:sz="4" w:space="0" w:color="auto"/>
              <w:bottom w:val="nil"/>
              <w:right w:val="single" w:sz="4" w:space="0" w:color="auto"/>
            </w:tcBorders>
            <w:vAlign w:val="center"/>
            <w:hideMark/>
          </w:tcPr>
          <w:p w14:paraId="46745DC2"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FR1</w:t>
            </w:r>
            <w:r w:rsidRPr="009F63C1">
              <w:rPr>
                <w:rFonts w:ascii="Arial" w:eastAsia="Times New Roman" w:hAnsi="Arial" w:cs="Arial"/>
                <w:sz w:val="18"/>
                <w:vertAlign w:val="superscript"/>
                <w:lang w:val="fr-FR" w:eastAsia="ko-KR"/>
              </w:rPr>
              <w:t xml:space="preserve"> NOTE</w:t>
            </w:r>
            <w:r w:rsidRPr="009F63C1">
              <w:rPr>
                <w:rFonts w:ascii="Arial" w:eastAsia="Times New Roman" w:hAnsi="Arial" w:cs="Arial"/>
                <w:sz w:val="18"/>
                <w:vertAlign w:val="superscript"/>
                <w:lang w:val="fr-FR" w:eastAsia="zh-CN"/>
              </w:rPr>
              <w:t>5</w:t>
            </w:r>
            <w:r w:rsidRPr="009F63C1">
              <w:rPr>
                <w:rFonts w:ascii="Arial" w:eastAsia="Times New Roman" w:hAnsi="Arial" w:cs="Arial"/>
                <w:snapToGrid w:val="0"/>
                <w:sz w:val="18"/>
                <w:lang w:val="fr-FR" w:eastAsia="ko-KR"/>
              </w:rPr>
              <w:t>, or</w:t>
            </w:r>
          </w:p>
          <w:p w14:paraId="793DC546"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FR1 + FR2</w:t>
            </w:r>
          </w:p>
        </w:tc>
        <w:tc>
          <w:tcPr>
            <w:tcW w:w="1008" w:type="pct"/>
            <w:tcBorders>
              <w:top w:val="single" w:sz="4" w:space="0" w:color="auto"/>
              <w:left w:val="single" w:sz="4" w:space="0" w:color="auto"/>
              <w:bottom w:val="single" w:sz="4" w:space="0" w:color="auto"/>
              <w:right w:val="single" w:sz="4" w:space="0" w:color="auto"/>
            </w:tcBorders>
            <w:hideMark/>
          </w:tcPr>
          <w:p w14:paraId="51C5FA8D"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non-NR RAT</w:t>
            </w:r>
            <w:r w:rsidRPr="009F63C1">
              <w:rPr>
                <w:rFonts w:ascii="Arial" w:eastAsia="Times New Roman" w:hAnsi="Arial" w:cs="Arial"/>
                <w:sz w:val="18"/>
                <w:vertAlign w:val="superscript"/>
                <w:lang w:val="fr-FR" w:eastAsia="ko-KR"/>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3329D142"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0,1,2,3</w:t>
            </w:r>
          </w:p>
        </w:tc>
      </w:tr>
      <w:tr w:rsidR="009F63C1" w:rsidRPr="009F63C1" w14:paraId="5761F754"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4C628850" w14:textId="77777777" w:rsidR="009F63C1" w:rsidRPr="009F63C1" w:rsidRDefault="009F63C1" w:rsidP="009F63C1">
            <w:pPr>
              <w:rPr>
                <w:rFonts w:eastAsia="SimSun"/>
                <w:snapToGrid w:val="0"/>
                <w:lang w:eastAsia="ko-KR"/>
              </w:rPr>
            </w:pPr>
          </w:p>
        </w:tc>
        <w:tc>
          <w:tcPr>
            <w:tcW w:w="0" w:type="auto"/>
            <w:tcBorders>
              <w:top w:val="nil"/>
              <w:left w:val="single" w:sz="4" w:space="0" w:color="auto"/>
              <w:bottom w:val="nil"/>
              <w:right w:val="single" w:sz="4" w:space="0" w:color="auto"/>
            </w:tcBorders>
            <w:vAlign w:val="center"/>
            <w:hideMark/>
          </w:tcPr>
          <w:p w14:paraId="7B144844" w14:textId="77777777" w:rsidR="009F63C1" w:rsidRPr="009F63C1" w:rsidRDefault="009F63C1" w:rsidP="009F63C1">
            <w:pPr>
              <w:spacing w:after="0"/>
              <w:rPr>
                <w:rFonts w:eastAsia="SimSun"/>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5425456C" w14:textId="77777777" w:rsidR="009F63C1" w:rsidRPr="009F63C1" w:rsidRDefault="009F63C1" w:rsidP="009F63C1">
            <w:pPr>
              <w:keepNext/>
              <w:keepLines/>
              <w:spacing w:after="0"/>
              <w:jc w:val="center"/>
              <w:rPr>
                <w:rFonts w:ascii="Arial" w:eastAsia="Times New Roman" w:hAnsi="Arial" w:cs="Arial"/>
                <w:sz w:val="18"/>
                <w:lang w:eastAsia="ko-KR"/>
              </w:rPr>
            </w:pPr>
            <w:r w:rsidRPr="009F63C1">
              <w:rPr>
                <w:rFonts w:ascii="Arial" w:eastAsia="Times New Roman" w:hAnsi="Arial" w:cs="Arial"/>
                <w:sz w:val="18"/>
                <w:lang w:val="fr-FR" w:eastAsia="ko-KR"/>
              </w:rPr>
              <w:t>FR1 and/or FR2</w:t>
            </w:r>
            <w:ins w:id="4248" w:author="Carlos Cabrera-Mercader" w:date="2021-08-06T12:48:00Z">
              <w:r w:rsidRPr="009F63C1">
                <w:rPr>
                  <w:rFonts w:ascii="Arial" w:eastAsia="Times New Roman" w:hAnsi="Arial" w:cs="Arial"/>
                  <w:sz w:val="18"/>
                  <w:vertAlign w:val="superscript"/>
                  <w:lang w:val="fr-FR" w:eastAsia="ko-KR"/>
                </w:rPr>
                <w:t xml:space="preserve"> NOTE 9</w:t>
              </w:r>
            </w:ins>
            <w:r w:rsidRPr="009F63C1">
              <w:rPr>
                <w:rFonts w:ascii="Arial" w:eastAsia="Times New Roman" w:hAnsi="Arial" w:cs="Arial"/>
                <w:sz w:val="18"/>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34E52FA7"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0-11, 24, 25</w:t>
            </w:r>
          </w:p>
        </w:tc>
      </w:tr>
      <w:tr w:rsidR="009F63C1" w:rsidRPr="009F63C1" w14:paraId="229C1075"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645A2D4D" w14:textId="77777777" w:rsidR="009F63C1" w:rsidRPr="009F63C1" w:rsidRDefault="009F63C1" w:rsidP="009F63C1">
            <w:pPr>
              <w:rPr>
                <w:rFonts w:eastAsia="SimSun"/>
                <w:snapToGrid w:val="0"/>
                <w:lang w:eastAsia="ko-KR"/>
              </w:rPr>
            </w:pPr>
          </w:p>
        </w:tc>
        <w:tc>
          <w:tcPr>
            <w:tcW w:w="0" w:type="auto"/>
            <w:tcBorders>
              <w:top w:val="nil"/>
              <w:left w:val="single" w:sz="4" w:space="0" w:color="auto"/>
              <w:bottom w:val="single" w:sz="4" w:space="0" w:color="auto"/>
              <w:right w:val="single" w:sz="4" w:space="0" w:color="auto"/>
            </w:tcBorders>
            <w:vAlign w:val="center"/>
            <w:hideMark/>
          </w:tcPr>
          <w:p w14:paraId="7288D05D" w14:textId="77777777" w:rsidR="009F63C1" w:rsidRPr="009F63C1" w:rsidRDefault="009F63C1" w:rsidP="009F63C1">
            <w:pPr>
              <w:spacing w:after="0"/>
              <w:rPr>
                <w:rFonts w:eastAsia="SimSun"/>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05AE877C"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non-NR RAT</w:t>
            </w:r>
            <w:r w:rsidRPr="009F63C1">
              <w:rPr>
                <w:rFonts w:ascii="Arial" w:eastAsia="Times New Roman" w:hAnsi="Arial" w:cs="Arial"/>
                <w:sz w:val="18"/>
                <w:vertAlign w:val="superscript"/>
                <w:lang w:val="fr-FR" w:eastAsia="ko-KR"/>
              </w:rPr>
              <w:t xml:space="preserve"> </w:t>
            </w:r>
            <w:r w:rsidRPr="009F63C1">
              <w:rPr>
                <w:rFonts w:ascii="Arial" w:eastAsia="Times New Roman" w:hAnsi="Arial" w:cs="Arial"/>
                <w:snapToGrid w:val="0"/>
                <w:sz w:val="18"/>
                <w:lang w:val="fr-FR" w:eastAsia="ko-KR"/>
              </w:rPr>
              <w:t>and FR1 and/or FR2</w:t>
            </w:r>
            <w:r w:rsidRPr="009F63C1">
              <w:rPr>
                <w:rFonts w:ascii="Arial" w:eastAsia="Times New Roman" w:hAnsi="Arial" w:cs="Arial"/>
                <w:sz w:val="18"/>
                <w:vertAlign w:val="superscript"/>
                <w:lang w:val="fr-FR" w:eastAsia="ko-KR"/>
              </w:rPr>
              <w:t xml:space="preserve"> NOTE3,6</w:t>
            </w:r>
            <w:ins w:id="4249" w:author="Carlos Cabrera-Mercader" w:date="2021-08-06T12:49:00Z">
              <w:r w:rsidRPr="009F63C1">
                <w:rPr>
                  <w:rFonts w:ascii="Arial" w:eastAsia="Times New Roman" w:hAnsi="Arial" w:cs="Arial"/>
                  <w:sz w:val="18"/>
                  <w:vertAlign w:val="superscript"/>
                  <w:lang w:val="fr-FR" w:eastAsia="ko-KR"/>
                </w:rPr>
                <w:t>,9</w:t>
              </w:r>
            </w:ins>
          </w:p>
        </w:tc>
        <w:tc>
          <w:tcPr>
            <w:tcW w:w="1927" w:type="pct"/>
            <w:tcBorders>
              <w:top w:val="single" w:sz="4" w:space="0" w:color="auto"/>
              <w:left w:val="single" w:sz="4" w:space="0" w:color="auto"/>
              <w:bottom w:val="single" w:sz="4" w:space="0" w:color="auto"/>
              <w:right w:val="single" w:sz="4" w:space="0" w:color="auto"/>
            </w:tcBorders>
            <w:hideMark/>
          </w:tcPr>
          <w:p w14:paraId="139051BA"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w:t>
            </w:r>
            <w:r w:rsidRPr="009F63C1">
              <w:rPr>
                <w:rFonts w:ascii="Arial" w:eastAsia="Times New Roman" w:hAnsi="Arial" w:cs="Arial"/>
                <w:snapToGrid w:val="0"/>
                <w:sz w:val="18"/>
                <w:lang w:val="fr-FR" w:eastAsia="zh-CN"/>
              </w:rPr>
              <w:t>, 1, 2, 3, 4, 6, 7, 8,10, 24</w:t>
            </w:r>
          </w:p>
        </w:tc>
      </w:tr>
      <w:tr w:rsidR="009F63C1" w:rsidRPr="009F63C1" w14:paraId="2E152B52"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583021B5"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 xml:space="preserve">Per-UE </w:t>
            </w:r>
            <w:r w:rsidRPr="009F63C1">
              <w:rPr>
                <w:rFonts w:ascii="Arial" w:eastAsia="Times New Roman" w:hAnsi="Arial" w:cs="Arial"/>
                <w:snapToGrid w:val="0"/>
                <w:sz w:val="18"/>
                <w:lang w:val="fr-FR" w:eastAsia="zh-CN"/>
              </w:rPr>
              <w:t xml:space="preserve">measurement </w:t>
            </w:r>
          </w:p>
        </w:tc>
        <w:tc>
          <w:tcPr>
            <w:tcW w:w="1134" w:type="pct"/>
            <w:tcBorders>
              <w:top w:val="single" w:sz="4" w:space="0" w:color="auto"/>
              <w:left w:val="single" w:sz="4" w:space="0" w:color="auto"/>
              <w:bottom w:val="nil"/>
              <w:right w:val="single" w:sz="4" w:space="0" w:color="auto"/>
            </w:tcBorders>
            <w:vAlign w:val="center"/>
            <w:hideMark/>
          </w:tcPr>
          <w:p w14:paraId="498A085A" w14:textId="77777777" w:rsidR="009F63C1" w:rsidRPr="009F63C1" w:rsidRDefault="009F63C1" w:rsidP="009F63C1">
            <w:pPr>
              <w:keepNext/>
              <w:keepLines/>
              <w:spacing w:after="0"/>
              <w:jc w:val="center"/>
              <w:rPr>
                <w:rFonts w:ascii="Arial" w:eastAsia="Times New Roman" w:hAnsi="Arial" w:cs="Arial"/>
                <w:snapToGrid w:val="0"/>
                <w:sz w:val="18"/>
                <w:lang w:val="fr-FR" w:eastAsia="zh-CN"/>
              </w:rPr>
            </w:pPr>
            <w:r w:rsidRPr="009F63C1">
              <w:rPr>
                <w:rFonts w:ascii="Arial" w:eastAsia="Times New Roman" w:hAnsi="Arial" w:cs="Arial"/>
                <w:snapToGrid w:val="0"/>
                <w:sz w:val="18"/>
                <w:lang w:val="fr-FR" w:eastAsia="ko-KR"/>
              </w:rPr>
              <w:t>FR2</w:t>
            </w:r>
            <w:r w:rsidRPr="009F63C1">
              <w:rPr>
                <w:rFonts w:ascii="Arial" w:eastAsia="Times New Roman" w:hAnsi="Arial" w:cs="Arial"/>
                <w:sz w:val="18"/>
                <w:vertAlign w:val="superscript"/>
                <w:lang w:val="fr-FR" w:eastAsia="ko-KR"/>
              </w:rPr>
              <w:t xml:space="preserve"> NOTE</w:t>
            </w:r>
            <w:r w:rsidRPr="009F63C1">
              <w:rPr>
                <w:rFonts w:ascii="Arial" w:eastAsia="Times New Roman" w:hAnsi="Arial" w:cs="Arial"/>
                <w:sz w:val="18"/>
                <w:vertAlign w:val="superscript"/>
                <w:lang w:val="fr-FR" w:eastAsia="zh-CN"/>
              </w:rPr>
              <w:t>5</w:t>
            </w:r>
          </w:p>
        </w:tc>
        <w:tc>
          <w:tcPr>
            <w:tcW w:w="1008" w:type="pct"/>
            <w:tcBorders>
              <w:top w:val="single" w:sz="4" w:space="0" w:color="auto"/>
              <w:left w:val="single" w:sz="4" w:space="0" w:color="auto"/>
              <w:bottom w:val="single" w:sz="4" w:space="0" w:color="auto"/>
              <w:right w:val="single" w:sz="4" w:space="0" w:color="auto"/>
            </w:tcBorders>
            <w:hideMark/>
          </w:tcPr>
          <w:p w14:paraId="4F6F383D" w14:textId="77777777" w:rsidR="009F63C1" w:rsidRPr="009F63C1" w:rsidRDefault="009F63C1" w:rsidP="009F63C1">
            <w:pPr>
              <w:keepNext/>
              <w:keepLines/>
              <w:spacing w:after="0"/>
              <w:jc w:val="center"/>
              <w:rPr>
                <w:rFonts w:ascii="Arial" w:eastAsia="Times New Roman" w:hAnsi="Arial" w:cs="Arial"/>
                <w:sz w:val="18"/>
                <w:vertAlign w:val="superscript"/>
                <w:lang w:val="fr-FR" w:eastAsia="ko-KR"/>
              </w:rPr>
            </w:pPr>
            <w:r w:rsidRPr="009F63C1">
              <w:rPr>
                <w:rFonts w:ascii="Arial" w:eastAsia="Times New Roman" w:hAnsi="Arial" w:cs="Arial"/>
                <w:snapToGrid w:val="0"/>
                <w:sz w:val="18"/>
                <w:lang w:val="fr-FR" w:eastAsia="ko-KR"/>
              </w:rPr>
              <w:t>non-NR RAT</w:t>
            </w:r>
            <w:r w:rsidRPr="009F63C1">
              <w:rPr>
                <w:rFonts w:ascii="Arial" w:eastAsia="Times New Roman" w:hAnsi="Arial" w:cs="Arial"/>
                <w:sz w:val="18"/>
                <w:vertAlign w:val="superscript"/>
                <w:lang w:val="fr-FR" w:eastAsia="ko-KR"/>
              </w:rPr>
              <w:t xml:space="preserve"> </w:t>
            </w:r>
            <w:r w:rsidRPr="009F63C1">
              <w:rPr>
                <w:rFonts w:ascii="Arial" w:eastAsia="Times New Roman" w:hAnsi="Arial" w:cs="Arial"/>
                <w:sz w:val="18"/>
                <w:lang w:val="fr-FR" w:eastAsia="ko-KR"/>
              </w:rPr>
              <w:t>only</w:t>
            </w:r>
            <w:r w:rsidRPr="009F63C1">
              <w:rPr>
                <w:rFonts w:ascii="Arial" w:eastAsia="Times New Roman" w:hAnsi="Arial" w:cs="Arial"/>
                <w:sz w:val="18"/>
                <w:vertAlign w:val="superscript"/>
                <w:lang w:val="fr-FR" w:eastAsia="ko-KR"/>
              </w:rPr>
              <w:t xml:space="preserve"> </w:t>
            </w:r>
          </w:p>
          <w:p w14:paraId="78CD6A4D"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z w:val="18"/>
                <w:vertAlign w:val="superscript"/>
                <w:lang w:val="fr-FR" w:eastAsia="ko-KR"/>
              </w:rPr>
              <w:t>NOTE3,6</w:t>
            </w:r>
          </w:p>
        </w:tc>
        <w:tc>
          <w:tcPr>
            <w:tcW w:w="1927" w:type="pct"/>
            <w:tcBorders>
              <w:top w:val="single" w:sz="4" w:space="0" w:color="auto"/>
              <w:left w:val="single" w:sz="4" w:space="0" w:color="auto"/>
              <w:bottom w:val="single" w:sz="4" w:space="0" w:color="auto"/>
              <w:right w:val="single" w:sz="4" w:space="0" w:color="auto"/>
            </w:tcBorders>
            <w:hideMark/>
          </w:tcPr>
          <w:p w14:paraId="7B740C9F"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0,1,2,3</w:t>
            </w:r>
          </w:p>
        </w:tc>
      </w:tr>
      <w:tr w:rsidR="009F63C1" w:rsidRPr="009F63C1" w14:paraId="64F163D7"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7D2BB07E"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gap</w:t>
            </w:r>
          </w:p>
        </w:tc>
        <w:tc>
          <w:tcPr>
            <w:tcW w:w="0" w:type="auto"/>
            <w:tcBorders>
              <w:top w:val="nil"/>
              <w:left w:val="single" w:sz="4" w:space="0" w:color="auto"/>
              <w:bottom w:val="nil"/>
              <w:right w:val="single" w:sz="4" w:space="0" w:color="auto"/>
            </w:tcBorders>
            <w:vAlign w:val="center"/>
            <w:hideMark/>
          </w:tcPr>
          <w:p w14:paraId="101ECB76" w14:textId="77777777" w:rsidR="009F63C1" w:rsidRPr="009F63C1" w:rsidRDefault="009F63C1" w:rsidP="009F63C1">
            <w:pPr>
              <w:rPr>
                <w:rFonts w:eastAsia="SimSun"/>
                <w:snapToGrid w:val="0"/>
                <w:lang w:eastAsia="ko-KR"/>
              </w:rPr>
            </w:pPr>
          </w:p>
        </w:tc>
        <w:tc>
          <w:tcPr>
            <w:tcW w:w="1008" w:type="pct"/>
            <w:tcBorders>
              <w:top w:val="single" w:sz="4" w:space="0" w:color="auto"/>
              <w:left w:val="single" w:sz="4" w:space="0" w:color="auto"/>
              <w:bottom w:val="single" w:sz="4" w:space="0" w:color="auto"/>
              <w:right w:val="single" w:sz="4" w:space="0" w:color="auto"/>
            </w:tcBorders>
            <w:hideMark/>
          </w:tcPr>
          <w:p w14:paraId="087020BF" w14:textId="77777777" w:rsidR="009F63C1" w:rsidRPr="009F63C1" w:rsidRDefault="009F63C1" w:rsidP="009F63C1">
            <w:pPr>
              <w:keepNext/>
              <w:keepLines/>
              <w:spacing w:after="0"/>
              <w:jc w:val="center"/>
              <w:rPr>
                <w:rFonts w:ascii="Arial" w:eastAsia="Times New Roman" w:hAnsi="Arial" w:cs="Arial"/>
                <w:sz w:val="18"/>
                <w:lang w:eastAsia="ko-KR"/>
              </w:rPr>
            </w:pPr>
            <w:r w:rsidRPr="009F63C1">
              <w:rPr>
                <w:rFonts w:ascii="Arial" w:eastAsia="Times New Roman" w:hAnsi="Arial" w:cs="Arial"/>
                <w:sz w:val="18"/>
                <w:lang w:val="fr-FR" w:eastAsia="ko-KR"/>
              </w:rPr>
              <w:t>FR1 only</w:t>
            </w:r>
            <w:ins w:id="4250" w:author="Carlos Cabrera-Mercader" w:date="2021-08-06T12:49:00Z">
              <w:r w:rsidRPr="009F63C1">
                <w:rPr>
                  <w:rFonts w:ascii="Arial" w:eastAsia="Times New Roman" w:hAnsi="Arial" w:cs="Arial"/>
                  <w:sz w:val="18"/>
                  <w:vertAlign w:val="superscript"/>
                  <w:lang w:val="fr-FR" w:eastAsia="ko-KR"/>
                </w:rPr>
                <w:t xml:space="preserve"> NOTE 9</w:t>
              </w:r>
            </w:ins>
          </w:p>
        </w:tc>
        <w:tc>
          <w:tcPr>
            <w:tcW w:w="1927" w:type="pct"/>
            <w:tcBorders>
              <w:top w:val="single" w:sz="4" w:space="0" w:color="auto"/>
              <w:left w:val="single" w:sz="4" w:space="0" w:color="auto"/>
              <w:bottom w:val="single" w:sz="4" w:space="0" w:color="auto"/>
              <w:right w:val="single" w:sz="4" w:space="0" w:color="auto"/>
            </w:tcBorders>
            <w:hideMark/>
          </w:tcPr>
          <w:p w14:paraId="50A4FFAD"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0-11, 24, 25</w:t>
            </w:r>
          </w:p>
        </w:tc>
      </w:tr>
      <w:tr w:rsidR="009F63C1" w:rsidRPr="009F63C1" w14:paraId="10EFC13F"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1B9020B3" w14:textId="77777777" w:rsidR="009F63C1" w:rsidRPr="009F63C1" w:rsidRDefault="009F63C1" w:rsidP="009F63C1">
            <w:pPr>
              <w:rPr>
                <w:rFonts w:eastAsia="SimSun"/>
                <w:snapToGrid w:val="0"/>
                <w:lang w:eastAsia="ko-KR"/>
              </w:rPr>
            </w:pPr>
          </w:p>
        </w:tc>
        <w:tc>
          <w:tcPr>
            <w:tcW w:w="0" w:type="auto"/>
            <w:tcBorders>
              <w:top w:val="nil"/>
              <w:left w:val="single" w:sz="4" w:space="0" w:color="auto"/>
              <w:bottom w:val="nil"/>
              <w:right w:val="single" w:sz="4" w:space="0" w:color="auto"/>
            </w:tcBorders>
            <w:vAlign w:val="center"/>
            <w:hideMark/>
          </w:tcPr>
          <w:p w14:paraId="03433498" w14:textId="77777777" w:rsidR="009F63C1" w:rsidRPr="009F63C1" w:rsidRDefault="009F63C1" w:rsidP="009F63C1">
            <w:pPr>
              <w:spacing w:after="0"/>
              <w:rPr>
                <w:rFonts w:eastAsia="SimSun"/>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44455C39"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z w:val="18"/>
                <w:lang w:val="fr-FR" w:eastAsia="ko-KR"/>
              </w:rPr>
              <w:t>FR1 and FR2</w:t>
            </w:r>
            <w:ins w:id="4251" w:author="Carlos Cabrera-Mercader" w:date="2021-08-06T12:49:00Z">
              <w:r w:rsidRPr="009F63C1">
                <w:rPr>
                  <w:rFonts w:ascii="Arial" w:eastAsia="Times New Roman" w:hAnsi="Arial" w:cs="Arial"/>
                  <w:sz w:val="18"/>
                  <w:vertAlign w:val="superscript"/>
                  <w:lang w:val="fr-FR" w:eastAsia="ko-KR"/>
                </w:rPr>
                <w:t xml:space="preserve"> NOTE 9</w:t>
              </w:r>
            </w:ins>
            <w:r w:rsidRPr="009F63C1">
              <w:rPr>
                <w:rFonts w:ascii="Arial" w:eastAsia="Times New Roman" w:hAnsi="Arial" w:cs="Arial"/>
                <w:sz w:val="18"/>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33EFC89B"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0-11, 24, 25</w:t>
            </w:r>
          </w:p>
        </w:tc>
      </w:tr>
      <w:tr w:rsidR="009F63C1" w:rsidRPr="009F63C1" w14:paraId="5C76D1D2"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58D546AE" w14:textId="77777777" w:rsidR="009F63C1" w:rsidRPr="009F63C1" w:rsidRDefault="009F63C1" w:rsidP="009F63C1">
            <w:pPr>
              <w:rPr>
                <w:rFonts w:eastAsia="SimSun"/>
                <w:snapToGrid w:val="0"/>
                <w:lang w:eastAsia="ko-KR"/>
              </w:rPr>
            </w:pPr>
          </w:p>
        </w:tc>
        <w:tc>
          <w:tcPr>
            <w:tcW w:w="0" w:type="auto"/>
            <w:tcBorders>
              <w:top w:val="nil"/>
              <w:left w:val="single" w:sz="4" w:space="0" w:color="auto"/>
              <w:bottom w:val="nil"/>
              <w:right w:val="single" w:sz="4" w:space="0" w:color="auto"/>
            </w:tcBorders>
            <w:vAlign w:val="center"/>
            <w:hideMark/>
          </w:tcPr>
          <w:p w14:paraId="09057547" w14:textId="77777777" w:rsidR="009F63C1" w:rsidRPr="009F63C1" w:rsidRDefault="009F63C1" w:rsidP="009F63C1">
            <w:pPr>
              <w:spacing w:after="0"/>
              <w:rPr>
                <w:rFonts w:eastAsia="SimSun"/>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3170E622"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non-NR RAT</w:t>
            </w:r>
            <w:r w:rsidRPr="009F63C1">
              <w:rPr>
                <w:rFonts w:ascii="Arial" w:eastAsia="Times New Roman" w:hAnsi="Arial" w:cs="Arial"/>
                <w:sz w:val="18"/>
                <w:vertAlign w:val="superscript"/>
                <w:lang w:val="fr-FR" w:eastAsia="ko-KR"/>
              </w:rPr>
              <w:t xml:space="preserve"> </w:t>
            </w:r>
            <w:r w:rsidRPr="009F63C1">
              <w:rPr>
                <w:rFonts w:ascii="Arial" w:eastAsia="Times New Roman" w:hAnsi="Arial" w:cs="Arial"/>
                <w:snapToGrid w:val="0"/>
                <w:sz w:val="18"/>
                <w:lang w:val="fr-FR" w:eastAsia="ko-KR"/>
              </w:rPr>
              <w:t>and FR1 and/or FR2</w:t>
            </w:r>
            <w:r w:rsidRPr="009F63C1">
              <w:rPr>
                <w:rFonts w:ascii="Arial" w:eastAsia="Times New Roman" w:hAnsi="Arial" w:cs="Arial"/>
                <w:sz w:val="18"/>
                <w:vertAlign w:val="superscript"/>
                <w:lang w:val="fr-FR" w:eastAsia="ko-KR"/>
              </w:rPr>
              <w:t xml:space="preserve"> NOTE3,6</w:t>
            </w:r>
            <w:ins w:id="4252" w:author="Carlos Cabrera-Mercader" w:date="2021-08-06T12:49:00Z">
              <w:r w:rsidRPr="009F63C1">
                <w:rPr>
                  <w:rFonts w:ascii="Arial" w:eastAsia="Times New Roman" w:hAnsi="Arial" w:cs="Arial"/>
                  <w:sz w:val="18"/>
                  <w:vertAlign w:val="superscript"/>
                  <w:lang w:val="fr-FR" w:eastAsia="ko-KR"/>
                </w:rPr>
                <w:t>,9</w:t>
              </w:r>
            </w:ins>
          </w:p>
        </w:tc>
        <w:tc>
          <w:tcPr>
            <w:tcW w:w="1927" w:type="pct"/>
            <w:tcBorders>
              <w:top w:val="single" w:sz="4" w:space="0" w:color="auto"/>
              <w:left w:val="single" w:sz="4" w:space="0" w:color="auto"/>
              <w:bottom w:val="single" w:sz="4" w:space="0" w:color="auto"/>
              <w:right w:val="single" w:sz="4" w:space="0" w:color="auto"/>
            </w:tcBorders>
            <w:hideMark/>
          </w:tcPr>
          <w:p w14:paraId="533968D0"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w:t>
            </w:r>
            <w:r w:rsidRPr="009F63C1">
              <w:rPr>
                <w:rFonts w:ascii="Arial" w:eastAsia="Times New Roman" w:hAnsi="Arial" w:cs="Arial"/>
                <w:snapToGrid w:val="0"/>
                <w:sz w:val="18"/>
                <w:lang w:val="fr-FR" w:eastAsia="zh-CN"/>
              </w:rPr>
              <w:t>, 1, 2, 3, 4, 6, 7, 8,10</w:t>
            </w:r>
            <w:r w:rsidRPr="009F63C1">
              <w:rPr>
                <w:rFonts w:ascii="Arial" w:eastAsia="Times New Roman" w:hAnsi="Arial" w:cs="Arial"/>
                <w:snapToGrid w:val="0"/>
                <w:sz w:val="18"/>
                <w:lang w:val="fr-FR" w:eastAsia="ko-KR"/>
              </w:rPr>
              <w:t>, 24</w:t>
            </w:r>
          </w:p>
        </w:tc>
      </w:tr>
      <w:tr w:rsidR="009F63C1" w:rsidRPr="009F63C1" w14:paraId="28C32CD8" w14:textId="77777777" w:rsidTr="00307CDE">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555C5275" w14:textId="77777777" w:rsidR="009F63C1" w:rsidRPr="009F63C1" w:rsidRDefault="009F63C1" w:rsidP="009F63C1">
            <w:pPr>
              <w:rPr>
                <w:rFonts w:eastAsia="SimSun"/>
                <w:snapToGrid w:val="0"/>
                <w:lang w:eastAsia="ko-KR"/>
              </w:rPr>
            </w:pPr>
          </w:p>
        </w:tc>
        <w:tc>
          <w:tcPr>
            <w:tcW w:w="0" w:type="auto"/>
            <w:tcBorders>
              <w:top w:val="nil"/>
              <w:left w:val="single" w:sz="4" w:space="0" w:color="auto"/>
              <w:bottom w:val="single" w:sz="4" w:space="0" w:color="auto"/>
              <w:right w:val="single" w:sz="4" w:space="0" w:color="auto"/>
            </w:tcBorders>
            <w:vAlign w:val="center"/>
            <w:hideMark/>
          </w:tcPr>
          <w:p w14:paraId="51D4454B" w14:textId="77777777" w:rsidR="009F63C1" w:rsidRPr="009F63C1" w:rsidRDefault="009F63C1" w:rsidP="009F63C1">
            <w:pPr>
              <w:spacing w:after="0"/>
              <w:rPr>
                <w:rFonts w:eastAsia="SimSun"/>
                <w:lang w:val="en-US"/>
              </w:rPr>
            </w:pPr>
          </w:p>
        </w:tc>
        <w:tc>
          <w:tcPr>
            <w:tcW w:w="1008" w:type="pct"/>
            <w:tcBorders>
              <w:top w:val="single" w:sz="4" w:space="0" w:color="auto"/>
              <w:left w:val="single" w:sz="4" w:space="0" w:color="auto"/>
              <w:bottom w:val="single" w:sz="4" w:space="0" w:color="auto"/>
              <w:right w:val="single" w:sz="4" w:space="0" w:color="auto"/>
            </w:tcBorders>
            <w:hideMark/>
          </w:tcPr>
          <w:p w14:paraId="57733293"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FR2 only</w:t>
            </w:r>
            <w:ins w:id="4253" w:author="Carlos Cabrera-Mercader" w:date="2021-08-06T12:49:00Z">
              <w:r w:rsidRPr="009F63C1">
                <w:rPr>
                  <w:rFonts w:ascii="Arial" w:eastAsia="Times New Roman" w:hAnsi="Arial" w:cs="Arial"/>
                  <w:sz w:val="18"/>
                  <w:vertAlign w:val="superscript"/>
                  <w:lang w:val="fr-FR" w:eastAsia="ko-KR"/>
                </w:rPr>
                <w:t xml:space="preserve"> NOTE 9</w:t>
              </w:r>
            </w:ins>
          </w:p>
        </w:tc>
        <w:tc>
          <w:tcPr>
            <w:tcW w:w="1927" w:type="pct"/>
            <w:tcBorders>
              <w:top w:val="single" w:sz="4" w:space="0" w:color="auto"/>
              <w:left w:val="single" w:sz="4" w:space="0" w:color="auto"/>
              <w:bottom w:val="single" w:sz="4" w:space="0" w:color="auto"/>
              <w:right w:val="single" w:sz="4" w:space="0" w:color="auto"/>
            </w:tcBorders>
            <w:hideMark/>
          </w:tcPr>
          <w:p w14:paraId="7968138E"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12-23</w:t>
            </w:r>
          </w:p>
        </w:tc>
      </w:tr>
      <w:tr w:rsidR="009F63C1" w:rsidRPr="009F63C1" w14:paraId="33F4A9D1" w14:textId="77777777" w:rsidTr="00307CDE">
        <w:trPr>
          <w:cantSplit/>
          <w:trHeight w:val="187"/>
          <w:jc w:val="center"/>
        </w:trPr>
        <w:tc>
          <w:tcPr>
            <w:tcW w:w="931" w:type="pct"/>
            <w:tcBorders>
              <w:top w:val="single" w:sz="4" w:space="0" w:color="auto"/>
              <w:left w:val="single" w:sz="4" w:space="0" w:color="auto"/>
              <w:bottom w:val="nil"/>
              <w:right w:val="single" w:sz="4" w:space="0" w:color="auto"/>
            </w:tcBorders>
            <w:vAlign w:val="center"/>
            <w:hideMark/>
          </w:tcPr>
          <w:p w14:paraId="629C107E"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8318A31"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FR1 if configured</w:t>
            </w:r>
          </w:p>
        </w:tc>
        <w:tc>
          <w:tcPr>
            <w:tcW w:w="1008" w:type="pct"/>
            <w:tcBorders>
              <w:top w:val="single" w:sz="4" w:space="0" w:color="auto"/>
              <w:left w:val="single" w:sz="4" w:space="0" w:color="auto"/>
              <w:bottom w:val="nil"/>
              <w:right w:val="single" w:sz="4" w:space="0" w:color="auto"/>
            </w:tcBorders>
            <w:hideMark/>
          </w:tcPr>
          <w:p w14:paraId="3F8F3A2A"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non-NR RAT</w:t>
            </w:r>
            <w:r w:rsidRPr="009F63C1">
              <w:rPr>
                <w:rFonts w:ascii="Arial" w:eastAsia="Times New Roman" w:hAnsi="Arial" w:cs="Arial"/>
                <w:sz w:val="18"/>
                <w:vertAlign w:val="superscript"/>
                <w:lang w:val="fr-FR" w:eastAsia="ko-KR"/>
              </w:rPr>
              <w:t xml:space="preserve"> </w:t>
            </w:r>
            <w:r w:rsidRPr="009F63C1">
              <w:rPr>
                <w:rFonts w:ascii="Arial" w:eastAsia="Times New Roman" w:hAnsi="Arial" w:cs="Arial"/>
                <w:sz w:val="18"/>
                <w:lang w:val="fr-FR" w:eastAsia="ko-KR"/>
              </w:rPr>
              <w:t>only</w:t>
            </w:r>
            <w:r w:rsidRPr="009F63C1">
              <w:rPr>
                <w:rFonts w:ascii="Arial" w:eastAsia="Times New Roman" w:hAnsi="Arial" w:cs="Arial"/>
                <w:sz w:val="18"/>
                <w:vertAlign w:val="superscript"/>
                <w:lang w:val="fr-FR" w:eastAsia="ko-KR"/>
              </w:rPr>
              <w:t xml:space="preserve"> </w:t>
            </w:r>
          </w:p>
        </w:tc>
        <w:tc>
          <w:tcPr>
            <w:tcW w:w="1927" w:type="pct"/>
            <w:tcBorders>
              <w:top w:val="single" w:sz="4" w:space="0" w:color="auto"/>
              <w:left w:val="single" w:sz="4" w:space="0" w:color="auto"/>
              <w:bottom w:val="single" w:sz="4" w:space="0" w:color="auto"/>
              <w:right w:val="single" w:sz="4" w:space="0" w:color="auto"/>
            </w:tcBorders>
            <w:hideMark/>
          </w:tcPr>
          <w:p w14:paraId="74B73838"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0,1,2,3</w:t>
            </w:r>
          </w:p>
        </w:tc>
      </w:tr>
      <w:tr w:rsidR="009F63C1" w:rsidRPr="009F63C1" w14:paraId="3750D360"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4C2378F0"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7E36A01"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FR2 if configured</w:t>
            </w:r>
          </w:p>
        </w:tc>
        <w:tc>
          <w:tcPr>
            <w:tcW w:w="0" w:type="auto"/>
            <w:tcBorders>
              <w:top w:val="nil"/>
              <w:left w:val="single" w:sz="4" w:space="0" w:color="auto"/>
              <w:bottom w:val="single" w:sz="4" w:space="0" w:color="auto"/>
              <w:right w:val="single" w:sz="4" w:space="0" w:color="auto"/>
            </w:tcBorders>
            <w:vAlign w:val="center"/>
            <w:hideMark/>
          </w:tcPr>
          <w:p w14:paraId="3A666189"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z w:val="18"/>
                <w:vertAlign w:val="superscript"/>
                <w:lang w:val="fr-FR" w:eastAsia="ko-KR"/>
              </w:rPr>
              <w:t>NOTE3,6</w:t>
            </w:r>
          </w:p>
        </w:tc>
        <w:tc>
          <w:tcPr>
            <w:tcW w:w="1927" w:type="pct"/>
            <w:tcBorders>
              <w:top w:val="single" w:sz="4" w:space="0" w:color="auto"/>
              <w:left w:val="single" w:sz="4" w:space="0" w:color="auto"/>
              <w:bottom w:val="single" w:sz="4" w:space="0" w:color="auto"/>
              <w:right w:val="single" w:sz="4" w:space="0" w:color="auto"/>
            </w:tcBorders>
            <w:hideMark/>
          </w:tcPr>
          <w:p w14:paraId="04B88EF4"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 xml:space="preserve">No gap </w:t>
            </w:r>
          </w:p>
        </w:tc>
      </w:tr>
      <w:tr w:rsidR="009F63C1" w:rsidRPr="009F63C1" w14:paraId="5DD47C33"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32C9CE36"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2F8BA46"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FR1 if configured</w:t>
            </w:r>
          </w:p>
        </w:tc>
        <w:tc>
          <w:tcPr>
            <w:tcW w:w="1008" w:type="pct"/>
            <w:tcBorders>
              <w:top w:val="single" w:sz="4" w:space="0" w:color="auto"/>
              <w:left w:val="single" w:sz="4" w:space="0" w:color="auto"/>
              <w:bottom w:val="nil"/>
              <w:right w:val="single" w:sz="4" w:space="0" w:color="auto"/>
            </w:tcBorders>
            <w:hideMark/>
          </w:tcPr>
          <w:p w14:paraId="1B0EBBF1"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 xml:space="preserve">FR1 only </w:t>
            </w:r>
          </w:p>
        </w:tc>
        <w:tc>
          <w:tcPr>
            <w:tcW w:w="1927" w:type="pct"/>
            <w:tcBorders>
              <w:top w:val="single" w:sz="4" w:space="0" w:color="auto"/>
              <w:left w:val="single" w:sz="4" w:space="0" w:color="auto"/>
              <w:bottom w:val="single" w:sz="4" w:space="0" w:color="auto"/>
              <w:right w:val="single" w:sz="4" w:space="0" w:color="auto"/>
            </w:tcBorders>
            <w:hideMark/>
          </w:tcPr>
          <w:p w14:paraId="1F4CBBFC"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0-11</w:t>
            </w:r>
          </w:p>
        </w:tc>
      </w:tr>
      <w:tr w:rsidR="009F63C1" w:rsidRPr="009F63C1" w14:paraId="4A3C2CDE"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3BAD9F92"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0ECF8539"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FR2</w:t>
            </w:r>
            <w:r w:rsidRPr="009F63C1">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4A36A5BC" w14:textId="77777777" w:rsidR="009F63C1" w:rsidRPr="009F63C1" w:rsidRDefault="009F63C1" w:rsidP="009F63C1">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2D8108D2"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No gap</w:t>
            </w:r>
          </w:p>
        </w:tc>
      </w:tr>
      <w:tr w:rsidR="009F63C1" w:rsidRPr="009F63C1" w14:paraId="283F8B55"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01920C8E"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AF85723"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FR1 if configured</w:t>
            </w:r>
          </w:p>
        </w:tc>
        <w:tc>
          <w:tcPr>
            <w:tcW w:w="1008" w:type="pct"/>
            <w:tcBorders>
              <w:top w:val="single" w:sz="4" w:space="0" w:color="auto"/>
              <w:left w:val="single" w:sz="4" w:space="0" w:color="auto"/>
              <w:bottom w:val="nil"/>
              <w:right w:val="single" w:sz="4" w:space="0" w:color="auto"/>
            </w:tcBorders>
            <w:hideMark/>
          </w:tcPr>
          <w:p w14:paraId="0433B25C"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FR2 only</w:t>
            </w:r>
          </w:p>
        </w:tc>
        <w:tc>
          <w:tcPr>
            <w:tcW w:w="1927" w:type="pct"/>
            <w:tcBorders>
              <w:top w:val="single" w:sz="4" w:space="0" w:color="auto"/>
              <w:left w:val="single" w:sz="4" w:space="0" w:color="auto"/>
              <w:bottom w:val="single" w:sz="4" w:space="0" w:color="auto"/>
              <w:right w:val="single" w:sz="4" w:space="0" w:color="auto"/>
            </w:tcBorders>
            <w:hideMark/>
          </w:tcPr>
          <w:p w14:paraId="4E4E2DCA"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No gap</w:t>
            </w:r>
          </w:p>
        </w:tc>
      </w:tr>
      <w:tr w:rsidR="009F63C1" w:rsidRPr="009F63C1" w14:paraId="0A05A2CA"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28D0F367"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Per-FR</w:t>
            </w:r>
          </w:p>
        </w:tc>
        <w:tc>
          <w:tcPr>
            <w:tcW w:w="1134" w:type="pct"/>
            <w:tcBorders>
              <w:top w:val="single" w:sz="4" w:space="0" w:color="auto"/>
              <w:left w:val="single" w:sz="4" w:space="0" w:color="auto"/>
              <w:bottom w:val="single" w:sz="4" w:space="0" w:color="auto"/>
              <w:right w:val="single" w:sz="4" w:space="0" w:color="auto"/>
            </w:tcBorders>
            <w:vAlign w:val="center"/>
            <w:hideMark/>
          </w:tcPr>
          <w:p w14:paraId="731680BE"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FR2</w:t>
            </w:r>
            <w:r w:rsidRPr="009F63C1">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4156006B" w14:textId="77777777" w:rsidR="009F63C1" w:rsidRPr="009F63C1" w:rsidRDefault="009F63C1" w:rsidP="009F63C1">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1B5AEB68"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12-23</w:t>
            </w:r>
          </w:p>
        </w:tc>
      </w:tr>
      <w:tr w:rsidR="009F63C1" w:rsidRPr="009F63C1" w14:paraId="45DC1DF0"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1542E718"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zh-CN"/>
              </w:rPr>
              <w:t xml:space="preserve">measurement </w:t>
            </w:r>
          </w:p>
        </w:tc>
        <w:tc>
          <w:tcPr>
            <w:tcW w:w="1134" w:type="pct"/>
            <w:tcBorders>
              <w:top w:val="single" w:sz="4" w:space="0" w:color="auto"/>
              <w:left w:val="single" w:sz="4" w:space="0" w:color="auto"/>
              <w:bottom w:val="single" w:sz="4" w:space="0" w:color="auto"/>
              <w:right w:val="single" w:sz="4" w:space="0" w:color="auto"/>
            </w:tcBorders>
            <w:vAlign w:val="center"/>
            <w:hideMark/>
          </w:tcPr>
          <w:p w14:paraId="42A830AD"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FR1 if configured</w:t>
            </w:r>
          </w:p>
        </w:tc>
        <w:tc>
          <w:tcPr>
            <w:tcW w:w="1008" w:type="pct"/>
            <w:tcBorders>
              <w:top w:val="single" w:sz="4" w:space="0" w:color="auto"/>
              <w:left w:val="single" w:sz="4" w:space="0" w:color="auto"/>
              <w:bottom w:val="nil"/>
              <w:right w:val="single" w:sz="4" w:space="0" w:color="auto"/>
            </w:tcBorders>
            <w:hideMark/>
          </w:tcPr>
          <w:p w14:paraId="49603616"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non-NR RAT</w:t>
            </w:r>
            <w:r w:rsidRPr="009F63C1">
              <w:rPr>
                <w:rFonts w:ascii="Arial" w:eastAsia="Times New Roman" w:hAnsi="Arial" w:cs="Arial"/>
                <w:sz w:val="18"/>
                <w:vertAlign w:val="superscript"/>
                <w:lang w:val="fr-FR" w:eastAsia="ko-KR"/>
              </w:rPr>
              <w:t xml:space="preserve"> </w:t>
            </w:r>
            <w:r w:rsidRPr="009F63C1">
              <w:rPr>
                <w:rFonts w:ascii="Arial" w:eastAsia="Times New Roman" w:hAnsi="Arial" w:cs="Arial"/>
                <w:snapToGrid w:val="0"/>
                <w:sz w:val="18"/>
                <w:lang w:val="fr-FR" w:eastAsia="ko-KR"/>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0B07D0A6"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w:t>
            </w:r>
            <w:r w:rsidRPr="009F63C1">
              <w:rPr>
                <w:rFonts w:ascii="Arial" w:eastAsia="Times New Roman" w:hAnsi="Arial" w:cs="Arial"/>
                <w:snapToGrid w:val="0"/>
                <w:sz w:val="18"/>
                <w:lang w:val="fr-FR" w:eastAsia="zh-CN"/>
              </w:rPr>
              <w:t>, 1, 2, 3, 4, 6, 7, 8,10</w:t>
            </w:r>
          </w:p>
        </w:tc>
      </w:tr>
      <w:tr w:rsidR="009F63C1" w:rsidRPr="009F63C1" w14:paraId="3F379275"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28754B6B"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gap</w:t>
            </w:r>
          </w:p>
        </w:tc>
        <w:tc>
          <w:tcPr>
            <w:tcW w:w="1134" w:type="pct"/>
            <w:tcBorders>
              <w:top w:val="single" w:sz="4" w:space="0" w:color="auto"/>
              <w:left w:val="single" w:sz="4" w:space="0" w:color="auto"/>
              <w:bottom w:val="single" w:sz="4" w:space="0" w:color="auto"/>
              <w:right w:val="single" w:sz="4" w:space="0" w:color="auto"/>
            </w:tcBorders>
            <w:vAlign w:val="center"/>
            <w:hideMark/>
          </w:tcPr>
          <w:p w14:paraId="36DB096F"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FR2</w:t>
            </w:r>
            <w:r w:rsidRPr="009F63C1">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0C05BEB2"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FR1</w:t>
            </w:r>
            <w:r w:rsidRPr="009F63C1">
              <w:rPr>
                <w:rFonts w:ascii="Arial" w:eastAsia="Times New Roman" w:hAnsi="Arial" w:cs="Arial"/>
                <w:sz w:val="18"/>
                <w:vertAlign w:val="superscript"/>
                <w:lang w:val="fr-FR" w:eastAsia="ko-KR"/>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53715E32"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No gap</w:t>
            </w:r>
          </w:p>
        </w:tc>
      </w:tr>
      <w:tr w:rsidR="009F63C1" w:rsidRPr="009F63C1" w14:paraId="3EFFB164"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51FA7ABA"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114324D0"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FR1 if configured</w:t>
            </w:r>
          </w:p>
        </w:tc>
        <w:tc>
          <w:tcPr>
            <w:tcW w:w="1008" w:type="pct"/>
            <w:tcBorders>
              <w:top w:val="single" w:sz="4" w:space="0" w:color="auto"/>
              <w:left w:val="single" w:sz="4" w:space="0" w:color="auto"/>
              <w:bottom w:val="nil"/>
              <w:right w:val="single" w:sz="4" w:space="0" w:color="auto"/>
            </w:tcBorders>
            <w:hideMark/>
          </w:tcPr>
          <w:p w14:paraId="57E800F9"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FR1 and FR2</w:t>
            </w:r>
          </w:p>
        </w:tc>
        <w:tc>
          <w:tcPr>
            <w:tcW w:w="1927" w:type="pct"/>
            <w:tcBorders>
              <w:top w:val="single" w:sz="4" w:space="0" w:color="auto"/>
              <w:left w:val="single" w:sz="4" w:space="0" w:color="auto"/>
              <w:bottom w:val="single" w:sz="4" w:space="0" w:color="auto"/>
              <w:right w:val="single" w:sz="4" w:space="0" w:color="auto"/>
            </w:tcBorders>
            <w:hideMark/>
          </w:tcPr>
          <w:p w14:paraId="7A7A403F"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0-11</w:t>
            </w:r>
          </w:p>
        </w:tc>
      </w:tr>
      <w:tr w:rsidR="009F63C1" w:rsidRPr="009F63C1" w14:paraId="2F888213"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72451095"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E9A1A5D"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FR2</w:t>
            </w:r>
            <w:r w:rsidRPr="009F63C1">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58F253E6" w14:textId="77777777" w:rsidR="009F63C1" w:rsidRPr="009F63C1" w:rsidRDefault="009F63C1" w:rsidP="009F63C1">
            <w:pPr>
              <w:rPr>
                <w:rFonts w:eastAsia="SimSun"/>
                <w:snapToGrid w:val="0"/>
                <w:lang w:eastAsia="ko-KR"/>
              </w:rPr>
            </w:pPr>
          </w:p>
        </w:tc>
        <w:tc>
          <w:tcPr>
            <w:tcW w:w="1927" w:type="pct"/>
            <w:tcBorders>
              <w:top w:val="single" w:sz="4" w:space="0" w:color="auto"/>
              <w:left w:val="single" w:sz="4" w:space="0" w:color="auto"/>
              <w:bottom w:val="single" w:sz="4" w:space="0" w:color="auto"/>
              <w:right w:val="single" w:sz="4" w:space="0" w:color="auto"/>
            </w:tcBorders>
            <w:hideMark/>
          </w:tcPr>
          <w:p w14:paraId="638990E5"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12-23</w:t>
            </w:r>
          </w:p>
        </w:tc>
      </w:tr>
      <w:tr w:rsidR="009F63C1" w:rsidRPr="009F63C1" w14:paraId="560C4C9E"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22F2E76C"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5BA4EFE0"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FR1 if configured</w:t>
            </w:r>
          </w:p>
        </w:tc>
        <w:tc>
          <w:tcPr>
            <w:tcW w:w="1008" w:type="pct"/>
            <w:tcBorders>
              <w:top w:val="single" w:sz="4" w:space="0" w:color="auto"/>
              <w:left w:val="single" w:sz="4" w:space="0" w:color="auto"/>
              <w:bottom w:val="nil"/>
              <w:right w:val="single" w:sz="4" w:space="0" w:color="auto"/>
            </w:tcBorders>
            <w:hideMark/>
          </w:tcPr>
          <w:p w14:paraId="619355D1"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non-NR RAT</w:t>
            </w:r>
            <w:r w:rsidRPr="009F63C1">
              <w:rPr>
                <w:rFonts w:ascii="Arial" w:eastAsia="Times New Roman" w:hAnsi="Arial" w:cs="Arial"/>
                <w:sz w:val="18"/>
                <w:vertAlign w:val="superscript"/>
                <w:lang w:val="fr-FR" w:eastAsia="ko-KR"/>
              </w:rPr>
              <w:t xml:space="preserve"> </w:t>
            </w:r>
            <w:r w:rsidRPr="009F63C1">
              <w:rPr>
                <w:rFonts w:ascii="Arial" w:eastAsia="Times New Roman" w:hAnsi="Arial" w:cs="Arial"/>
                <w:snapToGrid w:val="0"/>
                <w:sz w:val="18"/>
                <w:lang w:val="fr-FR" w:eastAsia="ko-KR"/>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6C500CEA"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w:t>
            </w:r>
            <w:r w:rsidRPr="009F63C1">
              <w:rPr>
                <w:rFonts w:ascii="Arial" w:eastAsia="Times New Roman" w:hAnsi="Arial" w:cs="Arial"/>
                <w:snapToGrid w:val="0"/>
                <w:sz w:val="18"/>
                <w:lang w:val="fr-FR" w:eastAsia="zh-CN"/>
              </w:rPr>
              <w:t>, 1, 2, 3, 4, 6, 7, 8,10</w:t>
            </w:r>
          </w:p>
        </w:tc>
      </w:tr>
      <w:tr w:rsidR="009F63C1" w:rsidRPr="009F63C1" w14:paraId="120107B3"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30E41A8C"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39DB3BD6"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FR2</w:t>
            </w:r>
            <w:r w:rsidRPr="009F63C1">
              <w:rPr>
                <w:rFonts w:ascii="Arial" w:eastAsia="Times New Roman" w:hAnsi="Arial" w:cs="Arial"/>
                <w:sz w:val="18"/>
                <w:szCs w:val="18"/>
                <w:lang w:val="en-US" w:eastAsia="ko-KR"/>
              </w:rPr>
              <w:t xml:space="preserve"> if configured</w:t>
            </w:r>
          </w:p>
        </w:tc>
        <w:tc>
          <w:tcPr>
            <w:tcW w:w="0" w:type="auto"/>
            <w:tcBorders>
              <w:top w:val="nil"/>
              <w:left w:val="single" w:sz="4" w:space="0" w:color="auto"/>
              <w:bottom w:val="single" w:sz="4" w:space="0" w:color="auto"/>
              <w:right w:val="single" w:sz="4" w:space="0" w:color="auto"/>
            </w:tcBorders>
            <w:vAlign w:val="center"/>
            <w:hideMark/>
          </w:tcPr>
          <w:p w14:paraId="2A934574"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FR2</w:t>
            </w:r>
            <w:r w:rsidRPr="009F63C1">
              <w:rPr>
                <w:rFonts w:ascii="Arial" w:eastAsia="Times New Roman" w:hAnsi="Arial" w:cs="Arial"/>
                <w:sz w:val="18"/>
                <w:vertAlign w:val="superscript"/>
                <w:lang w:val="fr-FR" w:eastAsia="ko-KR"/>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6EDC3C45"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12-23</w:t>
            </w:r>
          </w:p>
        </w:tc>
      </w:tr>
      <w:tr w:rsidR="009F63C1" w:rsidRPr="009F63C1" w14:paraId="4FD9D18D" w14:textId="77777777" w:rsidTr="00307CDE">
        <w:trPr>
          <w:cantSplit/>
          <w:trHeight w:val="187"/>
          <w:jc w:val="center"/>
        </w:trPr>
        <w:tc>
          <w:tcPr>
            <w:tcW w:w="0" w:type="auto"/>
            <w:tcBorders>
              <w:top w:val="nil"/>
              <w:left w:val="single" w:sz="4" w:space="0" w:color="auto"/>
              <w:bottom w:val="nil"/>
              <w:right w:val="single" w:sz="4" w:space="0" w:color="auto"/>
            </w:tcBorders>
            <w:vAlign w:val="center"/>
            <w:hideMark/>
          </w:tcPr>
          <w:p w14:paraId="4C910F68"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408D727"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FR1 if configured</w:t>
            </w:r>
          </w:p>
        </w:tc>
        <w:tc>
          <w:tcPr>
            <w:tcW w:w="1008" w:type="pct"/>
            <w:tcBorders>
              <w:top w:val="single" w:sz="4" w:space="0" w:color="auto"/>
              <w:left w:val="single" w:sz="4" w:space="0" w:color="auto"/>
              <w:bottom w:val="single" w:sz="4" w:space="0" w:color="auto"/>
              <w:right w:val="single" w:sz="4" w:space="0" w:color="auto"/>
            </w:tcBorders>
            <w:hideMark/>
          </w:tcPr>
          <w:p w14:paraId="1232F339"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non-NR RAT</w:t>
            </w:r>
            <w:r w:rsidRPr="009F63C1">
              <w:rPr>
                <w:rFonts w:ascii="Arial" w:eastAsia="Times New Roman" w:hAnsi="Arial" w:cs="Arial"/>
                <w:sz w:val="18"/>
                <w:vertAlign w:val="superscript"/>
                <w:lang w:val="fr-FR" w:eastAsia="ko-KR"/>
              </w:rPr>
              <w:t xml:space="preserve"> </w:t>
            </w:r>
            <w:r w:rsidRPr="009F63C1">
              <w:rPr>
                <w:rFonts w:ascii="Arial" w:eastAsia="Times New Roman" w:hAnsi="Arial" w:cs="Arial"/>
                <w:snapToGrid w:val="0"/>
                <w:sz w:val="18"/>
                <w:lang w:val="fr-FR" w:eastAsia="ko-KR"/>
              </w:rPr>
              <w:t xml:space="preserve">and </w:t>
            </w:r>
          </w:p>
        </w:tc>
        <w:tc>
          <w:tcPr>
            <w:tcW w:w="1927" w:type="pct"/>
            <w:tcBorders>
              <w:top w:val="single" w:sz="4" w:space="0" w:color="auto"/>
              <w:left w:val="single" w:sz="4" w:space="0" w:color="auto"/>
              <w:bottom w:val="single" w:sz="4" w:space="0" w:color="auto"/>
              <w:right w:val="single" w:sz="4" w:space="0" w:color="auto"/>
            </w:tcBorders>
            <w:hideMark/>
          </w:tcPr>
          <w:p w14:paraId="47A99584"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0</w:t>
            </w:r>
            <w:r w:rsidRPr="009F63C1">
              <w:rPr>
                <w:rFonts w:ascii="Arial" w:eastAsia="Times New Roman" w:hAnsi="Arial" w:cs="Arial"/>
                <w:snapToGrid w:val="0"/>
                <w:sz w:val="18"/>
                <w:lang w:val="fr-FR" w:eastAsia="zh-CN"/>
              </w:rPr>
              <w:t>, 1, 2, 3, 4, 6, 7, 8,10</w:t>
            </w:r>
          </w:p>
        </w:tc>
      </w:tr>
      <w:tr w:rsidR="009F63C1" w:rsidRPr="009F63C1" w14:paraId="393D8F29" w14:textId="77777777" w:rsidTr="00307CDE">
        <w:trPr>
          <w:cantSplit/>
          <w:trHeight w:val="187"/>
          <w:jc w:val="center"/>
        </w:trPr>
        <w:tc>
          <w:tcPr>
            <w:tcW w:w="0" w:type="auto"/>
            <w:tcBorders>
              <w:top w:val="nil"/>
              <w:left w:val="single" w:sz="4" w:space="0" w:color="auto"/>
              <w:bottom w:val="single" w:sz="4" w:space="0" w:color="auto"/>
              <w:right w:val="single" w:sz="4" w:space="0" w:color="auto"/>
            </w:tcBorders>
            <w:vAlign w:val="center"/>
            <w:hideMark/>
          </w:tcPr>
          <w:p w14:paraId="7248FDF0" w14:textId="77777777" w:rsidR="009F63C1" w:rsidRPr="009F63C1" w:rsidRDefault="009F63C1" w:rsidP="009F63C1">
            <w:pPr>
              <w:rPr>
                <w:rFonts w:eastAsia="SimSun"/>
                <w:snapToGrid w:val="0"/>
                <w:lang w:eastAsia="ko-KR"/>
              </w:rPr>
            </w:pPr>
          </w:p>
        </w:tc>
        <w:tc>
          <w:tcPr>
            <w:tcW w:w="1134" w:type="pct"/>
            <w:tcBorders>
              <w:top w:val="single" w:sz="4" w:space="0" w:color="auto"/>
              <w:left w:val="single" w:sz="4" w:space="0" w:color="auto"/>
              <w:bottom w:val="single" w:sz="4" w:space="0" w:color="auto"/>
              <w:right w:val="single" w:sz="4" w:space="0" w:color="auto"/>
            </w:tcBorders>
            <w:vAlign w:val="center"/>
            <w:hideMark/>
          </w:tcPr>
          <w:p w14:paraId="7542D9B8" w14:textId="77777777" w:rsidR="009F63C1" w:rsidRPr="009F63C1" w:rsidRDefault="009F63C1" w:rsidP="009F63C1">
            <w:pPr>
              <w:keepNext/>
              <w:keepLines/>
              <w:spacing w:after="0"/>
              <w:jc w:val="center"/>
              <w:rPr>
                <w:rFonts w:ascii="Arial" w:eastAsia="Times New Roman" w:hAnsi="Arial" w:cs="Arial"/>
                <w:snapToGrid w:val="0"/>
                <w:sz w:val="18"/>
                <w:lang w:eastAsia="ko-KR"/>
              </w:rPr>
            </w:pPr>
            <w:r w:rsidRPr="009F63C1">
              <w:rPr>
                <w:rFonts w:ascii="Arial" w:eastAsia="Times New Roman" w:hAnsi="Arial" w:cs="Arial"/>
                <w:snapToGrid w:val="0"/>
                <w:sz w:val="18"/>
                <w:lang w:val="fr-FR" w:eastAsia="ko-KR"/>
              </w:rPr>
              <w:t>FR2</w:t>
            </w:r>
            <w:r w:rsidRPr="009F63C1">
              <w:rPr>
                <w:rFonts w:ascii="Arial" w:eastAsia="Times New Roman" w:hAnsi="Arial" w:cs="Arial"/>
                <w:sz w:val="18"/>
                <w:szCs w:val="18"/>
                <w:lang w:val="en-US" w:eastAsia="ko-KR"/>
              </w:rPr>
              <w:t xml:space="preserve"> if configured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759A9"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FR1 and FR2</w:t>
            </w:r>
            <w:r w:rsidRPr="009F63C1">
              <w:rPr>
                <w:rFonts w:ascii="Arial" w:eastAsia="Times New Roman" w:hAnsi="Arial" w:cs="Arial"/>
                <w:sz w:val="18"/>
                <w:vertAlign w:val="superscript"/>
                <w:lang w:val="fr-FR" w:eastAsia="ko-KR"/>
              </w:rPr>
              <w:t xml:space="preserve"> NOTE3,6</w:t>
            </w:r>
          </w:p>
        </w:tc>
        <w:tc>
          <w:tcPr>
            <w:tcW w:w="1927" w:type="pct"/>
            <w:tcBorders>
              <w:top w:val="single" w:sz="4" w:space="0" w:color="auto"/>
              <w:left w:val="single" w:sz="4" w:space="0" w:color="auto"/>
              <w:bottom w:val="single" w:sz="4" w:space="0" w:color="auto"/>
              <w:right w:val="single" w:sz="4" w:space="0" w:color="auto"/>
            </w:tcBorders>
            <w:hideMark/>
          </w:tcPr>
          <w:p w14:paraId="4F277EF0" w14:textId="77777777" w:rsidR="009F63C1" w:rsidRPr="009F63C1" w:rsidRDefault="009F63C1" w:rsidP="009F63C1">
            <w:pPr>
              <w:keepNext/>
              <w:keepLines/>
              <w:spacing w:after="0"/>
              <w:jc w:val="center"/>
              <w:rPr>
                <w:rFonts w:ascii="Arial" w:eastAsia="Times New Roman" w:hAnsi="Arial" w:cs="Arial"/>
                <w:snapToGrid w:val="0"/>
                <w:sz w:val="18"/>
                <w:lang w:val="fr-FR" w:eastAsia="ko-KR"/>
              </w:rPr>
            </w:pPr>
            <w:r w:rsidRPr="009F63C1">
              <w:rPr>
                <w:rFonts w:ascii="Arial" w:eastAsia="Times New Roman" w:hAnsi="Arial" w:cs="Arial"/>
                <w:snapToGrid w:val="0"/>
                <w:sz w:val="18"/>
                <w:lang w:val="fr-FR" w:eastAsia="ko-KR"/>
              </w:rPr>
              <w:t>12-23</w:t>
            </w:r>
          </w:p>
        </w:tc>
      </w:tr>
      <w:tr w:rsidR="009F63C1" w:rsidRPr="009F63C1" w14:paraId="002B1E06" w14:textId="77777777" w:rsidTr="00307CDE">
        <w:trPr>
          <w:cantSplit/>
          <w:trHeight w:val="187"/>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9A9E6CC" w14:textId="77777777" w:rsidR="009F63C1" w:rsidRPr="009F63C1" w:rsidRDefault="009F63C1" w:rsidP="009F63C1">
            <w:pPr>
              <w:keepNext/>
              <w:keepLines/>
              <w:spacing w:after="0"/>
              <w:ind w:left="851" w:hanging="851"/>
              <w:rPr>
                <w:rFonts w:ascii="Arial" w:eastAsia="Times New Roman" w:hAnsi="Arial" w:cs="Arial"/>
                <w:sz w:val="18"/>
                <w:lang w:val="fr-FR" w:eastAsia="ko-KR"/>
              </w:rPr>
            </w:pPr>
            <w:r w:rsidRPr="009F63C1">
              <w:rPr>
                <w:rFonts w:ascii="Arial" w:eastAsia="Times New Roman" w:hAnsi="Arial" w:cs="Arial"/>
                <w:sz w:val="18"/>
                <w:lang w:val="fr-FR" w:eastAsia="ko-KR"/>
              </w:rPr>
              <w:t>NOTE 1:</w:t>
            </w:r>
            <w:r w:rsidRPr="009F63C1">
              <w:rPr>
                <w:rFonts w:ascii="Arial" w:eastAsia="Times New Roman" w:hAnsi="Arial" w:cs="Arial"/>
                <w:sz w:val="18"/>
                <w:lang w:val="fr-FR" w:eastAsia="ko-KR"/>
              </w:rPr>
              <w:tab/>
              <w:t>When E-UTRA inter-RAT RSTD measurements are configured and the UE requires measurement gaps for performing such measurements, only Gap Pattern #0 can be used.</w:t>
            </w:r>
          </w:p>
          <w:p w14:paraId="5607DDD9" w14:textId="77777777" w:rsidR="009F63C1" w:rsidRPr="009F63C1" w:rsidRDefault="009F63C1" w:rsidP="009F63C1">
            <w:pPr>
              <w:keepNext/>
              <w:keepLines/>
              <w:spacing w:after="0"/>
              <w:ind w:left="851" w:hanging="851"/>
              <w:rPr>
                <w:rFonts w:ascii="Arial" w:eastAsia="Times New Roman" w:hAnsi="Arial" w:cs="Arial"/>
                <w:sz w:val="18"/>
                <w:lang w:val="fr-FR" w:eastAsia="ko-KR"/>
              </w:rPr>
            </w:pPr>
            <w:r w:rsidRPr="009F63C1">
              <w:rPr>
                <w:rFonts w:ascii="Arial" w:eastAsia="Times New Roman" w:hAnsi="Arial" w:cs="Arial"/>
                <w:sz w:val="18"/>
                <w:lang w:val="fr-FR" w:eastAsia="ko-KR"/>
              </w:rPr>
              <w:t>NOTE 2:</w:t>
            </w:r>
            <w:r w:rsidRPr="009F63C1">
              <w:rPr>
                <w:rFonts w:ascii="Arial" w:eastAsia="Times New Roman" w:hAnsi="Arial" w:cs="Arial"/>
                <w:sz w:val="18"/>
                <w:lang w:val="fr-FR" w:eastAsia="ko-KR"/>
              </w:rPr>
              <w:tab/>
              <w:t>Measurement purpose which includes E-UTRA measurements includes also inter-RAT E-UTRA RSRP and RSRQ measurements for E-CID; measurement purpose which includes E-UTRA measurements includes also E-UTRA RSRP and E-UTRA RSRQ measurements for E-CID</w:t>
            </w:r>
            <w:del w:id="4254" w:author="Carlos Cabrera-Mercader" w:date="2021-08-06T12:46:00Z">
              <w:r w:rsidRPr="009F63C1" w:rsidDel="00A8007C">
                <w:rPr>
                  <w:rFonts w:ascii="Arial" w:eastAsia="Times New Roman" w:hAnsi="Arial" w:cs="Arial"/>
                  <w:sz w:val="18"/>
                  <w:lang w:val="fr-FR" w:eastAsia="ko-KR"/>
                </w:rPr>
                <w:delText>; measurement purpose which includes any of FR1 or FR2 measurements includes also RSTD, UE Rx-Tx, and PRS-RSRP measurements</w:delText>
              </w:r>
            </w:del>
            <w:r w:rsidRPr="009F63C1">
              <w:rPr>
                <w:rFonts w:ascii="Arial" w:eastAsia="Times New Roman" w:hAnsi="Arial" w:cs="Arial"/>
                <w:sz w:val="18"/>
                <w:lang w:val="fr-FR" w:eastAsia="ko-KR"/>
              </w:rPr>
              <w:t>.</w:t>
            </w:r>
          </w:p>
          <w:p w14:paraId="06D6C173" w14:textId="77777777" w:rsidR="009F63C1" w:rsidRPr="009F63C1" w:rsidRDefault="009F63C1" w:rsidP="009F63C1">
            <w:pPr>
              <w:keepNext/>
              <w:keepLines/>
              <w:spacing w:after="0"/>
              <w:ind w:left="851" w:hanging="851"/>
              <w:rPr>
                <w:rFonts w:ascii="Arial" w:eastAsia="Times New Roman" w:hAnsi="Arial" w:cs="Arial"/>
                <w:sz w:val="18"/>
                <w:lang w:val="fr-FR" w:eastAsia="zh-CN"/>
              </w:rPr>
            </w:pPr>
            <w:r w:rsidRPr="009F63C1">
              <w:rPr>
                <w:rFonts w:ascii="Arial" w:eastAsia="Times New Roman" w:hAnsi="Arial" w:cs="Arial"/>
                <w:sz w:val="18"/>
                <w:lang w:val="fr-FR" w:eastAsia="ko-KR"/>
              </w:rPr>
              <w:t>NOTE 3:</w:t>
            </w:r>
            <w:r w:rsidRPr="009F63C1">
              <w:rPr>
                <w:rFonts w:ascii="Arial" w:eastAsia="Times New Roman" w:hAnsi="Arial" w:cs="Arial"/>
                <w:sz w:val="18"/>
                <w:lang w:val="fr-FR" w:eastAsia="ko-KR"/>
              </w:rPr>
              <w:tab/>
              <w:t>Void</w:t>
            </w:r>
          </w:p>
          <w:p w14:paraId="77C816AA" w14:textId="77777777" w:rsidR="009F63C1" w:rsidRPr="009F63C1" w:rsidRDefault="009F63C1" w:rsidP="009F63C1">
            <w:pPr>
              <w:keepNext/>
              <w:keepLines/>
              <w:spacing w:after="0"/>
              <w:ind w:left="851" w:hanging="851"/>
              <w:rPr>
                <w:rFonts w:ascii="Arial" w:eastAsia="Times New Roman" w:hAnsi="Arial" w:cs="Arial"/>
                <w:sz w:val="18"/>
                <w:lang w:val="fr-FR" w:eastAsia="ko-KR"/>
              </w:rPr>
            </w:pPr>
            <w:r w:rsidRPr="009F63C1">
              <w:rPr>
                <w:rFonts w:ascii="Arial" w:eastAsia="Times New Roman" w:hAnsi="Arial" w:cs="Arial"/>
                <w:sz w:val="18"/>
                <w:lang w:val="fr-FR" w:eastAsia="ko-KR"/>
              </w:rPr>
              <w:t>NOTE4:</w:t>
            </w:r>
            <w:r w:rsidRPr="009F63C1">
              <w:rPr>
                <w:rFonts w:ascii="Arial" w:eastAsia="Times New Roman" w:hAnsi="Arial" w:cs="Arial"/>
                <w:sz w:val="18"/>
                <w:lang w:val="fr-FR" w:eastAsia="ko-KR"/>
              </w:rPr>
              <w:tab/>
              <w:t>If per-UE measurement gap is configured with MG timing advance of T</w:t>
            </w:r>
            <w:r w:rsidRPr="009F63C1">
              <w:rPr>
                <w:rFonts w:ascii="Arial" w:eastAsia="Times New Roman" w:hAnsi="Arial" w:cs="Arial"/>
                <w:sz w:val="18"/>
                <w:vertAlign w:val="subscript"/>
                <w:lang w:val="fr-FR" w:eastAsia="ko-KR"/>
              </w:rPr>
              <w:t>MG</w:t>
            </w:r>
            <w:r w:rsidRPr="009F63C1">
              <w:rPr>
                <w:rFonts w:ascii="Arial" w:eastAsia="Times New Roman" w:hAnsi="Arial" w:cs="Arial"/>
                <w:sz w:val="18"/>
                <w:lang w:val="fr-FR" w:eastAsia="ko-KR"/>
              </w:rPr>
              <w:t xml:space="preserve"> ms, the measurement gap starts at time T</w:t>
            </w:r>
            <w:r w:rsidRPr="009F63C1">
              <w:rPr>
                <w:rFonts w:ascii="Arial" w:eastAsia="Times New Roman" w:hAnsi="Arial" w:cs="Arial"/>
                <w:sz w:val="18"/>
                <w:vertAlign w:val="subscript"/>
                <w:lang w:val="fr-FR" w:eastAsia="ko-KR"/>
              </w:rPr>
              <w:t>MG</w:t>
            </w:r>
            <w:r w:rsidRPr="009F63C1">
              <w:rPr>
                <w:rFonts w:ascii="Arial" w:eastAsia="Times New Roman" w:hAnsi="Arial" w:cs="Arial"/>
                <w:sz w:val="18"/>
                <w:lang w:val="fr-FR" w:eastAsia="ko-KR"/>
              </w:rPr>
              <w:t xml:space="preserve"> ms advanced to the end of the latest subframe occurring immediately before the configured measurement gap among all serving cells subframes.</w:t>
            </w:r>
          </w:p>
          <w:p w14:paraId="521A794F" w14:textId="77777777" w:rsidR="009F63C1" w:rsidRPr="009F63C1" w:rsidRDefault="009F63C1" w:rsidP="009F63C1">
            <w:pPr>
              <w:keepNext/>
              <w:keepLines/>
              <w:spacing w:after="0"/>
              <w:ind w:left="851" w:hanging="851"/>
              <w:rPr>
                <w:rFonts w:ascii="Arial" w:eastAsia="Times New Roman" w:hAnsi="Arial" w:cs="Arial"/>
                <w:sz w:val="18"/>
                <w:lang w:val="fr-FR" w:eastAsia="ko-KR"/>
              </w:rPr>
            </w:pPr>
            <w:r w:rsidRPr="009F63C1">
              <w:rPr>
                <w:rFonts w:ascii="Arial" w:eastAsia="Times New Roman" w:hAnsi="Arial" w:cs="Arial"/>
                <w:sz w:val="18"/>
                <w:lang w:val="fr-FR" w:eastAsia="ko-KR"/>
              </w:rPr>
              <w:tab/>
              <w:t>If per-FR measurement gap for FR1 is configured with MG timing advance of T</w:t>
            </w:r>
            <w:r w:rsidRPr="009F63C1">
              <w:rPr>
                <w:rFonts w:ascii="Arial" w:eastAsia="Times New Roman" w:hAnsi="Arial" w:cs="Arial"/>
                <w:sz w:val="18"/>
                <w:vertAlign w:val="subscript"/>
                <w:lang w:val="fr-FR" w:eastAsia="ko-KR"/>
              </w:rPr>
              <w:t xml:space="preserve">MG </w:t>
            </w:r>
            <w:r w:rsidRPr="009F63C1">
              <w:rPr>
                <w:rFonts w:ascii="Arial" w:eastAsia="Times New Roman" w:hAnsi="Arial" w:cs="Arial"/>
                <w:sz w:val="18"/>
                <w:lang w:val="fr-FR" w:eastAsia="ko-KR"/>
              </w:rPr>
              <w:t>ms, the measurement gap for FR1 starts at time T</w:t>
            </w:r>
            <w:r w:rsidRPr="009F63C1">
              <w:rPr>
                <w:rFonts w:ascii="Arial" w:eastAsia="Times New Roman" w:hAnsi="Arial" w:cs="Arial"/>
                <w:sz w:val="18"/>
                <w:vertAlign w:val="subscript"/>
                <w:lang w:val="fr-FR" w:eastAsia="ko-KR"/>
              </w:rPr>
              <w:t>MG</w:t>
            </w:r>
            <w:r w:rsidRPr="009F63C1">
              <w:rPr>
                <w:rFonts w:ascii="Arial" w:eastAsia="Times New Roman" w:hAnsi="Arial" w:cs="Arial"/>
                <w:sz w:val="18"/>
                <w:lang w:val="fr-FR" w:eastAsia="ko-KR"/>
              </w:rPr>
              <w:t xml:space="preserve"> ms advanced to the end of the latest subframe occurring immediately before the configured measurement gap among serving cells subframes in FR1.</w:t>
            </w:r>
          </w:p>
          <w:p w14:paraId="5CACA7C9" w14:textId="77777777" w:rsidR="009F63C1" w:rsidRPr="009F63C1" w:rsidRDefault="009F63C1" w:rsidP="009F63C1">
            <w:pPr>
              <w:keepNext/>
              <w:keepLines/>
              <w:spacing w:after="0"/>
              <w:ind w:left="851" w:hanging="851"/>
              <w:rPr>
                <w:rFonts w:ascii="Arial" w:eastAsia="Times New Roman" w:hAnsi="Arial" w:cs="Arial"/>
                <w:sz w:val="18"/>
                <w:lang w:val="fr-FR" w:eastAsia="ko-KR"/>
              </w:rPr>
            </w:pPr>
            <w:r w:rsidRPr="009F63C1">
              <w:rPr>
                <w:rFonts w:ascii="Arial" w:eastAsia="Times New Roman" w:hAnsi="Arial" w:cs="Arial"/>
                <w:sz w:val="18"/>
                <w:lang w:val="fr-FR" w:eastAsia="ko-KR"/>
              </w:rPr>
              <w:tab/>
              <w:t>If per-FR measurement gap for FR2 is configured with MG timing advance of T</w:t>
            </w:r>
            <w:r w:rsidRPr="009F63C1">
              <w:rPr>
                <w:rFonts w:ascii="Arial" w:eastAsia="Times New Roman" w:hAnsi="Arial" w:cs="Arial"/>
                <w:sz w:val="18"/>
                <w:vertAlign w:val="subscript"/>
                <w:lang w:val="fr-FR" w:eastAsia="ko-KR"/>
              </w:rPr>
              <w:t>MG</w:t>
            </w:r>
            <w:r w:rsidRPr="009F63C1">
              <w:rPr>
                <w:rFonts w:ascii="Arial" w:eastAsia="Times New Roman" w:hAnsi="Arial" w:cs="Arial"/>
                <w:sz w:val="18"/>
                <w:lang w:val="fr-FR" w:eastAsia="ko-KR"/>
              </w:rPr>
              <w:t xml:space="preserve"> ms, the measurement gap for FR2 starts at time T</w:t>
            </w:r>
            <w:r w:rsidRPr="009F63C1">
              <w:rPr>
                <w:rFonts w:ascii="Arial" w:eastAsia="Times New Roman" w:hAnsi="Arial" w:cs="Arial"/>
                <w:sz w:val="18"/>
                <w:vertAlign w:val="subscript"/>
                <w:lang w:val="fr-FR" w:eastAsia="ko-KR"/>
              </w:rPr>
              <w:t>MG</w:t>
            </w:r>
            <w:r w:rsidRPr="009F63C1">
              <w:rPr>
                <w:rFonts w:ascii="Arial" w:eastAsia="Times New Roman" w:hAnsi="Arial" w:cs="Arial"/>
                <w:sz w:val="18"/>
                <w:lang w:val="fr-FR" w:eastAsia="ko-KR"/>
              </w:rPr>
              <w:t xml:space="preserve"> ms advanced to the end of the latest subframe occurring immediately before the configured measurement gap among serving cells subframes in FR2.</w:t>
            </w:r>
          </w:p>
          <w:p w14:paraId="66ADACEC" w14:textId="77777777" w:rsidR="009F63C1" w:rsidRPr="009F63C1" w:rsidRDefault="009F63C1" w:rsidP="009F63C1">
            <w:pPr>
              <w:keepNext/>
              <w:keepLines/>
              <w:spacing w:after="0"/>
              <w:ind w:left="851" w:hanging="851"/>
              <w:rPr>
                <w:rFonts w:ascii="Arial" w:eastAsia="Times New Roman" w:hAnsi="Arial" w:cs="Arial"/>
                <w:sz w:val="18"/>
                <w:lang w:val="fr-FR" w:eastAsia="ko-KR"/>
              </w:rPr>
            </w:pPr>
            <w:r w:rsidRPr="009F63C1">
              <w:rPr>
                <w:rFonts w:ascii="Arial" w:eastAsia="Times New Roman" w:hAnsi="Arial" w:cs="Arial"/>
                <w:sz w:val="18"/>
                <w:lang w:val="fr-FR" w:eastAsia="ko-KR"/>
              </w:rPr>
              <w:tab/>
              <w:t>T</w:t>
            </w:r>
            <w:r w:rsidRPr="009F63C1">
              <w:rPr>
                <w:rFonts w:ascii="Arial" w:eastAsia="Times New Roman" w:hAnsi="Arial" w:cs="Arial"/>
                <w:sz w:val="18"/>
                <w:vertAlign w:val="subscript"/>
                <w:lang w:val="fr-FR" w:eastAsia="ko-KR"/>
              </w:rPr>
              <w:t>MG</w:t>
            </w:r>
            <w:r w:rsidRPr="009F63C1">
              <w:rPr>
                <w:rFonts w:ascii="Arial" w:eastAsia="Times New Roman" w:hAnsi="Arial" w:cs="Arial"/>
                <w:sz w:val="18"/>
                <w:lang w:val="fr-FR" w:eastAsia="ko-KR"/>
              </w:rPr>
              <w:t xml:space="preserve"> is the MG timing advance value provided in </w:t>
            </w:r>
            <w:r w:rsidRPr="009F63C1">
              <w:rPr>
                <w:rFonts w:ascii="Arial" w:eastAsia="Times New Roman" w:hAnsi="Arial" w:cs="Arial"/>
                <w:i/>
                <w:sz w:val="18"/>
                <w:lang w:val="fr-FR" w:eastAsia="ko-KR"/>
              </w:rPr>
              <w:t>mgta</w:t>
            </w:r>
            <w:r w:rsidRPr="009F63C1">
              <w:rPr>
                <w:rFonts w:ascii="Arial" w:eastAsia="Times New Roman" w:hAnsi="Arial" w:cs="Arial"/>
                <w:sz w:val="18"/>
                <w:lang w:val="fr-FR" w:eastAsia="ko-KR"/>
              </w:rPr>
              <w:t xml:space="preserve"> according to [2].</w:t>
            </w:r>
          </w:p>
          <w:p w14:paraId="2FCFD0F2" w14:textId="77777777" w:rsidR="009F63C1" w:rsidRPr="009F63C1" w:rsidRDefault="009F63C1" w:rsidP="009F63C1">
            <w:pPr>
              <w:keepNext/>
              <w:keepLines/>
              <w:spacing w:after="0"/>
              <w:ind w:left="851" w:hanging="851"/>
              <w:rPr>
                <w:rFonts w:ascii="Arial" w:eastAsia="Times New Roman" w:hAnsi="Arial" w:cs="Arial"/>
                <w:sz w:val="18"/>
                <w:lang w:val="fr-FR" w:eastAsia="zh-CN"/>
              </w:rPr>
            </w:pPr>
            <w:r w:rsidRPr="009F63C1">
              <w:rPr>
                <w:rFonts w:ascii="Arial" w:eastAsia="Times New Roman" w:hAnsi="Arial" w:cs="Arial"/>
                <w:sz w:val="18"/>
                <w:lang w:val="fr-FR" w:eastAsia="ko-KR"/>
              </w:rPr>
              <w:tab/>
              <w:t>In determining the measurement gap starting point, UE shall use the DL timing of the latest subframe occurring immediately before the configured measurement gap among serving cells.</w:t>
            </w:r>
          </w:p>
          <w:p w14:paraId="528FAD61" w14:textId="77777777" w:rsidR="009F63C1" w:rsidRPr="009F63C1" w:rsidRDefault="009F63C1" w:rsidP="009F63C1">
            <w:pPr>
              <w:keepNext/>
              <w:keepLines/>
              <w:spacing w:after="0"/>
              <w:ind w:left="851" w:hanging="851"/>
              <w:rPr>
                <w:rFonts w:ascii="Arial" w:eastAsia="Times New Roman" w:hAnsi="Arial" w:cs="Arial"/>
                <w:sz w:val="18"/>
                <w:lang w:val="fr-FR" w:eastAsia="zh-CN"/>
              </w:rPr>
            </w:pPr>
            <w:r w:rsidRPr="009F63C1">
              <w:rPr>
                <w:rFonts w:ascii="Arial" w:eastAsia="Times New Roman" w:hAnsi="Arial" w:cs="Arial"/>
                <w:sz w:val="18"/>
                <w:lang w:val="fr-FR" w:eastAsia="ko-KR"/>
              </w:rPr>
              <w:t>NOTE 5:</w:t>
            </w:r>
            <w:r w:rsidRPr="009F63C1">
              <w:rPr>
                <w:rFonts w:ascii="Arial" w:eastAsia="Times New Roman" w:hAnsi="Arial" w:cs="Arial"/>
                <w:sz w:val="18"/>
                <w:lang w:val="fr-FR" w:eastAsia="ko-KR"/>
              </w:rPr>
              <w:tab/>
            </w:r>
            <w:r w:rsidRPr="009F63C1">
              <w:rPr>
                <w:rFonts w:ascii="Arial" w:eastAsia="Times New Roman" w:hAnsi="Arial" w:cs="Arial"/>
                <w:sz w:val="18"/>
                <w:lang w:val="fr-FR" w:eastAsia="zh-CN"/>
              </w:rPr>
              <w:t xml:space="preserve">NR-DC in Rel-15 only includes the scenarios where all serving cells in MCG in FR1 and all serving cells in SCG in FR2. </w:t>
            </w:r>
          </w:p>
          <w:p w14:paraId="6CFB376E" w14:textId="77777777" w:rsidR="009F63C1" w:rsidRPr="009F63C1" w:rsidRDefault="009F63C1" w:rsidP="009F63C1">
            <w:pPr>
              <w:keepNext/>
              <w:keepLines/>
              <w:spacing w:after="0"/>
              <w:ind w:left="851" w:hanging="851"/>
              <w:rPr>
                <w:rFonts w:ascii="Arial" w:eastAsia="Times New Roman" w:hAnsi="Arial" w:cs="Arial"/>
                <w:sz w:val="18"/>
                <w:lang w:val="fr-FR" w:eastAsia="ko-KR"/>
              </w:rPr>
            </w:pPr>
            <w:r w:rsidRPr="009F63C1">
              <w:rPr>
                <w:rFonts w:ascii="Arial" w:eastAsia="Times New Roman" w:hAnsi="Arial" w:cs="Arial"/>
                <w:sz w:val="18"/>
                <w:lang w:val="fr-FR" w:eastAsia="ko-KR"/>
              </w:rPr>
              <w:t>NOTE 6:</w:t>
            </w:r>
            <w:r w:rsidRPr="009F63C1">
              <w:rPr>
                <w:rFonts w:ascii="Arial" w:eastAsia="Times New Roman" w:hAnsi="Arial" w:cs="Arial"/>
                <w:sz w:val="18"/>
                <w:lang w:val="fr-FR" w:eastAsia="ko-KR"/>
              </w:rPr>
              <w:tab/>
              <w:t>In NR single carrier, NR CA, and NR-DC mode, non-NR RAT means E-UTRA, and UTRA for SRVCC. In NR single carrier, NR CA, and NR-DC mode, if UTRA FDD inter-RAT frequency layer is configured to be monitored for SRVCC, only measurement gap pattern #0 and #1 can be used for per-FR gap in E-UTRA and FR1 if configured, or for per-UE gap.</w:t>
            </w:r>
          </w:p>
          <w:p w14:paraId="7C8A64F4" w14:textId="77777777" w:rsidR="009F63C1" w:rsidRPr="009F63C1" w:rsidRDefault="009F63C1" w:rsidP="009F63C1">
            <w:pPr>
              <w:keepNext/>
              <w:keepLines/>
              <w:spacing w:after="0"/>
              <w:ind w:left="851" w:hanging="851"/>
              <w:rPr>
                <w:rFonts w:ascii="Arial" w:eastAsia="Times New Roman" w:hAnsi="Arial" w:cs="Arial"/>
                <w:sz w:val="18"/>
                <w:lang w:val="fr-FR" w:eastAsia="ko-KR"/>
              </w:rPr>
            </w:pPr>
            <w:bookmarkStart w:id="4255" w:name="_Hlk42031185"/>
            <w:r w:rsidRPr="009F63C1">
              <w:rPr>
                <w:rFonts w:ascii="Arial" w:eastAsia="Times New Roman" w:hAnsi="Arial" w:cs="Arial"/>
                <w:sz w:val="18"/>
                <w:lang w:val="fr-FR" w:eastAsia="ko-KR"/>
              </w:rPr>
              <w:t>NOTE 7:</w:t>
            </w:r>
            <w:r w:rsidRPr="009F63C1">
              <w:rPr>
                <w:rFonts w:ascii="Arial" w:eastAsia="Times New Roman" w:hAnsi="Arial" w:cs="Arial"/>
                <w:sz w:val="18"/>
                <w:lang w:val="fr-FR" w:eastAsia="ko-KR"/>
              </w:rPr>
              <w:tab/>
              <w:t xml:space="preserve">For UE only supporting </w:t>
            </w:r>
            <w:r w:rsidRPr="009F63C1">
              <w:rPr>
                <w:rFonts w:ascii="Arial" w:eastAsia="Times New Roman" w:hAnsi="Arial" w:cs="Arial"/>
                <w:i/>
                <w:sz w:val="18"/>
                <w:lang w:val="fr-FR" w:eastAsia="ko-KR"/>
              </w:rPr>
              <w:t>supportedGapPattern-NRonly</w:t>
            </w:r>
            <w:r w:rsidRPr="009F63C1">
              <w:rPr>
                <w:rFonts w:ascii="Arial" w:eastAsia="Times New Roman" w:hAnsi="Arial" w:cs="Arial"/>
                <w:sz w:val="18"/>
                <w:lang w:val="fr-FR" w:eastAsia="ko-KR"/>
              </w:rPr>
              <w:t xml:space="preserve"> for any gap patterns among GP2-11, the corresponding gap patterns are not applicable to measurement of non-NR RATs as defined in NOTE 6.</w:t>
            </w:r>
            <w:bookmarkEnd w:id="4255"/>
          </w:p>
          <w:p w14:paraId="644FD75B" w14:textId="77777777" w:rsidR="009F63C1" w:rsidRPr="009F63C1" w:rsidRDefault="009F63C1" w:rsidP="009F63C1">
            <w:pPr>
              <w:keepNext/>
              <w:keepLines/>
              <w:spacing w:after="0"/>
              <w:ind w:left="851" w:hanging="851"/>
              <w:rPr>
                <w:ins w:id="4256" w:author="Carlos Cabrera-Mercader" w:date="2021-08-06T12:43:00Z"/>
                <w:rFonts w:ascii="Arial" w:eastAsia="Times New Roman" w:hAnsi="Arial" w:cs="Arial"/>
                <w:sz w:val="18"/>
                <w:lang w:val="fr-FR" w:eastAsia="ko-KR"/>
              </w:rPr>
            </w:pPr>
            <w:r w:rsidRPr="009F63C1">
              <w:rPr>
                <w:rFonts w:ascii="Arial" w:eastAsia="Times New Roman" w:hAnsi="Arial" w:cs="Arial"/>
                <w:sz w:val="18"/>
                <w:lang w:val="fr-FR" w:eastAsia="ko-KR"/>
              </w:rPr>
              <w:t>NOTE 8:</w:t>
            </w:r>
            <w:r w:rsidRPr="009F63C1">
              <w:rPr>
                <w:rFonts w:ascii="Arial" w:eastAsia="Times New Roman" w:hAnsi="Arial" w:cs="Arial"/>
                <w:sz w:val="18"/>
                <w:lang w:val="fr-FR" w:eastAsia="ko-KR"/>
              </w:rPr>
              <w:tab/>
              <w:t>Measurement gap patterns #24 and #25 can be requested [2] only when the UE is configured with any of RSTD, UE Rx-Tx, or PRS-RSRP measurements requiring such gaps and can only be used during the corresponding positioning measurement period.</w:t>
            </w:r>
          </w:p>
          <w:p w14:paraId="66059B7E" w14:textId="77777777" w:rsidR="009F63C1" w:rsidRPr="009F63C1" w:rsidRDefault="009F63C1" w:rsidP="009F63C1">
            <w:pPr>
              <w:keepNext/>
              <w:keepLines/>
              <w:spacing w:after="0"/>
              <w:ind w:left="851" w:hanging="851"/>
              <w:rPr>
                <w:rFonts w:ascii="Arial" w:eastAsia="Times New Roman" w:hAnsi="Arial" w:cs="Arial"/>
                <w:sz w:val="18"/>
                <w:lang w:val="fr-FR" w:eastAsia="ko-KR"/>
              </w:rPr>
            </w:pPr>
            <w:ins w:id="4257" w:author="Carlos Cabrera-Mercader" w:date="2021-08-06T12:43:00Z">
              <w:r w:rsidRPr="009F63C1">
                <w:rPr>
                  <w:rFonts w:ascii="Arial" w:eastAsia="Times New Roman" w:hAnsi="Arial" w:cs="Arial"/>
                  <w:sz w:val="18"/>
                  <w:lang w:val="fr-FR" w:eastAsia="ko-KR"/>
                </w:rPr>
                <w:t>NOTE 9:</w:t>
              </w:r>
              <w:r w:rsidRPr="009F63C1">
                <w:rPr>
                  <w:rFonts w:ascii="Arial" w:eastAsia="Times New Roman" w:hAnsi="Arial" w:cs="Arial"/>
                  <w:sz w:val="18"/>
                  <w:lang w:val="fr-FR" w:eastAsia="ko-KR"/>
                </w:rPr>
                <w:tab/>
                <w:t>Inclusion of positioning measurements</w:t>
              </w:r>
            </w:ins>
            <w:ins w:id="4258" w:author="Carlos Cabrera-Mercader" w:date="2021-08-06T12:47:00Z">
              <w:r w:rsidRPr="009F63C1">
                <w:rPr>
                  <w:rFonts w:ascii="Arial" w:eastAsia="Times New Roman" w:hAnsi="Arial" w:cs="Arial"/>
                  <w:sz w:val="18"/>
                  <w:lang w:val="fr-FR" w:eastAsia="ko-KR"/>
                </w:rPr>
                <w:t xml:space="preserve"> for per-UE measurement gaps</w:t>
              </w:r>
            </w:ins>
            <w:ins w:id="4259" w:author="Carlos Cabrera-Mercader" w:date="2021-08-06T12:43:00Z">
              <w:r w:rsidRPr="009F63C1">
                <w:rPr>
                  <w:rFonts w:ascii="Arial" w:eastAsia="Times New Roman" w:hAnsi="Arial" w:cs="Arial"/>
                  <w:sz w:val="18"/>
                  <w:lang w:val="fr-FR" w:eastAsia="ko-KR"/>
                </w:rPr>
                <w:t>: Measurement purpose which includes any of FR1 and FR2 measurements includes also RSTD, UE Rx-Tx, and PRS-RSRP measurements.</w:t>
              </w:r>
            </w:ins>
          </w:p>
        </w:tc>
      </w:tr>
    </w:tbl>
    <w:p w14:paraId="6F078B9F" w14:textId="36C4C305"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21</w:t>
      </w:r>
      <w:r w:rsidRPr="003D36A1">
        <w:rPr>
          <w:rFonts w:hint="eastAsia"/>
          <w:i/>
          <w:iCs/>
          <w:noProof/>
          <w:color w:val="FF0000"/>
          <w:lang w:eastAsia="zh-CN"/>
        </w:rPr>
        <w:t>&gt;</w:t>
      </w:r>
    </w:p>
    <w:p w14:paraId="0F843AEA" w14:textId="357A79B9"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22</w:t>
      </w:r>
      <w:r w:rsidRPr="003D36A1">
        <w:rPr>
          <w:rFonts w:hint="eastAsia"/>
          <w:i/>
          <w:iCs/>
          <w:noProof/>
          <w:color w:val="FF0000"/>
          <w:lang w:eastAsia="zh-CN"/>
        </w:rPr>
        <w:t>&gt;</w:t>
      </w:r>
    </w:p>
    <w:p w14:paraId="04984C42" w14:textId="77777777" w:rsidR="009644D0" w:rsidRPr="009644D0" w:rsidRDefault="009644D0" w:rsidP="009644D0">
      <w:pPr>
        <w:keepNext/>
        <w:keepLines/>
        <w:spacing w:before="120"/>
        <w:ind w:left="1134" w:hanging="1134"/>
        <w:outlineLvl w:val="2"/>
        <w:rPr>
          <w:rFonts w:ascii="Arial" w:eastAsia="SimSun" w:hAnsi="Arial"/>
          <w:sz w:val="28"/>
        </w:rPr>
      </w:pPr>
      <w:r w:rsidRPr="009644D0">
        <w:rPr>
          <w:rFonts w:ascii="Arial" w:eastAsia="SimSun" w:hAnsi="Arial"/>
          <w:sz w:val="28"/>
        </w:rPr>
        <w:t>9.9.1</w:t>
      </w:r>
      <w:r w:rsidRPr="009644D0">
        <w:rPr>
          <w:rFonts w:ascii="Arial" w:eastAsia="SimSun" w:hAnsi="Arial"/>
          <w:sz w:val="28"/>
        </w:rPr>
        <w:tab/>
        <w:t>Introduction</w:t>
      </w:r>
    </w:p>
    <w:p w14:paraId="61B23147" w14:textId="77777777" w:rsidR="009644D0" w:rsidRPr="009644D0" w:rsidRDefault="009644D0" w:rsidP="009644D0">
      <w:pPr>
        <w:rPr>
          <w:rFonts w:eastAsia="SimSun"/>
          <w:lang w:eastAsia="zh-CN"/>
        </w:rPr>
      </w:pPr>
      <w:r w:rsidRPr="009644D0">
        <w:rPr>
          <w:rFonts w:eastAsia="SimSun"/>
        </w:rPr>
        <w:t xml:space="preserve">This clause contains requirements for UE capable of performing NR positioning measurements </w:t>
      </w:r>
      <w:r w:rsidRPr="009644D0">
        <w:rPr>
          <w:rFonts w:eastAsia="SimSun" w:cs="v4.2.0"/>
          <w:lang w:eastAsia="ko-KR"/>
        </w:rPr>
        <w:t>defined in TS 38.215 [4]</w:t>
      </w:r>
      <w:r w:rsidRPr="009644D0">
        <w:rPr>
          <w:rFonts w:eastAsia="SimSun"/>
        </w:rPr>
        <w:t xml:space="preserve">, including RSTD, PRS-RSRP, UE Rx-Tx time difference, and </w:t>
      </w:r>
      <w:r w:rsidRPr="009644D0">
        <w:rPr>
          <w:rFonts w:eastAsia="SimSun"/>
          <w:lang w:eastAsia="zh-CN"/>
        </w:rPr>
        <w:t>NR E-CID measurements.</w:t>
      </w:r>
    </w:p>
    <w:p w14:paraId="0C195E91" w14:textId="77777777" w:rsidR="009644D0" w:rsidRPr="009644D0" w:rsidRDefault="009644D0" w:rsidP="009644D0">
      <w:pPr>
        <w:rPr>
          <w:rFonts w:eastAsia="SimSun"/>
        </w:rPr>
      </w:pPr>
      <w:r w:rsidRPr="009644D0">
        <w:rPr>
          <w:rFonts w:eastAsia="SimSun"/>
        </w:rPr>
        <w:t>For RSTD, PRS-RSRP and UE Rx-Tx time difference measurements, the requirements in clauses 9.9.2, 9.9.3 and 9.9.4 apply provided:</w:t>
      </w:r>
    </w:p>
    <w:p w14:paraId="444D981F" w14:textId="77777777" w:rsidR="009644D0" w:rsidRPr="009644D0" w:rsidRDefault="009644D0" w:rsidP="009644D0">
      <w:pPr>
        <w:ind w:left="568" w:hanging="284"/>
        <w:rPr>
          <w:rFonts w:ascii="CG Times (WN)" w:eastAsia="Times New Roman" w:hAnsi="CG Times (WN)"/>
          <w:lang w:val="fr-FR"/>
        </w:rPr>
      </w:pPr>
      <w:r w:rsidRPr="009644D0">
        <w:rPr>
          <w:rFonts w:ascii="CG Times (WN)" w:eastAsia="Times New Roman" w:hAnsi="CG Times (WN)"/>
          <w:lang w:val="fr-FR"/>
        </w:rPr>
        <w:t>-</w:t>
      </w:r>
      <w:r w:rsidRPr="009644D0">
        <w:rPr>
          <w:rFonts w:ascii="CG Times (WN)" w:eastAsia="Times New Roman" w:hAnsi="CG Times (WN)"/>
          <w:lang w:val="fr-FR"/>
        </w:rPr>
        <w:tab/>
        <w:t xml:space="preserve">UE is configured with </w:t>
      </w:r>
      <w:ins w:id="4260" w:author="Carlos Cabrera-Mercader" w:date="2021-08-06T12:39:00Z">
        <w:r w:rsidRPr="009644D0">
          <w:rPr>
            <w:rFonts w:ascii="CG Times (WN)" w:eastAsia="Times New Roman" w:hAnsi="CG Times (WN)"/>
            <w:lang w:val="fr-FR"/>
          </w:rPr>
          <w:t xml:space="preserve">per-UE </w:t>
        </w:r>
      </w:ins>
      <w:r w:rsidRPr="009644D0">
        <w:rPr>
          <w:rFonts w:ascii="CG Times (WN)" w:eastAsia="Times New Roman" w:hAnsi="CG Times (WN)"/>
          <w:lang w:val="fr-FR"/>
        </w:rPr>
        <w:t>measurement gaps</w:t>
      </w:r>
    </w:p>
    <w:p w14:paraId="6FD1C6FC" w14:textId="77777777" w:rsidR="009644D0" w:rsidRPr="009644D0" w:rsidRDefault="009644D0" w:rsidP="009644D0">
      <w:pPr>
        <w:ind w:left="568" w:hanging="284"/>
        <w:rPr>
          <w:rFonts w:ascii="CG Times (WN)" w:eastAsia="Times New Roman" w:hAnsi="CG Times (WN)"/>
          <w:lang w:val="fr-FR"/>
        </w:rPr>
      </w:pPr>
      <w:r w:rsidRPr="009644D0">
        <w:rPr>
          <w:rFonts w:ascii="CG Times (WN)" w:eastAsia="Times New Roman" w:hAnsi="CG Times (WN)"/>
          <w:lang w:val="fr-FR" w:eastAsia="zh-CN"/>
        </w:rPr>
        <w:t>-</w:t>
      </w:r>
      <w:r w:rsidRPr="009644D0">
        <w:rPr>
          <w:rFonts w:ascii="CG Times (WN)" w:eastAsia="Times New Roman" w:hAnsi="CG Times (WN)"/>
          <w:lang w:val="fr-FR" w:eastAsia="zh-CN"/>
        </w:rPr>
        <w:tab/>
      </w:r>
      <w:r w:rsidRPr="009644D0">
        <w:rPr>
          <w:rFonts w:ascii="CG Times (WN)" w:eastAsia="Times New Roman" w:hAnsi="CG Times (WN)"/>
          <w:lang w:val="fr-FR"/>
        </w:rPr>
        <w:t>No active BWP switching occurs during the measurement gaps for PRS measurement, and</w:t>
      </w:r>
    </w:p>
    <w:p w14:paraId="5DCB96B3" w14:textId="77777777" w:rsidR="009644D0" w:rsidRPr="009644D0" w:rsidRDefault="009644D0" w:rsidP="009644D0">
      <w:pPr>
        <w:rPr>
          <w:rFonts w:eastAsia="SimSun"/>
        </w:rPr>
      </w:pPr>
      <w:r w:rsidRPr="009644D0">
        <w:rPr>
          <w:rFonts w:eastAsia="SimSun"/>
        </w:rPr>
        <w:t>All measurement requirements specified in clause 9.9.2, 9.9.3 and 9.9.4 shall apply without DRX as well as for any DRX configuration specified in TS 38.331 [2].</w:t>
      </w:r>
    </w:p>
    <w:p w14:paraId="66613342" w14:textId="77777777" w:rsidR="009644D0" w:rsidRPr="009644D0" w:rsidRDefault="009644D0" w:rsidP="009644D0">
      <w:pPr>
        <w:rPr>
          <w:rFonts w:eastAsia="SimSun" w:cs="v4.2.0"/>
          <w:lang w:eastAsia="ko-KR"/>
        </w:rPr>
      </w:pPr>
      <w:r w:rsidRPr="009644D0">
        <w:rPr>
          <w:rFonts w:eastAsia="SimSun" w:cs="v4.2.0"/>
          <w:lang w:eastAsia="ko-KR"/>
        </w:rPr>
        <w:t>UE is not required to perform additional SSB measurement for the SSB configured as QCL source of PRS resources.</w:t>
      </w:r>
    </w:p>
    <w:p w14:paraId="39F849D6" w14:textId="77777777" w:rsidR="009644D0" w:rsidRPr="009644D0" w:rsidRDefault="009644D0" w:rsidP="009644D0">
      <w:pPr>
        <w:rPr>
          <w:rFonts w:eastAsia="SimSun" w:cs="v4.2.0"/>
          <w:lang w:eastAsia="ko-KR"/>
        </w:rPr>
      </w:pPr>
      <w:r w:rsidRPr="009644D0">
        <w:rPr>
          <w:rFonts w:eastAsia="SimSun" w:cs="v4.2.0"/>
          <w:lang w:eastAsia="ko-KR"/>
        </w:rPr>
        <w:lastRenderedPageBreak/>
        <w:t xml:space="preserve">UE is only required to measure PRS resources that are fully or partially overlapped with measurement gaps, and the requirements in clause 9.9.2, 9.9.3 and 9.9.4 are applicable to PRS resources that are fully or partially overlapped with measurement gaps. </w:t>
      </w:r>
    </w:p>
    <w:p w14:paraId="05356EF0" w14:textId="77777777" w:rsidR="009644D0" w:rsidRPr="009644D0" w:rsidRDefault="009644D0" w:rsidP="009644D0">
      <w:pPr>
        <w:rPr>
          <w:rFonts w:eastAsia="SimSun"/>
          <w:noProof/>
          <w:lang w:eastAsia="zh-CN"/>
        </w:rPr>
      </w:pPr>
      <w:r w:rsidRPr="009644D0">
        <w:rPr>
          <w:rFonts w:eastAsia="SimSun" w:cs="v4.2.0"/>
          <w:lang w:eastAsia="ko-KR"/>
        </w:rPr>
        <w:t xml:space="preserve">A PRS resource is considered to be fully (partially) overlapped with measurement gaps if all (some) of its instances are overlapped with a measurement gap occasion. A PRS resource instance is considered to be overlapped with measurement gap occasion if the minimum number of repetitions of the instance is fully covered by the MGL excluding RF switching time, where the minimum number is given in the accuracy requirements in clause 10.1.23, 10.1.24 and 10.1.25 for </w:t>
      </w:r>
      <w:r w:rsidRPr="009644D0">
        <w:rPr>
          <w:rFonts w:eastAsia="SimSun"/>
        </w:rPr>
        <w:t>RSTD, PRS-RSRP and UE Rx-Tx time difference</w:t>
      </w:r>
      <w:r w:rsidRPr="009644D0">
        <w:rPr>
          <w:rFonts w:eastAsia="SimSun" w:cs="v4.2.0"/>
          <w:lang w:eastAsia="ko-KR"/>
        </w:rPr>
        <w:t>, respectively.</w:t>
      </w:r>
      <w:r w:rsidRPr="009644D0">
        <w:rPr>
          <w:rFonts w:eastAsia="SimSun"/>
          <w:noProof/>
          <w:lang w:eastAsia="zh-CN"/>
        </w:rPr>
        <w:t>When UE is configured with measurement for more than one positioning requests, the measurement period for each request may be longer than measurement period when UE is configured with measurement for single positioning request.</w:t>
      </w:r>
    </w:p>
    <w:p w14:paraId="28FE04A6" w14:textId="369C7F0E"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22</w:t>
      </w:r>
      <w:r w:rsidRPr="003D36A1">
        <w:rPr>
          <w:rFonts w:hint="eastAsia"/>
          <w:i/>
          <w:iCs/>
          <w:noProof/>
          <w:color w:val="FF0000"/>
          <w:lang w:eastAsia="zh-CN"/>
        </w:rPr>
        <w:t>&gt;</w:t>
      </w:r>
    </w:p>
    <w:p w14:paraId="3405151E" w14:textId="2CC3158D"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23</w:t>
      </w:r>
      <w:r w:rsidRPr="003D36A1">
        <w:rPr>
          <w:rFonts w:hint="eastAsia"/>
          <w:i/>
          <w:iCs/>
          <w:noProof/>
          <w:color w:val="FF0000"/>
          <w:lang w:eastAsia="zh-CN"/>
        </w:rPr>
        <w:t>&gt;</w:t>
      </w:r>
    </w:p>
    <w:p w14:paraId="5C73C42C" w14:textId="77777777" w:rsidR="00FD5540" w:rsidRPr="00FD5540" w:rsidRDefault="00FD5540" w:rsidP="00FD5540">
      <w:pPr>
        <w:keepNext/>
        <w:keepLines/>
        <w:spacing w:before="120"/>
        <w:ind w:left="1418" w:hanging="1418"/>
        <w:outlineLvl w:val="3"/>
        <w:rPr>
          <w:rFonts w:ascii="Arial" w:eastAsia="SimSun" w:hAnsi="Arial"/>
          <w:sz w:val="24"/>
          <w:lang w:eastAsia="zh-CN"/>
        </w:rPr>
      </w:pPr>
      <w:r w:rsidRPr="00FD5540">
        <w:rPr>
          <w:rFonts w:ascii="Arial" w:eastAsia="SimSun" w:hAnsi="Arial"/>
          <w:sz w:val="24"/>
        </w:rPr>
        <w:t>9.9.2.5</w:t>
      </w:r>
      <w:r w:rsidRPr="00FD5540">
        <w:rPr>
          <w:rFonts w:ascii="Arial" w:eastAsia="SimSun" w:hAnsi="Arial"/>
          <w:sz w:val="24"/>
        </w:rPr>
        <w:tab/>
        <w:t>Measurements Period Requireme</w:t>
      </w:r>
      <w:r w:rsidRPr="00FD5540">
        <w:rPr>
          <w:rFonts w:ascii="Arial" w:eastAsia="SimSun" w:hAnsi="Arial"/>
          <w:sz w:val="24"/>
          <w:lang w:eastAsia="zh-CN"/>
        </w:rPr>
        <w:t>nts</w:t>
      </w:r>
    </w:p>
    <w:p w14:paraId="6039AD2A" w14:textId="77777777" w:rsidR="00FD5540" w:rsidRPr="00FD5540" w:rsidRDefault="00FD5540" w:rsidP="00FD5540">
      <w:pPr>
        <w:rPr>
          <w:rFonts w:eastAsia="SimSun"/>
        </w:rPr>
      </w:pPr>
      <w:r w:rsidRPr="00FD5540">
        <w:rPr>
          <w:rFonts w:eastAsia="SimSun"/>
          <w:lang w:eastAsia="zh-CN"/>
        </w:rPr>
        <w:t xml:space="preserve">When physical layer receives last of </w:t>
      </w:r>
      <w:r w:rsidRPr="00FD5540">
        <w:rPr>
          <w:rFonts w:eastAsia="SimSun"/>
          <w:i/>
        </w:rPr>
        <w:t>NR-TDOA-Provide</w:t>
      </w:r>
      <w:r w:rsidRPr="00FD5540">
        <w:rPr>
          <w:rFonts w:eastAsia="SimSun"/>
          <w:i/>
          <w:noProof/>
        </w:rPr>
        <w:t>AssistanceData</w:t>
      </w:r>
      <w:r w:rsidRPr="00FD5540">
        <w:rPr>
          <w:rFonts w:eastAsia="SimSun"/>
        </w:rPr>
        <w:t xml:space="preserve"> message and </w:t>
      </w:r>
      <w:r w:rsidRPr="00FD5540">
        <w:rPr>
          <w:rFonts w:eastAsia="SimSun"/>
          <w:i/>
        </w:rPr>
        <w:t>NR-TDOA-Request</w:t>
      </w:r>
      <w:r w:rsidRPr="00FD5540">
        <w:rPr>
          <w:rFonts w:eastAsia="SimSun"/>
          <w:i/>
          <w:noProof/>
        </w:rPr>
        <w:t>LocationInformation</w:t>
      </w:r>
      <w:r w:rsidRPr="00FD5540">
        <w:rPr>
          <w:rFonts w:eastAsia="SimSun"/>
          <w:i/>
        </w:rPr>
        <w:t xml:space="preserve"> </w:t>
      </w:r>
      <w:r w:rsidRPr="00FD5540">
        <w:rPr>
          <w:rFonts w:eastAsia="SimSun"/>
          <w:iCs/>
        </w:rPr>
        <w:t>message from LMF via LPP [34]</w:t>
      </w:r>
      <w:r w:rsidRPr="00FD5540">
        <w:rPr>
          <w:rFonts w:eastAsia="SimSun"/>
          <w:i/>
        </w:rPr>
        <w:t xml:space="preserve">, </w:t>
      </w:r>
      <w:r w:rsidRPr="00FD5540">
        <w:rPr>
          <w:rFonts w:eastAsia="SimSun"/>
          <w:iCs/>
        </w:rPr>
        <w:t xml:space="preserve">the UE shall be able to measure </w:t>
      </w:r>
      <w:r w:rsidRPr="00FD5540">
        <w:rPr>
          <w:rFonts w:eastAsia="SimSun"/>
          <w:iCs/>
          <w:lang w:eastAsia="zh-CN"/>
        </w:rPr>
        <w:t xml:space="preserve">and report </w:t>
      </w:r>
      <w:r w:rsidRPr="00FD5540">
        <w:rPr>
          <w:rFonts w:eastAsia="SimSun"/>
          <w:iCs/>
        </w:rPr>
        <w:t>multiple (</w:t>
      </w:r>
      <w:r w:rsidRPr="00FD5540">
        <w:rPr>
          <w:rFonts w:eastAsia="SimSun" w:cs="Arial"/>
        </w:rPr>
        <w:t>up to the UE capability specified in Clause 9.9.2.3</w:t>
      </w:r>
      <w:r w:rsidRPr="00FD5540">
        <w:rPr>
          <w:rFonts w:eastAsia="SimSun"/>
          <w:iCs/>
        </w:rPr>
        <w:t xml:space="preserve">) DL RSTD measurements, defined </w:t>
      </w:r>
      <w:r w:rsidRPr="00FD5540">
        <w:rPr>
          <w:rFonts w:eastAsia="SimSun"/>
        </w:rPr>
        <w:t xml:space="preserve">in TS 38.215 [4], </w:t>
      </w:r>
      <w:r w:rsidRPr="00FD5540">
        <w:rPr>
          <w:rFonts w:eastAsia="SimSun"/>
          <w:lang w:eastAsia="zh-CN"/>
        </w:rPr>
        <w:t>during</w:t>
      </w:r>
      <w:r w:rsidRPr="00FD5540">
        <w:rPr>
          <w:rFonts w:eastAsia="SimSun"/>
        </w:rPr>
        <w:t xml:space="preserve"> the measurement period </w:t>
      </w:r>
      <m:oMath>
        <m:sSub>
          <m:sSubPr>
            <m:ctrlPr>
              <w:rPr>
                <w:rFonts w:ascii="Cambria Math" w:eastAsia="SimSun" w:hAnsi="Cambria Math"/>
                <w:i/>
                <w:sz w:val="18"/>
                <w:szCs w:val="18"/>
              </w:rPr>
            </m:ctrlPr>
          </m:sSubPr>
          <m:e>
            <m:r>
              <w:rPr>
                <w:rFonts w:ascii="Cambria Math" w:eastAsia="SimSun" w:hAnsi="Cambria Math"/>
                <w:sz w:val="18"/>
                <w:szCs w:val="18"/>
              </w:rPr>
              <m:t>T</m:t>
            </m:r>
          </m:e>
          <m:sub>
            <m:r>
              <w:rPr>
                <w:rFonts w:ascii="Cambria Math" w:eastAsia="SimSun" w:hAnsi="Cambria Math"/>
                <w:sz w:val="18"/>
                <w:szCs w:val="18"/>
              </w:rPr>
              <m:t>RSTD,Total</m:t>
            </m:r>
          </m:sub>
        </m:sSub>
      </m:oMath>
      <w:r w:rsidRPr="00FD5540">
        <w:rPr>
          <w:rFonts w:eastAsia="SimSun"/>
        </w:rPr>
        <w:t xml:space="preserve"> defined as:</w:t>
      </w:r>
    </w:p>
    <w:p w14:paraId="1FB514A7" w14:textId="77777777" w:rsidR="00FD5540" w:rsidRPr="00FD5540" w:rsidRDefault="00FD5540" w:rsidP="00FD5540">
      <w:pPr>
        <w:keepLines/>
        <w:tabs>
          <w:tab w:val="center" w:pos="4536"/>
          <w:tab w:val="right" w:pos="9072"/>
        </w:tabs>
        <w:rPr>
          <w:rFonts w:ascii="CG Times (WN)" w:eastAsia="Times New Roman" w:hAnsi="CG Times (WN)"/>
          <w:iCs/>
          <w:noProof/>
          <w:lang w:val="fr-FR"/>
        </w:rPr>
      </w:pPr>
      <w:r w:rsidRPr="00FD5540">
        <w:rPr>
          <w:rFonts w:ascii="CG Times (WN)" w:eastAsia="Times New Roman" w:hAnsi="CG Times (WN)"/>
          <w:iCs/>
          <w:lang w:val="fr-FR"/>
        </w:rPr>
        <w:tab/>
      </w:r>
      <m:oMath>
        <m:sSub>
          <m:sSubPr>
            <m:ctrlPr>
              <w:rPr>
                <w:rFonts w:ascii="Cambria Math" w:eastAsia="Times New Roman" w:hAnsi="Cambria Math"/>
                <w:iCs/>
                <w:noProof/>
              </w:rPr>
            </m:ctrlPr>
          </m:sSubPr>
          <m:e>
            <m:r>
              <m:rPr>
                <m:sty m:val="p"/>
              </m:rPr>
              <w:rPr>
                <w:rFonts w:ascii="Cambria Math" w:eastAsia="Times New Roman" w:hAnsi="Cambria Math"/>
                <w:noProof/>
                <w:lang w:val="fr-FR"/>
              </w:rPr>
              <m:t>T</m:t>
            </m:r>
          </m:e>
          <m:sub>
            <m:r>
              <m:rPr>
                <m:sty m:val="p"/>
              </m:rPr>
              <w:rPr>
                <w:rFonts w:ascii="Cambria Math" w:eastAsia="Times New Roman" w:hAnsi="Cambria Math"/>
                <w:noProof/>
                <w:lang w:val="fr-FR"/>
              </w:rPr>
              <m:t>RSTD,Total</m:t>
            </m:r>
          </m:sub>
        </m:sSub>
        <m:r>
          <m:rPr>
            <m:sty m:val="p"/>
          </m:rPr>
          <w:rPr>
            <w:rFonts w:ascii="Cambria Math" w:eastAsia="Times New Roman" w:hAnsi="Cambria Math"/>
            <w:noProof/>
            <w:lang w:val="fr-FR"/>
          </w:rPr>
          <m:t>=</m:t>
        </m:r>
        <m:nary>
          <m:naryPr>
            <m:chr m:val="∑"/>
            <m:limLoc m:val="undOvr"/>
            <m:ctrlPr>
              <w:rPr>
                <w:rFonts w:ascii="Cambria Math" w:eastAsia="Times New Roman" w:hAnsi="Cambria Math"/>
                <w:iCs/>
                <w:noProof/>
              </w:rPr>
            </m:ctrlPr>
          </m:naryPr>
          <m:sub>
            <m:r>
              <m:rPr>
                <m:sty m:val="p"/>
              </m:rPr>
              <w:rPr>
                <w:rFonts w:ascii="Cambria Math" w:eastAsia="Times New Roman" w:hAnsi="Cambria Math"/>
                <w:noProof/>
                <w:lang w:val="fr-FR"/>
              </w:rPr>
              <m:t>i=1</m:t>
            </m:r>
          </m:sub>
          <m:sup>
            <m:r>
              <m:rPr>
                <m:sty m:val="p"/>
              </m:rPr>
              <w:rPr>
                <w:rFonts w:ascii="Cambria Math" w:eastAsia="Times New Roman" w:hAnsi="Cambria Math"/>
                <w:noProof/>
                <w:lang w:val="fr-FR"/>
              </w:rPr>
              <m:t>L</m:t>
            </m:r>
          </m:sup>
          <m:e>
            <m:sSub>
              <m:sSubPr>
                <m:ctrlPr>
                  <w:rPr>
                    <w:rFonts w:ascii="Cambria Math" w:eastAsia="Times New Roman" w:hAnsi="Cambria Math"/>
                    <w:iCs/>
                    <w:noProof/>
                  </w:rPr>
                </m:ctrlPr>
              </m:sSubPr>
              <m:e>
                <m:r>
                  <m:rPr>
                    <m:sty m:val="p"/>
                  </m:rPr>
                  <w:rPr>
                    <w:rFonts w:ascii="Cambria Math" w:eastAsia="Times New Roman" w:hAnsi="Cambria Math"/>
                    <w:noProof/>
                    <w:lang w:val="fr-FR"/>
                  </w:rPr>
                  <m:t>T</m:t>
                </m:r>
              </m:e>
              <m:sub>
                <m:r>
                  <m:rPr>
                    <m:sty m:val="p"/>
                  </m:rPr>
                  <w:rPr>
                    <w:rFonts w:ascii="Cambria Math" w:eastAsia="Times New Roman" w:hAnsi="Cambria Math"/>
                    <w:noProof/>
                    <w:lang w:val="fr-FR"/>
                  </w:rPr>
                  <m:t>RSTD,i</m:t>
                </m:r>
              </m:sub>
            </m:sSub>
            <m:r>
              <m:rPr>
                <m:sty m:val="p"/>
              </m:rPr>
              <w:rPr>
                <w:rFonts w:ascii="Cambria Math" w:eastAsia="Times New Roman" w:hAnsi="Cambria Math"/>
                <w:noProof/>
                <w:lang w:val="fr-FR"/>
              </w:rPr>
              <m:t xml:space="preserve">+ </m:t>
            </m:r>
            <m:d>
              <m:dPr>
                <m:ctrlPr>
                  <w:rPr>
                    <w:rFonts w:ascii="Cambria Math" w:eastAsia="Times New Roman" w:hAnsi="Cambria Math"/>
                    <w:bCs/>
                    <w:iCs/>
                    <w:noProof/>
                  </w:rPr>
                </m:ctrlPr>
              </m:dPr>
              <m:e>
                <m:r>
                  <m:rPr>
                    <m:sty m:val="p"/>
                  </m:rPr>
                  <w:rPr>
                    <w:rFonts w:ascii="Cambria Math" w:eastAsia="Times New Roman" w:hAnsi="Cambria Math"/>
                    <w:noProof/>
                    <w:lang w:val="fr-FR" w:eastAsia="zh-CN"/>
                  </w:rPr>
                  <m:t>L-1</m:t>
                </m:r>
              </m:e>
            </m:d>
            <m:r>
              <m:rPr>
                <m:sty m:val="p"/>
              </m:rPr>
              <w:rPr>
                <w:rFonts w:ascii="Cambria Math" w:eastAsia="Times New Roman" w:hAnsi="Cambria Math"/>
                <w:noProof/>
                <w:lang w:val="fr-FR" w:eastAsia="zh-CN"/>
              </w:rPr>
              <m:t>*</m:t>
            </m:r>
            <m:func>
              <m:funcPr>
                <m:ctrlPr>
                  <w:rPr>
                    <w:rFonts w:ascii="Cambria Math" w:eastAsia="Times New Roman" w:hAnsi="Cambria Math"/>
                    <w:bCs/>
                    <w:iCs/>
                    <w:noProof/>
                  </w:rPr>
                </m:ctrlPr>
              </m:funcPr>
              <m:fName>
                <m:r>
                  <m:rPr>
                    <m:sty m:val="p"/>
                  </m:rPr>
                  <w:rPr>
                    <w:rFonts w:ascii="Cambria Math" w:eastAsia="Times New Roman" w:hAnsi="Cambria Math"/>
                    <w:noProof/>
                    <w:lang w:val="fr-FR" w:eastAsia="zh-CN"/>
                  </w:rPr>
                  <m:t>max</m:t>
                </m:r>
              </m:fName>
              <m:e>
                <m:d>
                  <m:dPr>
                    <m:ctrlPr>
                      <w:rPr>
                        <w:rFonts w:ascii="Cambria Math" w:eastAsia="Times New Roman" w:hAnsi="Cambria Math"/>
                        <w:bCs/>
                        <w:iCs/>
                        <w:noProof/>
                      </w:rPr>
                    </m:ctrlPr>
                  </m:dPr>
                  <m:e>
                    <m:sSub>
                      <m:sSubPr>
                        <m:ctrlPr>
                          <w:rPr>
                            <w:rFonts w:ascii="Cambria Math" w:eastAsia="Times New Roman" w:hAnsi="Cambria Math"/>
                            <w:bCs/>
                            <w:iCs/>
                            <w:noProof/>
                          </w:rPr>
                        </m:ctrlPr>
                      </m:sSubPr>
                      <m:e>
                        <m:r>
                          <m:rPr>
                            <m:sty m:val="p"/>
                          </m:rPr>
                          <w:rPr>
                            <w:rFonts w:ascii="Cambria Math" w:eastAsia="Times New Roman" w:hAnsi="Cambria Math"/>
                            <w:noProof/>
                            <w:lang w:val="fr-FR" w:eastAsia="zh-CN"/>
                          </w:rPr>
                          <m:t>T</m:t>
                        </m:r>
                      </m:e>
                      <m:sub>
                        <m:r>
                          <m:rPr>
                            <m:sty m:val="p"/>
                          </m:rPr>
                          <w:rPr>
                            <w:rFonts w:ascii="Cambria Math" w:eastAsia="Times New Roman" w:hAnsi="Cambria Math"/>
                            <w:noProof/>
                            <w:lang w:val="fr-FR" w:eastAsia="zh-CN"/>
                          </w:rPr>
                          <m:t>effect,i</m:t>
                        </m:r>
                      </m:sub>
                    </m:sSub>
                  </m:e>
                </m:d>
              </m:e>
            </m:func>
            <m:r>
              <m:rPr>
                <m:sty m:val="p"/>
              </m:rPr>
              <w:rPr>
                <w:rFonts w:ascii="Cambria Math" w:eastAsia="Times New Roman" w:hAnsi="Cambria Math"/>
                <w:noProof/>
                <w:color w:val="0070C0"/>
                <w:lang w:val="fr-FR" w:eastAsia="zh-CN"/>
              </w:rPr>
              <m:t xml:space="preserve"> </m:t>
            </m:r>
          </m:e>
        </m:nary>
      </m:oMath>
    </w:p>
    <w:p w14:paraId="00E60FD5" w14:textId="77777777" w:rsidR="00FD5540" w:rsidRPr="00FD5540" w:rsidRDefault="00FD5540" w:rsidP="00FD5540">
      <w:pPr>
        <w:rPr>
          <w:rFonts w:eastAsia="SimSun"/>
          <w:lang w:eastAsia="zh-CN"/>
        </w:rPr>
      </w:pPr>
      <w:r w:rsidRPr="00FD5540">
        <w:rPr>
          <w:rFonts w:eastAsia="SimSun"/>
          <w:lang w:eastAsia="zh-CN"/>
        </w:rPr>
        <w:t>Where ,</w:t>
      </w:r>
    </w:p>
    <w:p w14:paraId="14FA0498"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Times New Roman" w:hAnsi="CG Times (WN)"/>
          <w:lang w:val="fr-FR" w:eastAsia="zh-CN"/>
        </w:rPr>
        <w:tab/>
      </w:r>
      <m:oMath>
        <m:r>
          <w:rPr>
            <w:rFonts w:ascii="Cambria Math" w:eastAsia="Times New Roman" w:hAnsi="Cambria Math"/>
            <w:lang w:val="fr-FR" w:eastAsia="zh-CN"/>
          </w:rPr>
          <m:t>i</m:t>
        </m:r>
      </m:oMath>
      <w:r w:rsidRPr="00FD5540">
        <w:rPr>
          <w:rFonts w:ascii="CG Times (WN)" w:eastAsia="Times New Roman" w:hAnsi="CG Times (WN)"/>
          <w:lang w:val="fr-FR" w:eastAsia="zh-CN"/>
        </w:rPr>
        <w:t xml:space="preserve"> is the index of positioning frequency layer,</w:t>
      </w:r>
    </w:p>
    <w:p w14:paraId="568F071F"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Times New Roman" w:hAnsi="CG Times (WN)"/>
          <w:lang w:val="fr-FR"/>
        </w:rPr>
        <w:tab/>
      </w:r>
      <m:oMath>
        <m:r>
          <w:rPr>
            <w:rFonts w:ascii="Cambria Math" w:eastAsia="Times New Roman" w:hAnsi="Cambria Math"/>
            <w:lang w:val="fr-FR"/>
          </w:rPr>
          <m:t>L</m:t>
        </m:r>
      </m:oMath>
      <w:r w:rsidRPr="00FD5540">
        <w:rPr>
          <w:rFonts w:ascii="CG Times (WN)" w:eastAsia="Times New Roman" w:hAnsi="CG Times (WN)"/>
          <w:lang w:val="fr-FR"/>
        </w:rPr>
        <w:t xml:space="preserve"> is total number of </w:t>
      </w:r>
      <w:r w:rsidRPr="00FD5540">
        <w:rPr>
          <w:rFonts w:ascii="CG Times (WN)" w:eastAsia="Times New Roman" w:hAnsi="CG Times (WN)"/>
          <w:lang w:val="fr-FR" w:eastAsia="zh-CN"/>
        </w:rPr>
        <w:t xml:space="preserve">positioning </w:t>
      </w:r>
      <w:r w:rsidRPr="00FD5540">
        <w:rPr>
          <w:rFonts w:ascii="CG Times (WN)" w:eastAsia="Times New Roman" w:hAnsi="CG Times (WN)"/>
          <w:lang w:val="fr-FR"/>
        </w:rPr>
        <w:t>frequency layers, and</w:t>
      </w:r>
    </w:p>
    <w:p w14:paraId="481115AD" w14:textId="77777777" w:rsidR="00FD5540" w:rsidRPr="00FD5540" w:rsidRDefault="00FD5540" w:rsidP="00FD5540">
      <w:pPr>
        <w:ind w:left="568" w:hanging="284"/>
        <w:rPr>
          <w:rFonts w:ascii="CG Times (WN)" w:eastAsia="Times New Roman" w:hAnsi="CG Times (WN)"/>
          <w:i/>
          <w:iCs/>
          <w:sz w:val="18"/>
          <w:szCs w:val="18"/>
          <w:lang w:val="fr-FR" w:eastAsia="zh-CN"/>
        </w:rPr>
      </w:pPr>
      <w:r w:rsidRPr="00FD5540">
        <w:rPr>
          <w:rFonts w:ascii="CG Times (WN)" w:eastAsia="Times New Roman" w:hAnsi="CG Times (WN)"/>
          <w:lang w:val="fr-FR"/>
        </w:rPr>
        <w:tab/>
      </w:r>
      <m:oMath>
        <m:sSub>
          <m:sSubPr>
            <m:ctrlPr>
              <w:rPr>
                <w:rFonts w:ascii="Cambria Math" w:eastAsia="Times New Roman" w:hAnsi="Cambria Math"/>
                <w:bCs/>
                <w:i/>
                <w:iCs/>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m:t>
            </m:r>
            <m:r>
              <w:rPr>
                <w:rFonts w:ascii="Cambria Math" w:eastAsia="Times New Roman" w:hAnsi="Cambria Math"/>
                <w:lang w:val="fr-FR" w:eastAsia="zh-CN"/>
              </w:rPr>
              <m:t>i</m:t>
            </m:r>
          </m:sub>
        </m:sSub>
      </m:oMath>
      <w:r w:rsidRPr="00FD5540">
        <w:rPr>
          <w:rFonts w:ascii="CG Times (WN)" w:eastAsia="Times New Roman" w:hAnsi="CG Times (WN)"/>
          <w:bCs/>
          <w:iCs/>
          <w:lang w:val="fr-FR" w:eastAsia="zh-CN"/>
        </w:rPr>
        <w:t xml:space="preserve"> </w:t>
      </w:r>
      <w:r w:rsidRPr="00FD5540">
        <w:rPr>
          <w:rFonts w:ascii="CG Times (WN)" w:eastAsia="Times New Roman" w:hAnsi="CG Times (WN)"/>
          <w:lang w:val="fr-FR"/>
        </w:rPr>
        <w:t xml:space="preserve">is the periodicity of the </w:t>
      </w:r>
      <w:r w:rsidRPr="00FD5540">
        <w:rPr>
          <w:rFonts w:ascii="CG Times (WN)" w:eastAsia="Times New Roman" w:hAnsi="CG Times (WN)"/>
          <w:lang w:val="fr-FR" w:eastAsia="zh-CN"/>
        </w:rPr>
        <w:t>PRS RSTD</w:t>
      </w:r>
      <w:r w:rsidRPr="00FD5540">
        <w:rPr>
          <w:rFonts w:ascii="CG Times (WN)" w:eastAsia="Times New Roman" w:hAnsi="CG Times (WN)"/>
          <w:lang w:val="fr-FR"/>
        </w:rPr>
        <w:t xml:space="preserve"> measurement in </w:t>
      </w:r>
      <w:r w:rsidRPr="00FD5540">
        <w:rPr>
          <w:rFonts w:ascii="CG Times (WN)" w:eastAsia="Times New Roman" w:hAnsi="CG Times (WN)"/>
          <w:lang w:val="fr-FR" w:eastAsia="zh-CN"/>
        </w:rPr>
        <w:t xml:space="preserve">positioning frequency layer i </w:t>
      </w:r>
    </w:p>
    <w:p w14:paraId="52797519" w14:textId="77777777" w:rsidR="00FD5540" w:rsidRPr="00FD5540" w:rsidRDefault="00307CDE" w:rsidP="00FD5540">
      <w:pPr>
        <w:rPr>
          <w:rFonts w:eastAsia="SimSun"/>
        </w:rPr>
      </w:pPr>
      <m:oMath>
        <m:sSub>
          <m:sSubPr>
            <m:ctrlPr>
              <w:rPr>
                <w:rFonts w:ascii="Cambria Math" w:eastAsia="SimSun" w:hAnsi="Cambria Math"/>
              </w:rPr>
            </m:ctrlPr>
          </m:sSubPr>
          <m:e>
            <m:r>
              <m:rPr>
                <m:sty m:val="p"/>
              </m:rPr>
              <w:rPr>
                <w:rFonts w:ascii="Cambria Math" w:eastAsia="SimSun" w:hAnsi="Cambria Math"/>
                <w:lang w:eastAsia="zh-CN"/>
              </w:rPr>
              <m:t>T</m:t>
            </m:r>
            <m:ctrlPr>
              <w:rPr>
                <w:rFonts w:ascii="Cambria Math" w:eastAsia="SimSun" w:hAnsi="Cambria Math"/>
                <w:i/>
              </w:rPr>
            </m:ctrlPr>
          </m:e>
          <m:sub>
            <m:r>
              <m:rPr>
                <m:sty m:val="p"/>
              </m:rPr>
              <w:rPr>
                <w:rFonts w:ascii="Cambria Math" w:eastAsia="SimSun" w:hAnsi="Cambria Math"/>
                <w:lang w:eastAsia="zh-CN"/>
              </w:rPr>
              <m:t>RSTD,i</m:t>
            </m:r>
          </m:sub>
        </m:sSub>
      </m:oMath>
      <w:r w:rsidR="00FD5540" w:rsidRPr="00FD5540">
        <w:rPr>
          <w:rFonts w:eastAsia="SimSun"/>
        </w:rPr>
        <w:t xml:space="preserve"> is the measurement period for PRS RSTD measurement in </w:t>
      </w:r>
      <w:r w:rsidR="00FD5540" w:rsidRPr="00FD5540">
        <w:rPr>
          <w:rFonts w:eastAsia="SimSun"/>
          <w:lang w:eastAsia="zh-CN"/>
        </w:rPr>
        <w:t>positioning frequency layer</w:t>
      </w:r>
      <w:r w:rsidR="00FD5540" w:rsidRPr="00FD5540">
        <w:rPr>
          <w:rFonts w:eastAsia="SimSun"/>
        </w:rPr>
        <w:t xml:space="preserve"> </w:t>
      </w:r>
      <w:r w:rsidR="00FD5540" w:rsidRPr="00FD5540">
        <w:rPr>
          <w:rFonts w:eastAsia="SimSun"/>
          <w:i/>
          <w:iCs/>
        </w:rPr>
        <w:t>i</w:t>
      </w:r>
      <w:r w:rsidR="00FD5540" w:rsidRPr="00FD5540">
        <w:rPr>
          <w:rFonts w:eastAsia="SimSun"/>
        </w:rPr>
        <w:t xml:space="preserve"> as specified below:</w:t>
      </w:r>
    </w:p>
    <w:p w14:paraId="188E2576" w14:textId="77777777" w:rsidR="00FD5540" w:rsidRPr="00FD5540" w:rsidRDefault="00FD5540" w:rsidP="00FD5540">
      <w:pPr>
        <w:keepLines/>
        <w:tabs>
          <w:tab w:val="center" w:pos="4536"/>
          <w:tab w:val="right" w:pos="9072"/>
        </w:tabs>
        <w:rPr>
          <w:rFonts w:ascii="CG Times (WN)" w:eastAsia="Times New Roman" w:hAnsi="CG Times (WN)"/>
          <w:noProof/>
          <w:lang w:val="fr-FR" w:eastAsia="zh-CN"/>
        </w:rPr>
      </w:pPr>
      <w:r w:rsidRPr="00FD5540">
        <w:rPr>
          <w:rFonts w:ascii="CG Times (WN)" w:eastAsia="Times New Roman" w:hAnsi="CG Times (WN)"/>
          <w:lang w:val="fr-FR"/>
        </w:rPr>
        <w:tab/>
      </w:r>
      <m:oMath>
        <m:sSub>
          <m:sSubPr>
            <m:ctrlPr>
              <w:rPr>
                <w:rFonts w:ascii="Cambria Math" w:eastAsia="Times New Roman" w:hAnsi="Cambria Math"/>
                <w:noProof/>
              </w:rPr>
            </m:ctrlPr>
          </m:sSubPr>
          <m:e>
            <m:r>
              <m:rPr>
                <m:sty m:val="p"/>
              </m:rPr>
              <w:rPr>
                <w:rFonts w:ascii="Cambria Math" w:eastAsia="Times New Roman" w:hAnsi="Cambria Math"/>
                <w:noProof/>
                <w:lang w:val="fr-FR" w:eastAsia="zh-CN"/>
              </w:rPr>
              <m:t>T</m:t>
            </m:r>
          </m:e>
          <m:sub>
            <m:r>
              <m:rPr>
                <m:sty m:val="p"/>
              </m:rPr>
              <w:rPr>
                <w:rFonts w:ascii="Cambria Math" w:eastAsia="Times New Roman" w:hAnsi="Cambria Math"/>
                <w:noProof/>
                <w:lang w:val="fr-FR" w:eastAsia="zh-CN"/>
              </w:rPr>
              <m:t>RSTD,i</m:t>
            </m:r>
          </m:sub>
        </m:sSub>
        <m:r>
          <m:rPr>
            <m:sty m:val="p"/>
          </m:rPr>
          <w:rPr>
            <w:rFonts w:ascii="Cambria Math" w:eastAsia="Times New Roman" w:hAnsi="Cambria Math"/>
            <w:noProof/>
            <w:lang w:val="fr-FR" w:eastAsia="zh-CN"/>
          </w:rPr>
          <m:t>=</m:t>
        </m:r>
        <m:sSub>
          <m:sSubPr>
            <m:ctrlPr>
              <w:rPr>
                <w:rFonts w:ascii="Cambria Math" w:eastAsia="Times New Roman" w:hAnsi="Cambria Math"/>
                <w:noProof/>
              </w:rPr>
            </m:ctrlPr>
          </m:sSubPr>
          <m:e>
            <m:d>
              <m:dPr>
                <m:ctrlPr>
                  <w:rPr>
                    <w:rFonts w:ascii="Cambria Math" w:eastAsia="Times New Roman" w:hAnsi="Cambria Math"/>
                    <w:noProof/>
                  </w:rPr>
                </m:ctrlPr>
              </m:dPr>
              <m:e>
                <m:sSub>
                  <m:sSubPr>
                    <m:ctrlPr>
                      <w:rPr>
                        <w:rFonts w:ascii="Cambria Math" w:eastAsia="Times New Roman" w:hAnsi="Cambria Math"/>
                        <w:bCs/>
                        <w:noProof/>
                      </w:rPr>
                    </m:ctrlPr>
                  </m:sSubPr>
                  <m:e>
                    <m:sSub>
                      <m:sSubPr>
                        <m:ctrlPr>
                          <w:rPr>
                            <w:rFonts w:ascii="Cambria Math" w:eastAsia="Times New Roman" w:hAnsi="Cambria Math"/>
                            <w:noProof/>
                          </w:rPr>
                        </m:ctrlPr>
                      </m:sSubPr>
                      <m:e>
                        <m:r>
                          <m:rPr>
                            <m:sty m:val="p"/>
                          </m:rPr>
                          <w:rPr>
                            <w:rFonts w:ascii="Cambria Math" w:eastAsia="Times New Roman" w:hAnsi="Cambria Math"/>
                            <w:noProof/>
                            <w:lang w:val="fr-FR" w:eastAsia="zh-CN"/>
                          </w:rPr>
                          <m:t>CSSF</m:t>
                        </m:r>
                      </m:e>
                      <m:sub>
                        <m:r>
                          <m:rPr>
                            <m:sty m:val="p"/>
                          </m:rPr>
                          <w:rPr>
                            <w:rFonts w:ascii="Cambria Math" w:eastAsia="Times New Roman" w:hAnsi="Cambria Math"/>
                            <w:noProof/>
                            <w:lang w:val="fr-FR" w:eastAsia="zh-CN"/>
                          </w:rPr>
                          <m:t>PRS,i</m:t>
                        </m:r>
                      </m:sub>
                    </m:sSub>
                    <m:r>
                      <m:rPr>
                        <m:sty m:val="p"/>
                      </m:rPr>
                      <w:rPr>
                        <w:rFonts w:ascii="Cambria Math" w:eastAsia="Times New Roman" w:hAnsi="Cambria Math"/>
                        <w:noProof/>
                        <w:lang w:val="fr-FR"/>
                      </w:rPr>
                      <m:t>*</m:t>
                    </m:r>
                    <m:r>
                      <w:rPr>
                        <w:rFonts w:ascii="Cambria Math" w:eastAsia="Times New Roman" w:hAnsi="Cambria Math"/>
                        <w:noProof/>
                        <w:lang w:val="fr-FR"/>
                      </w:rPr>
                      <m:t>N</m:t>
                    </m:r>
                  </m:e>
                  <m:sub>
                    <m:r>
                      <w:rPr>
                        <w:rFonts w:ascii="Cambria Math" w:eastAsia="Times New Roman" w:hAnsi="Cambria Math"/>
                        <w:noProof/>
                        <w:lang w:val="fr-FR"/>
                      </w:rPr>
                      <m:t>RxBeam</m:t>
                    </m:r>
                    <m:r>
                      <m:rPr>
                        <m:sty m:val="p"/>
                      </m:rPr>
                      <w:rPr>
                        <w:rFonts w:ascii="Cambria Math" w:eastAsia="Times New Roman" w:hAnsi="Cambria Math"/>
                        <w:noProof/>
                        <w:lang w:val="fr-FR"/>
                      </w:rPr>
                      <m:t>,</m:t>
                    </m:r>
                    <m:r>
                      <w:rPr>
                        <w:rFonts w:ascii="Cambria Math" w:eastAsia="Times New Roman" w:hAnsi="Cambria Math"/>
                        <w:noProof/>
                        <w:lang w:val="fr-FR"/>
                      </w:rPr>
                      <m:t>i</m:t>
                    </m:r>
                  </m:sub>
                </m:sSub>
                <m:r>
                  <m:rPr>
                    <m:sty m:val="p"/>
                  </m:rPr>
                  <w:rPr>
                    <w:rFonts w:ascii="Cambria Math" w:eastAsia="Times New Roman" w:hAnsi="Cambria Math"/>
                    <w:noProof/>
                    <w:lang w:val="fr-FR"/>
                  </w:rPr>
                  <m:t>*</m:t>
                </m:r>
                <m:d>
                  <m:dPr>
                    <m:begChr m:val="⌈"/>
                    <m:endChr m:val="⌉"/>
                    <m:ctrlPr>
                      <w:rPr>
                        <w:rFonts w:ascii="Cambria Math" w:eastAsia="Times New Roman" w:hAnsi="Cambria Math"/>
                        <w:noProof/>
                      </w:rPr>
                    </m:ctrlPr>
                  </m:dPr>
                  <m:e>
                    <m:f>
                      <m:fPr>
                        <m:ctrlPr>
                          <w:rPr>
                            <w:rFonts w:ascii="Cambria Math" w:eastAsia="Times New Roman" w:hAnsi="Cambria Math"/>
                            <w:noProof/>
                          </w:rPr>
                        </m:ctrlPr>
                      </m:fPr>
                      <m:num>
                        <m:sSubSup>
                          <m:sSubSupPr>
                            <m:ctrlPr>
                              <w:rPr>
                                <w:rFonts w:ascii="Cambria Math" w:eastAsia="Times New Roman" w:hAnsi="Cambria Math"/>
                                <w:noProof/>
                              </w:rPr>
                            </m:ctrlPr>
                          </m:sSubSupPr>
                          <m:e>
                            <m:r>
                              <w:rPr>
                                <w:rFonts w:ascii="Cambria Math" w:eastAsia="Times New Roman" w:hAnsi="Cambria Math"/>
                                <w:noProof/>
                                <w:lang w:val="fr-FR"/>
                              </w:rPr>
                              <m:t>N</m:t>
                            </m:r>
                          </m:e>
                          <m:sub>
                            <m:r>
                              <w:rPr>
                                <w:rFonts w:ascii="Cambria Math" w:eastAsia="Times New Roman" w:hAnsi="Cambria Math"/>
                                <w:noProof/>
                                <w:lang w:val="fr-FR"/>
                              </w:rPr>
                              <m:t>PRS</m:t>
                            </m:r>
                            <m:r>
                              <m:rPr>
                                <m:nor/>
                              </m:rPr>
                              <w:rPr>
                                <w:rFonts w:ascii="CG Times (WN)" w:eastAsia="Times New Roman" w:hAnsi="CG Times (WN)"/>
                                <w:noProof/>
                                <w:lang w:val="fr-FR"/>
                              </w:rPr>
                              <m:t>,i</m:t>
                            </m:r>
                          </m:sub>
                          <m:sup>
                            <m:r>
                              <w:rPr>
                                <w:rFonts w:ascii="Cambria Math" w:eastAsia="Times New Roman" w:hAnsi="Cambria Math"/>
                                <w:noProof/>
                                <w:lang w:val="fr-FR"/>
                              </w:rPr>
                              <m:t>slot</m:t>
                            </m:r>
                          </m:sup>
                        </m:sSubSup>
                      </m:num>
                      <m:den>
                        <m:sSup>
                          <m:sSupPr>
                            <m:ctrlPr>
                              <w:rPr>
                                <w:rFonts w:ascii="Cambria Math" w:eastAsia="Times New Roman" w:hAnsi="Cambria Math"/>
                                <w:noProof/>
                              </w:rPr>
                            </m:ctrlPr>
                          </m:sSupPr>
                          <m:e>
                            <m:r>
                              <w:rPr>
                                <w:rFonts w:ascii="Cambria Math" w:eastAsia="Times New Roman" w:hAnsi="Cambria Math"/>
                                <w:noProof/>
                                <w:lang w:val="fr-FR"/>
                              </w:rPr>
                              <m:t>N</m:t>
                            </m:r>
                          </m:e>
                          <m:sup>
                            <m:r>
                              <m:rPr>
                                <m:sty m:val="p"/>
                              </m:rPr>
                              <w:rPr>
                                <w:rFonts w:ascii="Cambria Math" w:eastAsia="Times New Roman" w:hAnsi="Cambria Math" w:hint="eastAsia"/>
                                <w:noProof/>
                                <w:lang w:val="fr-FR"/>
                              </w:rPr>
                              <m:t>'</m:t>
                            </m:r>
                          </m:sup>
                        </m:sSup>
                      </m:den>
                    </m:f>
                  </m:e>
                </m:d>
                <m:d>
                  <m:dPr>
                    <m:begChr m:val="⌈"/>
                    <m:endChr m:val="⌉"/>
                    <m:ctrlPr>
                      <w:rPr>
                        <w:rFonts w:ascii="Cambria Math" w:eastAsia="Times New Roman" w:hAnsi="Cambria Math"/>
                        <w:noProof/>
                      </w:rPr>
                    </m:ctrlPr>
                  </m:dPr>
                  <m:e>
                    <m:f>
                      <m:fPr>
                        <m:ctrlPr>
                          <w:rPr>
                            <w:rFonts w:ascii="Cambria Math" w:eastAsia="Times New Roman" w:hAnsi="Cambria Math"/>
                            <w:noProof/>
                          </w:rPr>
                        </m:ctrlPr>
                      </m:fPr>
                      <m:num>
                        <m:sSub>
                          <m:sSubPr>
                            <m:ctrlPr>
                              <w:rPr>
                                <w:rFonts w:ascii="Cambria Math" w:eastAsia="Times New Roman" w:hAnsi="Cambria Math"/>
                                <w:i/>
                                <w:iCs/>
                                <w:noProof/>
                              </w:rPr>
                            </m:ctrlPr>
                          </m:sSubPr>
                          <m:e>
                            <m:r>
                              <w:rPr>
                                <w:rFonts w:ascii="Cambria Math" w:eastAsia="Times New Roman" w:hAnsi="Cambria Math"/>
                                <w:noProof/>
                                <w:lang w:val="fr-FR"/>
                              </w:rPr>
                              <m:t>L</m:t>
                            </m:r>
                          </m:e>
                          <m:sub>
                            <m:r>
                              <w:rPr>
                                <w:rFonts w:ascii="Cambria Math" w:eastAsia="Times New Roman" w:hAnsi="Cambria Math"/>
                                <w:noProof/>
                                <w:lang w:val="fr-FR"/>
                              </w:rPr>
                              <m:t>available_PRS,i</m:t>
                            </m:r>
                          </m:sub>
                        </m:sSub>
                      </m:num>
                      <m:den>
                        <m:r>
                          <w:rPr>
                            <w:rFonts w:ascii="Cambria Math" w:eastAsia="Times New Roman" w:hAnsi="Cambria Math"/>
                            <w:noProof/>
                            <w:lang w:val="fr-FR"/>
                          </w:rPr>
                          <m:t>N</m:t>
                        </m:r>
                      </m:den>
                    </m:f>
                  </m:e>
                </m:d>
                <m:r>
                  <m:rPr>
                    <m:sty m:val="p"/>
                  </m:rPr>
                  <w:rPr>
                    <w:rFonts w:ascii="Cambria Math" w:eastAsia="Times New Roman" w:hAnsi="Cambria Math"/>
                    <w:noProof/>
                    <w:lang w:val="fr-FR" w:eastAsia="zh-CN"/>
                  </w:rPr>
                  <m:t>*</m:t>
                </m:r>
                <m:sSub>
                  <m:sSubPr>
                    <m:ctrlPr>
                      <w:rPr>
                        <w:rFonts w:ascii="Cambria Math" w:eastAsia="Times New Roman" w:hAnsi="Cambria Math"/>
                        <w:noProof/>
                      </w:rPr>
                    </m:ctrlPr>
                  </m:sSubPr>
                  <m:e>
                    <m:r>
                      <w:rPr>
                        <w:rFonts w:ascii="Cambria Math" w:eastAsia="Times New Roman" w:hAnsi="Cambria Math"/>
                        <w:noProof/>
                        <w:lang w:val="fr-FR"/>
                      </w:rPr>
                      <m:t>N</m:t>
                    </m:r>
                  </m:e>
                  <m:sub>
                    <m:r>
                      <w:rPr>
                        <w:rFonts w:ascii="Cambria Math" w:eastAsia="Times New Roman" w:hAnsi="Cambria Math"/>
                        <w:noProof/>
                        <w:lang w:val="fr-FR"/>
                      </w:rPr>
                      <m:t>sample</m:t>
                    </m:r>
                  </m:sub>
                </m:sSub>
                <m:r>
                  <m:rPr>
                    <m:sty m:val="p"/>
                  </m:rPr>
                  <w:rPr>
                    <w:rFonts w:ascii="Cambria Math" w:eastAsia="Times New Roman" w:hAnsi="Cambria Math"/>
                    <w:noProof/>
                    <w:lang w:val="fr-FR"/>
                  </w:rPr>
                  <m:t>-1</m:t>
                </m:r>
              </m:e>
            </m:d>
            <m:r>
              <m:rPr>
                <m:sty m:val="p"/>
              </m:rPr>
              <w:rPr>
                <w:rFonts w:ascii="Cambria Math" w:eastAsia="Times New Roman" w:hAnsi="Cambria Math"/>
                <w:noProof/>
                <w:lang w:val="fr-FR" w:eastAsia="zh-CN"/>
              </w:rPr>
              <m:t>*T</m:t>
            </m:r>
          </m:e>
          <m:sub>
            <m:r>
              <m:rPr>
                <m:sty m:val="p"/>
              </m:rPr>
              <w:rPr>
                <w:rFonts w:ascii="Cambria Math" w:eastAsia="Times New Roman" w:hAnsi="Cambria Math"/>
                <w:noProof/>
                <w:lang w:val="fr-FR" w:eastAsia="zh-CN"/>
              </w:rPr>
              <m:t>effect,i</m:t>
            </m:r>
          </m:sub>
        </m:sSub>
        <m:r>
          <m:rPr>
            <m:sty m:val="p"/>
          </m:rPr>
          <w:rPr>
            <w:rFonts w:ascii="Cambria Math" w:eastAsia="Times New Roman" w:hAnsi="Cambria Math"/>
            <w:noProof/>
            <w:lang w:val="fr-FR" w:eastAsia="zh-CN"/>
          </w:rPr>
          <m:t>+</m:t>
        </m:r>
        <m:sSub>
          <m:sSubPr>
            <m:ctrlPr>
              <w:rPr>
                <w:rFonts w:ascii="Cambria Math" w:eastAsia="Times New Roman" w:hAnsi="Cambria Math"/>
                <w:noProof/>
              </w:rPr>
            </m:ctrlPr>
          </m:sSubPr>
          <m:e>
            <m:r>
              <m:rPr>
                <m:nor/>
              </m:rPr>
              <w:rPr>
                <w:rFonts w:ascii="CG Times (WN)" w:eastAsia="Times New Roman" w:hAnsi="CG Times (WN)"/>
                <w:noProof/>
                <w:lang w:val="fr-FR"/>
              </w:rPr>
              <m:t>T</m:t>
            </m:r>
          </m:e>
          <m:sub>
            <m:r>
              <m:rPr>
                <m:nor/>
              </m:rPr>
              <w:rPr>
                <w:rFonts w:ascii="CG Times (WN)" w:eastAsia="Times New Roman" w:hAnsi="CG Times (WN)"/>
                <w:noProof/>
                <w:lang w:val="fr-FR"/>
              </w:rPr>
              <m:t>last</m:t>
            </m:r>
          </m:sub>
        </m:sSub>
      </m:oMath>
      <w:r w:rsidRPr="00FD5540">
        <w:rPr>
          <w:rFonts w:ascii="CG Times (WN)" w:eastAsia="Times New Roman" w:hAnsi="CG Times (WN)"/>
          <w:noProof/>
          <w:lang w:val="fr-FR"/>
        </w:rPr>
        <w:t xml:space="preserve"> ,</w:t>
      </w:r>
    </w:p>
    <w:p w14:paraId="203FF07E" w14:textId="77777777" w:rsidR="00FD5540" w:rsidRPr="00FD5540" w:rsidRDefault="00FD5540" w:rsidP="00FD5540">
      <w:pPr>
        <w:rPr>
          <w:rFonts w:eastAsia="SimSun" w:cs="v4.2.0"/>
          <w:lang w:eastAsia="zh-CN"/>
        </w:rPr>
      </w:pPr>
      <w:r w:rsidRPr="00FD5540">
        <w:rPr>
          <w:rFonts w:eastAsia="MS Mincho" w:cs="v4.2.0"/>
        </w:rPr>
        <w:t xml:space="preserve">where: </w:t>
      </w:r>
    </w:p>
    <w:p w14:paraId="4FF9D655" w14:textId="77777777" w:rsidR="00FD5540" w:rsidRPr="00FD5540" w:rsidRDefault="00FD5540" w:rsidP="00FD5540">
      <w:pPr>
        <w:ind w:left="568" w:hanging="284"/>
        <w:rPr>
          <w:rFonts w:ascii="CG Times (WN)" w:eastAsia="Times New Roman" w:hAnsi="CG Times (WN)"/>
          <w:lang w:val="fr-FR"/>
        </w:rPr>
      </w:pPr>
      <w:r w:rsidRPr="00FD5540">
        <w:rPr>
          <w:rFonts w:ascii="CG Times (WN)" w:eastAsia="MS Mincho" w:hAnsi="CG Times (WN)" w:cs="v4.2.0"/>
          <w:lang w:val="fr-FR"/>
        </w:rPr>
        <w:tab/>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RxBeam,i</m:t>
            </m:r>
          </m:sub>
        </m:sSub>
      </m:oMath>
      <w:r w:rsidRPr="00FD5540">
        <w:rPr>
          <w:rFonts w:ascii="CG Times (WN)" w:eastAsia="Times New Roman" w:hAnsi="CG Times (WN)"/>
          <w:lang w:val="fr-FR"/>
        </w:rPr>
        <w:t xml:space="preserve"> is the UE Rx beam sweeping factor. In FR1, </w:t>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RxBeam,i</m:t>
            </m:r>
          </m:sub>
        </m:sSub>
      </m:oMath>
      <w:r w:rsidRPr="00FD5540">
        <w:rPr>
          <w:rFonts w:ascii="CG Times (WN)" w:eastAsia="Times New Roman" w:hAnsi="CG Times (WN)"/>
          <w:lang w:val="fr-FR"/>
        </w:rPr>
        <w:t xml:space="preserve"> = 1; and in FR2, </w:t>
      </w:r>
      <m:oMath>
        <m:sSub>
          <m:sSubPr>
            <m:ctrlPr>
              <w:rPr>
                <w:rFonts w:ascii="Cambria Math" w:eastAsia="Times New Roman" w:hAnsi="Cambria Math"/>
                <w:i/>
              </w:rPr>
            </m:ctrlPr>
          </m:sSubPr>
          <m:e>
            <m:r>
              <w:rPr>
                <w:rFonts w:ascii="Cambria Math" w:eastAsia="Times New Roman" w:hAnsi="Cambria Math"/>
                <w:lang w:val="fr-FR"/>
              </w:rPr>
              <m:t xml:space="preserve"> N</m:t>
            </m:r>
          </m:e>
          <m:sub>
            <m:r>
              <w:rPr>
                <w:rFonts w:ascii="Cambria Math" w:eastAsia="Times New Roman" w:hAnsi="Cambria Math"/>
                <w:lang w:val="fr-FR"/>
              </w:rPr>
              <m:t>RxBeam,i</m:t>
            </m:r>
          </m:sub>
        </m:sSub>
      </m:oMath>
      <w:r w:rsidRPr="00FD5540">
        <w:rPr>
          <w:rFonts w:ascii="CG Times (WN)" w:eastAsia="Times New Roman" w:hAnsi="CG Times (WN)"/>
          <w:lang w:val="fr-FR"/>
        </w:rPr>
        <w:t xml:space="preserve"> = 8.</w:t>
      </w:r>
    </w:p>
    <w:p w14:paraId="3EA05C70"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MS Mincho" w:hAnsi="CG Times (WN)" w:cs="v4.2.0"/>
          <w:lang w:val="fr-FR"/>
        </w:rPr>
        <w:tab/>
      </w:r>
      <m:oMath>
        <m:sSub>
          <m:sSubPr>
            <m:ctrlPr>
              <w:rPr>
                <w:rFonts w:ascii="Cambria Math" w:eastAsia="Times New Roman" w:hAnsi="Cambria Math"/>
                <w:bCs/>
                <w:i/>
                <w:iCs/>
              </w:rPr>
            </m:ctrlPr>
          </m:sSubPr>
          <m:e>
            <m:r>
              <w:rPr>
                <w:rFonts w:ascii="Cambria Math" w:eastAsia="Times New Roman" w:hAnsi="Cambria Math"/>
                <w:lang w:val="fr-FR"/>
              </w:rPr>
              <m:t>CSSF</m:t>
            </m:r>
          </m:e>
          <m:sub>
            <m:r>
              <w:rPr>
                <w:rFonts w:ascii="Cambria Math" w:eastAsia="Times New Roman" w:hAnsi="Cambria Math"/>
                <w:lang w:val="fr-FR"/>
              </w:rPr>
              <m:t>PRS,i</m:t>
            </m:r>
          </m:sub>
        </m:sSub>
      </m:oMath>
      <w:r w:rsidRPr="00FD5540">
        <w:rPr>
          <w:rFonts w:ascii="CG Times (WN)" w:eastAsia="Times New Roman" w:hAnsi="CG Times (WN)"/>
          <w:lang w:val="fr-FR"/>
        </w:rPr>
        <w:t xml:space="preserve"> is the carrier-specific scaling factor for NR PRS-based positioning measurements in </w:t>
      </w:r>
      <w:r w:rsidRPr="00FD5540">
        <w:rPr>
          <w:rFonts w:ascii="CG Times (WN)" w:eastAsia="Times New Roman" w:hAnsi="CG Times (WN)"/>
          <w:lang w:val="fr-FR" w:eastAsia="zh-CN"/>
        </w:rPr>
        <w:t xml:space="preserve">positioning </w:t>
      </w:r>
      <w:r w:rsidRPr="00FD5540">
        <w:rPr>
          <w:rFonts w:ascii="CG Times (WN)" w:eastAsia="Times New Roman" w:hAnsi="CG Times (WN)"/>
          <w:lang w:val="fr-FR"/>
        </w:rPr>
        <w:t xml:space="preserve">frequency layer </w:t>
      </w:r>
      <w:r w:rsidRPr="00FD5540">
        <w:rPr>
          <w:rFonts w:ascii="CG Times (WN)" w:eastAsia="Times New Roman" w:hAnsi="CG Times (WN)"/>
          <w:i/>
          <w:iCs/>
          <w:sz w:val="24"/>
          <w:szCs w:val="24"/>
          <w:lang w:val="fr-FR"/>
        </w:rPr>
        <w:t>i</w:t>
      </w:r>
      <w:r w:rsidRPr="00FD5540">
        <w:rPr>
          <w:rFonts w:ascii="CG Times (WN)" w:eastAsia="Times New Roman" w:hAnsi="CG Times (WN)"/>
          <w:i/>
          <w:iCs/>
          <w:lang w:val="fr-FR"/>
        </w:rPr>
        <w:t xml:space="preserve"> </w:t>
      </w:r>
      <w:r w:rsidRPr="00FD5540">
        <w:rPr>
          <w:rFonts w:ascii="CG Times (WN)" w:eastAsia="Times New Roman" w:hAnsi="CG Times (WN)"/>
          <w:lang w:val="fr-FR"/>
        </w:rPr>
        <w:t>as defined in clause 9.1.5.2.</w:t>
      </w:r>
    </w:p>
    <w:p w14:paraId="2906FB32" w14:textId="77777777" w:rsidR="00FD5540" w:rsidRPr="00FD5540" w:rsidRDefault="00307CDE" w:rsidP="00FD5540">
      <w:pPr>
        <w:ind w:leftChars="50" w:left="100" w:firstLineChars="200" w:firstLine="400"/>
        <w:rPr>
          <w:rFonts w:ascii="CG Times (WN)" w:eastAsia="Times New Roman" w:hAnsi="CG Times (WN)"/>
          <w:lang w:val="fr-FR" w:eastAsia="zh-CN"/>
        </w:rPr>
      </w:pPr>
      <m:oMath>
        <m:sSubSup>
          <m:sSubSupPr>
            <m:ctrlPr>
              <w:rPr>
                <w:rFonts w:ascii="Cambria Math" w:eastAsia="Times New Roman" w:hAnsi="Cambria Math"/>
                <w:i/>
              </w:rPr>
            </m:ctrlPr>
          </m:sSubSupPr>
          <m:e>
            <m:r>
              <w:rPr>
                <w:rFonts w:ascii="Cambria Math" w:eastAsia="Times New Roman" w:hAnsi="Cambria Math"/>
                <w:lang w:val="fr-FR"/>
              </w:rPr>
              <m:t>N</m:t>
            </m:r>
          </m:e>
          <m:sub>
            <m:r>
              <w:rPr>
                <w:rFonts w:ascii="Cambria Math" w:eastAsia="Times New Roman" w:hAnsi="Cambria Math"/>
                <w:lang w:val="fr-FR"/>
              </w:rPr>
              <m:t>PRS,i</m:t>
            </m:r>
          </m:sub>
          <m:sup>
            <m:r>
              <w:rPr>
                <w:rFonts w:ascii="Cambria Math" w:eastAsia="Times New Roman" w:hAnsi="Cambria Math"/>
                <w:lang w:val="fr-FR"/>
              </w:rPr>
              <m:t>slot</m:t>
            </m:r>
          </m:sup>
        </m:sSubSup>
      </m:oMath>
      <w:r w:rsidR="00FD5540" w:rsidRPr="00FD5540">
        <w:rPr>
          <w:rFonts w:ascii="CG Times (WN)" w:eastAsia="Times New Roman" w:hAnsi="CG Times (WN)"/>
          <w:lang w:val="fr-FR"/>
        </w:rPr>
        <w:t xml:space="preserve"> is the maximum number of DL PRS resources in positioning frequency layer</w:t>
      </w:r>
      <w:r w:rsidR="00FD5540" w:rsidRPr="00FD5540">
        <w:rPr>
          <w:rFonts w:ascii="CG Times (WN)" w:eastAsia="Times New Roman" w:hAnsi="CG Times (WN)"/>
          <w:i/>
          <w:iCs/>
          <w:lang w:val="fr-FR"/>
        </w:rPr>
        <w:t xml:space="preserve"> i</w:t>
      </w:r>
      <w:r w:rsidR="00FD5540" w:rsidRPr="00FD5540">
        <w:rPr>
          <w:rFonts w:ascii="CG Times (WN)" w:eastAsia="Times New Roman" w:hAnsi="CG Times (WN)"/>
          <w:lang w:val="fr-FR"/>
        </w:rPr>
        <w:t xml:space="preserve"> configured in a slot. </w:t>
      </w:r>
    </w:p>
    <w:p w14:paraId="0BDF8416" w14:textId="77777777" w:rsidR="00FD5540" w:rsidRPr="00FD5540" w:rsidRDefault="00307CDE" w:rsidP="00FD5540">
      <w:pPr>
        <w:ind w:leftChars="151" w:left="586" w:hangingChars="142" w:hanging="284"/>
        <w:rPr>
          <w:rFonts w:ascii="CG Times (WN)" w:eastAsia="Times New Roman" w:hAnsi="CG Times (WN)"/>
          <w:lang w:val="fr-FR" w:eastAsia="zh-CN"/>
        </w:rPr>
      </w:pPr>
      <m:oMath>
        <m:sSub>
          <m:sSubPr>
            <m:ctrlPr>
              <w:rPr>
                <w:rFonts w:ascii="Cambria Math" w:eastAsia="Times New Roman" w:hAnsi="Cambria Math"/>
                <w:i/>
                <w:iCs/>
                <w:lang w:eastAsia="zh-CN"/>
              </w:rPr>
            </m:ctrlPr>
          </m:sSubPr>
          <m:e>
            <m:r>
              <w:rPr>
                <w:rFonts w:ascii="Cambria Math" w:eastAsia="Times New Roman" w:hAnsi="Cambria Math"/>
                <w:lang w:val="fr-FR" w:eastAsia="zh-CN"/>
              </w:rPr>
              <m:t xml:space="preserve">     L</m:t>
            </m:r>
          </m:e>
          <m:sub>
            <m:r>
              <w:rPr>
                <w:rFonts w:ascii="Cambria Math" w:eastAsia="Times New Roman" w:hAnsi="Cambria Math"/>
                <w:lang w:val="fr-FR" w:eastAsia="zh-CN"/>
              </w:rPr>
              <m:t>available_PRS</m:t>
            </m:r>
            <m:r>
              <m:rPr>
                <m:sty m:val="p"/>
              </m:rPr>
              <w:rPr>
                <w:rFonts w:ascii="Cambria Math" w:eastAsia="Times New Roman" w:hAnsi="Cambria Math"/>
                <w:lang w:val="fr-FR" w:eastAsia="zh-CN"/>
              </w:rPr>
              <m:t>,i</m:t>
            </m:r>
          </m:sub>
        </m:sSub>
      </m:oMath>
      <w:r w:rsidR="00FD5540" w:rsidRPr="00FD5540">
        <w:rPr>
          <w:rFonts w:ascii="CG Times (WN)" w:eastAsia="Times New Roman" w:hAnsi="CG Times (WN)"/>
          <w:iCs/>
          <w:lang w:val="fr-FR" w:eastAsia="zh-CN"/>
        </w:rPr>
        <w:t xml:space="preserve"> is the time duration of available PRS to be measured in the positioning frequency layer i, and is calculated in the same way as PRS duration K defined in clause 5.1.6.5 of TS 38.214 [26]. </w:t>
      </w:r>
    </w:p>
    <w:p w14:paraId="18DAE815" w14:textId="77777777" w:rsidR="00FD5540" w:rsidRPr="00FD5540" w:rsidRDefault="00FD5540" w:rsidP="00FD5540">
      <w:pPr>
        <w:ind w:left="568" w:hanging="284"/>
        <w:rPr>
          <w:rFonts w:ascii="CG Times (WN)" w:eastAsia="Calibri" w:hAnsi="CG Times (WN)"/>
          <w:sz w:val="18"/>
          <w:szCs w:val="18"/>
          <w:lang w:val="fr-FR"/>
        </w:rPr>
      </w:pPr>
      <w:r w:rsidRPr="00FD5540">
        <w:rPr>
          <w:rFonts w:ascii="CG Times (WN)" w:eastAsia="MS Mincho" w:hAnsi="CG Times (WN)" w:cs="v4.2.0"/>
          <w:lang w:val="fr-FR"/>
        </w:rPr>
        <w:tab/>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sample</m:t>
            </m:r>
          </m:sub>
        </m:sSub>
      </m:oMath>
      <w:r w:rsidRPr="00FD5540">
        <w:rPr>
          <w:rFonts w:ascii="CG Times (WN)" w:eastAsia="Times New Roman" w:hAnsi="CG Times (WN)"/>
          <w:lang w:val="fr-FR"/>
        </w:rPr>
        <w:t xml:space="preserve"> is the number of PRS RSTD samples and </w:t>
      </w:r>
      <m:oMath>
        <m:sSub>
          <m:sSubPr>
            <m:ctrlPr>
              <w:rPr>
                <w:rFonts w:ascii="Cambria Math" w:eastAsia="Times New Roman" w:hAnsi="Cambria Math"/>
              </w:rPr>
            </m:ctrlPr>
          </m:sSubPr>
          <m:e>
            <m:r>
              <w:rPr>
                <w:rFonts w:ascii="Cambria Math" w:eastAsia="Times New Roman" w:hAnsi="Cambria Math"/>
                <w:lang w:val="fr-FR"/>
              </w:rPr>
              <m:t>N</m:t>
            </m:r>
          </m:e>
          <m:sub>
            <m:r>
              <w:rPr>
                <w:rFonts w:ascii="Cambria Math" w:eastAsia="Times New Roman" w:hAnsi="Cambria Math"/>
                <w:lang w:val="fr-FR"/>
              </w:rPr>
              <m:t>sample</m:t>
            </m:r>
          </m:sub>
        </m:sSub>
      </m:oMath>
      <w:r w:rsidRPr="00FD5540">
        <w:rPr>
          <w:rFonts w:ascii="CG Times (WN)" w:eastAsia="Times New Roman" w:hAnsi="CG Times (WN)"/>
          <w:lang w:val="fr-FR"/>
        </w:rPr>
        <w:t xml:space="preserve">= 4. </w:t>
      </w:r>
    </w:p>
    <w:p w14:paraId="210627ED" w14:textId="77777777" w:rsidR="00FD5540" w:rsidRPr="00FD5540" w:rsidRDefault="00FD5540" w:rsidP="00FD5540">
      <w:pPr>
        <w:ind w:left="568" w:hanging="284"/>
        <w:rPr>
          <w:rFonts w:ascii="CG Times (WN)" w:eastAsia="SimSun" w:hAnsi="CG Times (WN)"/>
          <w:lang w:val="fr-FR" w:eastAsia="zh-CN"/>
        </w:rPr>
      </w:pPr>
      <w:r w:rsidRPr="00FD5540">
        <w:rPr>
          <w:rFonts w:ascii="CG Times (WN)" w:eastAsia="MS Mincho" w:hAnsi="CG Times (WN)" w:cs="v4.2.0"/>
          <w:lang w:val="fr-FR"/>
        </w:rPr>
        <w:tab/>
      </w:r>
      <m:oMath>
        <m:sSub>
          <m:sSubPr>
            <m:ctrlPr>
              <w:rPr>
                <w:rFonts w:ascii="Cambria Math" w:eastAsia="Times New Roman" w:hAnsi="Cambria Math"/>
                <w:i/>
              </w:rPr>
            </m:ctrlPr>
          </m:sSubPr>
          <m:e>
            <m:r>
              <m:rPr>
                <m:nor/>
              </m:rPr>
              <w:rPr>
                <w:rFonts w:ascii="Cambria Math" w:eastAsia="Times New Roman" w:hAnsi="Cambria Math"/>
                <w:i/>
                <w:lang w:val="fr-FR"/>
              </w:rPr>
              <m:t>T</m:t>
            </m:r>
          </m:e>
          <m:sub>
            <m:r>
              <m:rPr>
                <m:nor/>
              </m:rPr>
              <w:rPr>
                <w:rFonts w:ascii="Cambria Math" w:eastAsia="Times New Roman" w:hAnsi="Cambria Math"/>
                <w:i/>
                <w:lang w:val="fr-FR"/>
              </w:rPr>
              <m:t>last</m:t>
            </m:r>
          </m:sub>
        </m:sSub>
      </m:oMath>
      <w:r w:rsidRPr="00FD5540">
        <w:rPr>
          <w:rFonts w:ascii="Cambria Math" w:eastAsia="Times New Roman" w:hAnsi="Cambria Math"/>
          <w:i/>
          <w:lang w:val="fr-FR"/>
        </w:rPr>
        <w:t xml:space="preserve"> </w:t>
      </w:r>
      <w:r w:rsidRPr="00FD5540">
        <w:rPr>
          <w:rFonts w:ascii="CG Times (WN)" w:eastAsia="Times New Roman" w:hAnsi="CG Times (WN)"/>
          <w:lang w:val="fr-FR"/>
        </w:rPr>
        <w:t xml:space="preserve">is the measurement duration for the last PRS RSTD sample, including the sampling time and processing time, </w:t>
      </w:r>
      <m:oMath>
        <m:sSub>
          <m:sSubPr>
            <m:ctrlPr>
              <w:rPr>
                <w:rFonts w:ascii="Cambria Math" w:eastAsia="Times New Roman" w:hAnsi="Cambria Math"/>
                <w:bCs/>
              </w:rPr>
            </m:ctrlPr>
          </m:sSubPr>
          <m:e>
            <m:r>
              <m:rPr>
                <m:nor/>
              </m:rPr>
              <w:rPr>
                <w:rFonts w:ascii="CG Times (WN)" w:eastAsia="Times New Roman" w:hAnsi="CG Times (WN)"/>
                <w:bCs/>
                <w:lang w:val="fr-FR"/>
              </w:rPr>
              <m:t>T</m:t>
            </m:r>
          </m:e>
          <m:sub>
            <m:r>
              <m:rPr>
                <m:nor/>
              </m:rPr>
              <w:rPr>
                <w:rFonts w:ascii="CG Times (WN)" w:eastAsia="Times New Roman" w:hAnsi="CG Times (WN)"/>
                <w:bCs/>
                <w:lang w:val="fr-FR"/>
              </w:rPr>
              <m:t>last</m:t>
            </m:r>
          </m:sub>
        </m:sSub>
      </m:oMath>
      <w:r w:rsidRPr="00FD5540">
        <w:rPr>
          <w:rFonts w:ascii="CG Times (WN)" w:eastAsia="Times New Roman" w:hAnsi="CG Times (WN)"/>
          <w:bCs/>
          <w:lang w:val="fr-FR"/>
        </w:rPr>
        <w:t xml:space="preserve"> = </w:t>
      </w:r>
      <m:oMath>
        <m:sSub>
          <m:sSubPr>
            <m:ctrlPr>
              <w:rPr>
                <w:rFonts w:ascii="Cambria Math" w:eastAsia="Times New Roman" w:hAnsi="Cambria Math"/>
                <w:bCs/>
              </w:rPr>
            </m:ctrlPr>
          </m:sSubPr>
          <m:e>
            <m:r>
              <w:rPr>
                <w:rFonts w:ascii="Cambria Math" w:eastAsia="Times New Roman" w:hAnsi="Cambria Math"/>
                <w:lang w:val="fr-FR"/>
              </w:rPr>
              <m:t>T</m:t>
            </m:r>
          </m:e>
          <m:sub>
            <m:r>
              <m:rPr>
                <m:nor/>
              </m:rPr>
              <w:rPr>
                <w:rFonts w:ascii="CG Times (WN)" w:eastAsia="Times New Roman" w:hAnsi="CG Times (WN)"/>
                <w:bCs/>
                <w:lang w:val="fr-FR"/>
              </w:rPr>
              <m:t>i</m:t>
            </m:r>
          </m:sub>
        </m:sSub>
      </m:oMath>
      <w:r w:rsidRPr="00FD5540">
        <w:rPr>
          <w:rFonts w:ascii="CG Times (WN)" w:eastAsia="Times New Roman" w:hAnsi="CG Times (WN)"/>
          <w:bCs/>
          <w:lang w:val="fr-FR"/>
        </w:rPr>
        <w:t xml:space="preserve"> + </w:t>
      </w:r>
      <m:oMath>
        <m:sSub>
          <m:sSubPr>
            <m:ctrlPr>
              <w:rPr>
                <w:rFonts w:ascii="Cambria Math" w:eastAsia="Times New Roman" w:hAnsi="Cambria Math"/>
                <w:bCs/>
              </w:rPr>
            </m:ctrlPr>
          </m:sSubPr>
          <m:e>
            <m:r>
              <w:rPr>
                <w:rFonts w:ascii="Cambria Math" w:eastAsia="Times New Roman" w:hAnsi="Cambria Math"/>
                <w:lang w:val="fr-FR"/>
              </w:rPr>
              <m:t>T</m:t>
            </m:r>
          </m:e>
          <m:sub>
            <m:r>
              <w:rPr>
                <w:rFonts w:ascii="Cambria Math" w:eastAsia="Times New Roman" w:hAnsi="Cambria Math"/>
                <w:lang w:val="fr-FR"/>
              </w:rPr>
              <m:t>available</m:t>
            </m:r>
            <m:r>
              <m:rPr>
                <m:sty m:val="p"/>
              </m:rPr>
              <w:rPr>
                <w:rFonts w:ascii="Cambria Math" w:eastAsia="Times New Roman" w:hAnsi="Cambria Math"/>
                <w:lang w:val="fr-FR"/>
              </w:rPr>
              <m:t>_</m:t>
            </m:r>
            <m:r>
              <w:rPr>
                <w:rFonts w:ascii="Cambria Math" w:eastAsia="Times New Roman" w:hAnsi="Cambria Math"/>
                <w:lang w:val="fr-FR"/>
              </w:rPr>
              <m:t>PRS</m:t>
            </m:r>
            <m:r>
              <m:rPr>
                <m:nor/>
              </m:rPr>
              <w:rPr>
                <w:rFonts w:ascii="CG Times (WN)" w:eastAsia="Times New Roman" w:hAnsi="CG Times (WN)"/>
                <w:bCs/>
                <w:lang w:val="fr-FR"/>
              </w:rPr>
              <m:t>,i</m:t>
            </m:r>
          </m:sub>
        </m:sSub>
      </m:oMath>
      <w:r w:rsidRPr="00FD5540">
        <w:rPr>
          <w:rFonts w:ascii="CG Times (WN)" w:eastAsia="Times New Roman" w:hAnsi="CG Times (WN)"/>
          <w:lang w:val="fr-FR"/>
        </w:rPr>
        <w:t xml:space="preserve"> ,</w:t>
      </w:r>
    </w:p>
    <w:p w14:paraId="04366EB7" w14:textId="77777777" w:rsidR="00FD5540" w:rsidRPr="00FD5540" w:rsidRDefault="00FD5540" w:rsidP="00FD5540">
      <w:pPr>
        <w:ind w:left="568" w:hanging="284"/>
        <w:rPr>
          <w:rFonts w:ascii="CG Times (WN)" w:eastAsia="Malgun Gothic" w:hAnsi="CG Times (WN)"/>
          <w:i/>
          <w:iCs/>
          <w:sz w:val="18"/>
          <w:szCs w:val="18"/>
          <w:lang w:val="fr-FR" w:eastAsia="zh-CN"/>
        </w:rPr>
      </w:pPr>
      <w:r w:rsidRPr="00FD5540">
        <w:rPr>
          <w:rFonts w:ascii="CG Times (WN)" w:eastAsia="Times New Roman" w:hAnsi="CG Times (WN)"/>
          <w:lang w:val="fr-FR"/>
        </w:rPr>
        <w:tab/>
      </w:r>
      <m:oMath>
        <m:sSub>
          <m:sSubPr>
            <m:ctrlPr>
              <w:rPr>
                <w:rFonts w:ascii="Cambria Math" w:eastAsia="Times New Roman" w:hAnsi="Cambria Math"/>
                <w:bCs/>
                <w:i/>
                <w:iCs/>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m:t>
            </m:r>
            <m:r>
              <w:rPr>
                <w:rFonts w:ascii="Cambria Math" w:eastAsia="Times New Roman" w:hAnsi="Cambria Math"/>
                <w:lang w:val="fr-FR" w:eastAsia="zh-CN"/>
              </w:rPr>
              <m:t>i</m:t>
            </m:r>
          </m:sub>
        </m:sSub>
      </m:oMath>
      <w:r w:rsidRPr="00FD5540">
        <w:rPr>
          <w:rFonts w:ascii="CG Times (WN)" w:eastAsia="Times New Roman" w:hAnsi="CG Times (WN)"/>
          <w:bCs/>
          <w:iCs/>
          <w:lang w:val="fr-FR" w:eastAsia="zh-CN"/>
        </w:rPr>
        <w:t xml:space="preserve"> </w:t>
      </w:r>
      <w:r w:rsidRPr="00FD5540">
        <w:rPr>
          <w:rFonts w:ascii="CG Times (WN)" w:eastAsia="Times New Roman" w:hAnsi="CG Times (WN)"/>
          <w:lang w:val="fr-FR"/>
        </w:rPr>
        <w:t xml:space="preserve">is the periodicity of the </w:t>
      </w:r>
      <w:r w:rsidRPr="00FD5540">
        <w:rPr>
          <w:rFonts w:ascii="CG Times (WN)" w:eastAsia="Times New Roman" w:hAnsi="CG Times (WN)"/>
          <w:lang w:val="fr-FR" w:eastAsia="zh-CN"/>
        </w:rPr>
        <w:t>PRS RSTD</w:t>
      </w:r>
      <w:r w:rsidRPr="00FD5540">
        <w:rPr>
          <w:rFonts w:ascii="CG Times (WN)" w:eastAsia="Times New Roman" w:hAnsi="CG Times (WN)"/>
          <w:lang w:val="fr-FR"/>
        </w:rPr>
        <w:t xml:space="preserve"> measurement in </w:t>
      </w:r>
      <w:r w:rsidRPr="00FD5540">
        <w:rPr>
          <w:rFonts w:ascii="CG Times (WN)" w:eastAsia="Times New Roman" w:hAnsi="CG Times (WN)"/>
          <w:lang w:val="fr-FR" w:eastAsia="zh-CN"/>
        </w:rPr>
        <w:t xml:space="preserve">positioning frequency layer i </w:t>
      </w:r>
      <w:r w:rsidRPr="00FD5540">
        <w:rPr>
          <w:rFonts w:ascii="CG Times (WN)" w:eastAsia="Times New Roman" w:hAnsi="CG Times (WN)"/>
          <w:iCs/>
          <w:sz w:val="18"/>
          <w:szCs w:val="18"/>
          <w:lang w:val="fr-FR" w:eastAsia="zh-CN"/>
        </w:rPr>
        <w:t xml:space="preserve">defined as: </w:t>
      </w:r>
    </w:p>
    <w:p w14:paraId="37421E20" w14:textId="77777777" w:rsidR="00FD5540" w:rsidRPr="00FD5540" w:rsidRDefault="00307CDE" w:rsidP="00FD5540">
      <w:pPr>
        <w:ind w:left="568" w:hanging="284"/>
        <w:jc w:val="center"/>
        <w:rPr>
          <w:rFonts w:ascii="CG Times (WN)" w:eastAsia="SimSun" w:hAnsi="CG Times (WN)"/>
          <w:i/>
          <w:lang w:val="fr-FR" w:eastAsia="zh-CN"/>
        </w:rPr>
      </w:pPr>
      <m:oMath>
        <m:sSub>
          <m:sSubPr>
            <m:ctrlPr>
              <w:rPr>
                <w:rFonts w:ascii="Cambria Math" w:eastAsia="Times New Roman" w:hAnsi="Cambria Math"/>
                <w:i/>
              </w:rPr>
            </m:ctrlPr>
          </m:sSubPr>
          <m:e>
            <m:r>
              <w:rPr>
                <w:rFonts w:ascii="Cambria Math" w:eastAsia="Times New Roman" w:hAnsi="Cambria Math"/>
                <w:lang w:val="fr-FR"/>
              </w:rPr>
              <m:t>T</m:t>
            </m:r>
          </m:e>
          <m:sub>
            <m:r>
              <m:rPr>
                <m:nor/>
              </m:rPr>
              <w:rPr>
                <w:rFonts w:ascii="Cambria Math" w:eastAsia="Times New Roman" w:hAnsi="Cambria Math"/>
                <w:i/>
                <w:lang w:val="fr-FR"/>
              </w:rPr>
              <m:t>effect,i</m:t>
            </m:r>
          </m:sub>
        </m:sSub>
      </m:oMath>
      <w:r w:rsidR="00FD5540" w:rsidRPr="00FD5540">
        <w:rPr>
          <w:rFonts w:ascii="Cambria Math" w:eastAsia="Times New Roman" w:hAnsi="Cambria Math"/>
          <w:i/>
          <w:lang w:val="fr-FR"/>
        </w:rPr>
        <w:t xml:space="preserve"> = </w:t>
      </w:r>
      <m:oMath>
        <m:d>
          <m:dPr>
            <m:begChr m:val="⌈"/>
            <m:endChr m:val="⌉"/>
            <m:ctrlPr>
              <w:rPr>
                <w:rFonts w:ascii="Cambria Math" w:eastAsia="Times New Roman" w:hAnsi="Cambria Math"/>
                <w:i/>
              </w:rPr>
            </m:ctrlPr>
          </m:dPr>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lang w:val="fr-FR"/>
                      </w:rPr>
                      <m:t>T</m:t>
                    </m:r>
                  </m:e>
                  <m:sub>
                    <m:r>
                      <m:rPr>
                        <m:nor/>
                      </m:rPr>
                      <w:rPr>
                        <w:rFonts w:ascii="Cambria Math" w:eastAsia="Times New Roman" w:hAnsi="Cambria Math"/>
                        <w:i/>
                        <w:lang w:val="fr-FR"/>
                      </w:rPr>
                      <m:t>i</m:t>
                    </m:r>
                  </m:sub>
                </m:sSub>
              </m:num>
              <m:den>
                <m:sSub>
                  <m:sSubPr>
                    <m:ctrlPr>
                      <w:rPr>
                        <w:rFonts w:ascii="Cambria Math" w:eastAsia="Times New Roman" w:hAnsi="Cambria Math"/>
                        <w:i/>
                      </w:rPr>
                    </m:ctrlPr>
                  </m:sSubPr>
                  <m:e>
                    <m:r>
                      <w:rPr>
                        <w:rFonts w:ascii="Cambria Math" w:eastAsia="Times New Roman" w:hAnsi="Cambria Math"/>
                        <w:lang w:val="fr-FR"/>
                      </w:rPr>
                      <m:t>T</m:t>
                    </m:r>
                  </m:e>
                  <m:sub>
                    <m:r>
                      <w:rPr>
                        <w:rFonts w:ascii="Cambria Math" w:eastAsia="Times New Roman" w:hAnsi="Cambria Math"/>
                        <w:lang w:val="fr-FR"/>
                      </w:rPr>
                      <m:t>available_PRS</m:t>
                    </m:r>
                    <m:r>
                      <m:rPr>
                        <m:nor/>
                      </m:rPr>
                      <w:rPr>
                        <w:rFonts w:ascii="Cambria Math" w:eastAsia="Times New Roman" w:hAnsi="Cambria Math"/>
                        <w:i/>
                        <w:lang w:val="fr-FR"/>
                      </w:rPr>
                      <m:t>,i</m:t>
                    </m:r>
                  </m:sub>
                </m:sSub>
              </m:den>
            </m:f>
          </m:e>
        </m:d>
        <m:r>
          <w:rPr>
            <w:rFonts w:ascii="Cambria Math" w:eastAsia="Times New Roman" w:hAnsi="Cambria Math"/>
            <w:lang w:val="fr-FR"/>
          </w:rPr>
          <m:t>*</m:t>
        </m:r>
        <m:sSub>
          <m:sSubPr>
            <m:ctrlPr>
              <w:rPr>
                <w:rFonts w:ascii="Cambria Math" w:eastAsia="Times New Roman" w:hAnsi="Cambria Math"/>
                <w:i/>
              </w:rPr>
            </m:ctrlPr>
          </m:sSubPr>
          <m:e>
            <m:r>
              <w:rPr>
                <w:rFonts w:ascii="Cambria Math" w:eastAsia="Times New Roman" w:hAnsi="Cambria Math"/>
                <w:lang w:val="fr-FR"/>
              </w:rPr>
              <m:t>T</m:t>
            </m:r>
          </m:e>
          <m:sub>
            <m:r>
              <w:rPr>
                <w:rFonts w:ascii="Cambria Math" w:eastAsia="Times New Roman" w:hAnsi="Cambria Math"/>
                <w:lang w:val="fr-FR"/>
              </w:rPr>
              <m:t>available_PRS</m:t>
            </m:r>
            <m:r>
              <m:rPr>
                <m:nor/>
              </m:rPr>
              <w:rPr>
                <w:rFonts w:ascii="Cambria Math" w:eastAsia="Times New Roman" w:hAnsi="Cambria Math"/>
                <w:i/>
                <w:lang w:val="fr-FR"/>
              </w:rPr>
              <m:t>,i</m:t>
            </m:r>
          </m:sub>
        </m:sSub>
      </m:oMath>
      <w:r w:rsidR="00FD5540" w:rsidRPr="00FD5540">
        <w:rPr>
          <w:rFonts w:ascii="CG Times (WN)" w:eastAsia="Times New Roman" w:hAnsi="CG Times (WN)"/>
          <w:lang w:val="fr-FR" w:eastAsia="zh-CN"/>
        </w:rPr>
        <w:t xml:space="preserve"> </w:t>
      </w:r>
    </w:p>
    <w:p w14:paraId="7E8A7B93"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Times New Roman" w:hAnsi="CG Times (WN)"/>
          <w:lang w:val="fr-FR" w:eastAsia="zh-CN"/>
        </w:rPr>
        <w:t xml:space="preserve">Where, </w:t>
      </w:r>
    </w:p>
    <w:p w14:paraId="21B3C152"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MS Mincho" w:hAnsi="CG Times (WN)" w:cs="v4.2.0"/>
          <w:lang w:val="fr-FR"/>
        </w:rPr>
        <w:lastRenderedPageBreak/>
        <w:tab/>
      </w:r>
      <m:oMath>
        <m:sSub>
          <m:sSubPr>
            <m:ctrlPr>
              <w:rPr>
                <w:rFonts w:ascii="Cambria Math" w:eastAsia="Times New Roman" w:hAnsi="Cambria Math"/>
                <w:i/>
                <w:iCs/>
              </w:rPr>
            </m:ctrlPr>
          </m:sSubPr>
          <m:e>
            <m:r>
              <w:rPr>
                <w:rFonts w:ascii="Cambria Math" w:eastAsia="Times New Roman" w:hAnsi="Cambria Math"/>
                <w:lang w:val="fr-FR" w:eastAsia="zh-CN"/>
              </w:rPr>
              <m:t>T</m:t>
            </m:r>
          </m:e>
          <m:sub>
            <m:r>
              <w:rPr>
                <w:rFonts w:ascii="Cambria Math" w:eastAsia="Times New Roman" w:hAnsi="Cambria Math"/>
                <w:lang w:val="fr-FR" w:eastAsia="zh-CN"/>
              </w:rPr>
              <m:t>i</m:t>
            </m:r>
          </m:sub>
        </m:sSub>
      </m:oMath>
      <w:r w:rsidRPr="00FD5540">
        <w:rPr>
          <w:rFonts w:ascii="CG Times (WN)" w:eastAsia="Times New Roman" w:hAnsi="CG Times (WN)"/>
          <w:lang w:val="fr-FR"/>
        </w:rPr>
        <w:tab/>
      </w:r>
      <w:r w:rsidRPr="00FD5540">
        <w:rPr>
          <w:rFonts w:ascii="CG Times (WN)" w:eastAsia="Times New Roman" w:hAnsi="CG Times (WN)"/>
          <w:lang w:val="fr-FR" w:eastAsia="zh-CN"/>
        </w:rPr>
        <w:t xml:space="preserve">corresponds to </w:t>
      </w:r>
      <w:r w:rsidRPr="00FD5540">
        <w:rPr>
          <w:rFonts w:ascii="CG Times (WN)" w:eastAsia="Times New Roman" w:hAnsi="CG Times (WN)"/>
          <w:i/>
          <w:iCs/>
          <w:lang w:val="fr-FR"/>
        </w:rPr>
        <w:t>durationOfPRS-ProcessingSymbolsInEveryTms</w:t>
      </w:r>
      <w:r w:rsidRPr="00FD5540">
        <w:rPr>
          <w:rFonts w:ascii="CG Times (WN)" w:eastAsia="Times New Roman" w:hAnsi="CG Times (WN)"/>
          <w:lang w:val="fr-FR"/>
        </w:rPr>
        <w:t xml:space="preserve"> </w:t>
      </w:r>
      <w:r w:rsidRPr="00FD5540">
        <w:rPr>
          <w:rFonts w:ascii="CG Times (WN)" w:eastAsia="Times New Roman" w:hAnsi="CG Times (WN)"/>
          <w:lang w:val="fr-FR" w:eastAsia="zh-CN"/>
        </w:rPr>
        <w:t>in TS 37.355 [34],</w:t>
      </w:r>
    </w:p>
    <w:p w14:paraId="080C37A4"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MS Mincho" w:hAnsi="CG Times (WN)" w:cs="v4.2.0"/>
          <w:lang w:val="fr-FR"/>
        </w:rPr>
        <w:tab/>
      </w:r>
      <m:oMath>
        <m:sSub>
          <m:sSubPr>
            <m:ctrlPr>
              <w:rPr>
                <w:rFonts w:ascii="Cambria Math" w:eastAsia="Times New Roman" w:hAnsi="Cambria Math"/>
                <w:i/>
              </w:rPr>
            </m:ctrlPr>
          </m:sSubPr>
          <m:e>
            <m:r>
              <w:rPr>
                <w:rFonts w:ascii="Cambria Math" w:eastAsia="Times New Roman" w:hAnsi="Cambria Math"/>
                <w:lang w:val="fr-FR"/>
              </w:rPr>
              <m:t>T</m:t>
            </m:r>
          </m:e>
          <m:sub>
            <m:r>
              <w:rPr>
                <w:rFonts w:ascii="Cambria Math" w:eastAsia="Times New Roman" w:hAnsi="Cambria Math"/>
                <w:lang w:val="fr-FR"/>
              </w:rPr>
              <m:t>available_PRS</m:t>
            </m:r>
            <m:r>
              <m:rPr>
                <m:nor/>
              </m:rPr>
              <w:rPr>
                <w:rFonts w:ascii="Cambria Math" w:eastAsia="Times New Roman" w:hAnsi="Cambria Math"/>
                <w:i/>
                <w:lang w:val="fr-FR"/>
              </w:rPr>
              <m:t>,i</m:t>
            </m:r>
          </m:sub>
        </m:sSub>
        <m:r>
          <w:rPr>
            <w:rFonts w:ascii="Cambria Math" w:eastAsia="Times New Roman" w:hAnsi="Cambria Math"/>
            <w:lang w:val="fr-FR"/>
          </w:rPr>
          <m:t>= LCM</m:t>
        </m:r>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lang w:val="fr-FR"/>
                  </w:rPr>
                  <m:t>T</m:t>
                </m:r>
              </m:e>
              <m:sub>
                <m:r>
                  <w:rPr>
                    <w:rFonts w:ascii="Cambria Math" w:eastAsia="Times New Roman" w:hAnsi="Cambria Math"/>
                    <w:lang w:val="fr-FR"/>
                  </w:rPr>
                  <m:t>PRS</m:t>
                </m:r>
                <m:r>
                  <m:rPr>
                    <m:nor/>
                  </m:rPr>
                  <w:rPr>
                    <w:rFonts w:ascii="Cambria Math" w:eastAsia="Times New Roman" w:hAnsi="Cambria Math"/>
                    <w:i/>
                    <w:lang w:val="fr-FR"/>
                  </w:rPr>
                  <m:t>,i</m:t>
                </m:r>
              </m:sub>
            </m:sSub>
            <m:r>
              <w:rPr>
                <w:rFonts w:ascii="Cambria Math" w:eastAsia="Times New Roman" w:hAnsi="Cambria Math"/>
                <w:lang w:val="fr-FR"/>
              </w:rPr>
              <m:t>,</m:t>
            </m:r>
            <m:sSub>
              <m:sSubPr>
                <m:ctrlPr>
                  <w:rPr>
                    <w:rFonts w:ascii="Cambria Math" w:eastAsia="Times New Roman" w:hAnsi="Cambria Math"/>
                    <w:i/>
                  </w:rPr>
                </m:ctrlPr>
              </m:sSubPr>
              <m:e>
                <m:r>
                  <w:rPr>
                    <w:rFonts w:ascii="Cambria Math" w:eastAsia="Times New Roman" w:hAnsi="Cambria Math"/>
                    <w:lang w:val="fr-FR"/>
                  </w:rPr>
                  <m:t>MGRP</m:t>
                </m:r>
              </m:e>
              <m:sub>
                <m:r>
                  <m:rPr>
                    <m:nor/>
                  </m:rPr>
                  <w:rPr>
                    <w:rFonts w:ascii="Cambria Math" w:eastAsia="Times New Roman" w:hAnsi="Cambria Math"/>
                    <w:i/>
                    <w:lang w:val="fr-FR"/>
                  </w:rPr>
                  <m:t>i</m:t>
                </m:r>
              </m:sub>
            </m:sSub>
          </m:e>
        </m:d>
      </m:oMath>
      <w:r w:rsidRPr="00FD5540">
        <w:rPr>
          <w:rFonts w:ascii="Cambria Math" w:eastAsia="Times New Roman" w:hAnsi="Cambria Math"/>
          <w:i/>
          <w:lang w:val="fr-FR"/>
        </w:rPr>
        <w:t xml:space="preserve">, </w:t>
      </w:r>
      <w:r w:rsidRPr="00FD5540">
        <w:rPr>
          <w:rFonts w:ascii="CG Times (WN)" w:eastAsia="Times New Roman" w:hAnsi="CG Times (WN)"/>
          <w:lang w:val="fr-FR"/>
        </w:rPr>
        <w:t xml:space="preserve">the least common multiple between </w:t>
      </w:r>
      <m:oMath>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PRS</m:t>
            </m:r>
            <m:r>
              <m:rPr>
                <m:nor/>
              </m:rPr>
              <w:rPr>
                <w:rFonts w:ascii="CG Times (WN)" w:eastAsia="Times New Roman" w:hAnsi="CG Times (WN)"/>
                <w:lang w:val="fr-FR"/>
              </w:rPr>
              <m:t>,i</m:t>
            </m:r>
          </m:sub>
        </m:sSub>
      </m:oMath>
      <w:r w:rsidRPr="00FD5540">
        <w:rPr>
          <w:rFonts w:ascii="CG Times (WN)" w:eastAsia="Times New Roman" w:hAnsi="CG Times (WN)"/>
          <w:lang w:val="fr-FR"/>
        </w:rPr>
        <w:t xml:space="preserve"> and </w:t>
      </w:r>
      <m:oMath>
        <m:sSub>
          <m:sSubPr>
            <m:ctrlPr>
              <w:rPr>
                <w:rFonts w:ascii="Cambria Math" w:eastAsia="Times New Roman" w:hAnsi="Cambria Math"/>
              </w:rPr>
            </m:ctrlPr>
          </m:sSubPr>
          <m:e>
            <m:r>
              <w:rPr>
                <w:rFonts w:ascii="Cambria Math" w:eastAsia="Times New Roman" w:hAnsi="Cambria Math"/>
                <w:lang w:val="fr-FR"/>
              </w:rPr>
              <m:t>MGRP</m:t>
            </m:r>
          </m:e>
          <m:sub>
            <m:r>
              <m:rPr>
                <m:nor/>
              </m:rPr>
              <w:rPr>
                <w:rFonts w:ascii="CG Times (WN)" w:eastAsia="Times New Roman" w:hAnsi="CG Times (WN)"/>
                <w:lang w:val="fr-FR"/>
              </w:rPr>
              <m:t>i</m:t>
            </m:r>
          </m:sub>
        </m:sSub>
      </m:oMath>
      <w:r w:rsidRPr="00FD5540">
        <w:rPr>
          <w:rFonts w:ascii="CG Times (WN)" w:eastAsia="Times New Roman" w:hAnsi="CG Times (WN)"/>
          <w:lang w:val="fr-FR"/>
        </w:rPr>
        <w:t>.</w:t>
      </w:r>
    </w:p>
    <w:p w14:paraId="57BF41AE" w14:textId="77777777" w:rsidR="00FD5540" w:rsidRPr="00FD5540" w:rsidRDefault="00307CDE" w:rsidP="00FD5540">
      <w:pPr>
        <w:ind w:left="568" w:hanging="284"/>
        <w:rPr>
          <w:rFonts w:ascii="CG Times (WN)" w:eastAsia="Times New Roman" w:hAnsi="CG Times (WN)"/>
          <w:lang w:val="fr-FR"/>
        </w:rPr>
      </w:pPr>
      <m:oMath>
        <m:sSub>
          <m:sSubPr>
            <m:ctrlPr>
              <w:rPr>
                <w:rFonts w:ascii="Cambria Math" w:eastAsia="Times New Roman" w:hAnsi="Cambria Math"/>
              </w:rPr>
            </m:ctrlPr>
          </m:sSubPr>
          <m:e>
            <m:r>
              <w:rPr>
                <w:rFonts w:ascii="Cambria Math" w:eastAsia="Times New Roman" w:hAnsi="Cambria Math"/>
                <w:lang w:val="fr-FR"/>
              </w:rPr>
              <m:t xml:space="preserve">      MGRP</m:t>
            </m:r>
          </m:e>
          <m:sub>
            <m:r>
              <m:rPr>
                <m:nor/>
              </m:rPr>
              <w:rPr>
                <w:rFonts w:ascii="CG Times (WN)" w:eastAsia="Times New Roman" w:hAnsi="CG Times (WN)"/>
                <w:lang w:val="fr-FR"/>
              </w:rPr>
              <m:t>i</m:t>
            </m:r>
          </m:sub>
        </m:sSub>
      </m:oMath>
      <w:r w:rsidR="00FD5540" w:rsidRPr="00FD5540">
        <w:rPr>
          <w:rFonts w:ascii="CG Times (WN)" w:eastAsia="Times New Roman" w:hAnsi="CG Times (WN)"/>
          <w:lang w:val="fr-FR" w:eastAsia="zh-CN"/>
        </w:rPr>
        <w:t xml:space="preserve"> is the repetition periodicity of the measurement gap applicable for measurement in the PRS frequency layer i.</w:t>
      </w:r>
    </w:p>
    <w:p w14:paraId="5F478567"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MS Mincho" w:hAnsi="CG Times (WN)" w:cs="v4.2.0"/>
          <w:lang w:val="fr-FR"/>
        </w:rPr>
        <w:tab/>
      </w:r>
      <m:oMath>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PRS</m:t>
            </m:r>
            <m:r>
              <m:rPr>
                <m:nor/>
              </m:rPr>
              <w:rPr>
                <w:rFonts w:ascii="CG Times (WN)" w:eastAsia="Times New Roman" w:hAnsi="CG Times (WN)"/>
                <w:lang w:val="fr-FR"/>
              </w:rPr>
              <m:t>,i</m:t>
            </m:r>
          </m:sub>
        </m:sSub>
      </m:oMath>
      <w:r w:rsidRPr="00FD5540">
        <w:rPr>
          <w:rFonts w:ascii="CG Times (WN)" w:eastAsia="Times New Roman" w:hAnsi="CG Times (WN)"/>
          <w:lang w:val="fr-FR"/>
        </w:rPr>
        <w:t xml:space="preserve"> is the periodicity of DL PRS resource </w:t>
      </w:r>
      <w:r w:rsidRPr="00FD5540">
        <w:rPr>
          <w:rFonts w:ascii="CG Times (WN)" w:eastAsia="Times New Roman" w:hAnsi="CG Times (WN)"/>
          <w:lang w:val="fr-FR" w:eastAsia="zh-CN"/>
        </w:rPr>
        <w:t xml:space="preserve">with muting </w:t>
      </w:r>
      <w:r w:rsidRPr="00FD5540">
        <w:rPr>
          <w:rFonts w:ascii="CG Times (WN)" w:eastAsia="Times New Roman" w:hAnsi="CG Times (WN)"/>
          <w:lang w:val="fr-FR"/>
        </w:rPr>
        <w:t xml:space="preserve">on </w:t>
      </w:r>
      <w:r w:rsidRPr="00FD5540">
        <w:rPr>
          <w:rFonts w:ascii="CG Times (WN)" w:eastAsia="Times New Roman" w:hAnsi="CG Times (WN)"/>
          <w:lang w:val="fr-FR" w:eastAsia="zh-CN"/>
        </w:rPr>
        <w:t xml:space="preserve">positioning </w:t>
      </w:r>
      <w:r w:rsidRPr="00FD5540">
        <w:rPr>
          <w:rFonts w:ascii="CG Times (WN)" w:eastAsia="Times New Roman" w:hAnsi="CG Times (WN)"/>
          <w:lang w:val="fr-FR"/>
        </w:rPr>
        <w:t xml:space="preserve">frequency layer </w:t>
      </w:r>
      <w:r w:rsidRPr="00FD5540">
        <w:rPr>
          <w:rFonts w:ascii="CG Times (WN)" w:eastAsia="Times New Roman" w:hAnsi="CG Times (WN)"/>
          <w:i/>
          <w:iCs/>
          <w:lang w:val="fr-FR"/>
        </w:rPr>
        <w:t>i</w:t>
      </w:r>
      <w:r w:rsidRPr="00FD5540">
        <w:rPr>
          <w:rFonts w:ascii="CG Times (WN)" w:eastAsia="Times New Roman" w:hAnsi="CG Times (WN)"/>
          <w:lang w:val="fr-FR"/>
        </w:rPr>
        <w:t>.</w:t>
      </w:r>
      <w:r w:rsidRPr="00FD5540">
        <w:rPr>
          <w:rFonts w:ascii="CG Times (WN)" w:eastAsia="Times New Roman" w:hAnsi="CG Times (WN)"/>
          <w:lang w:val="fr-FR" w:eastAsia="zh-CN"/>
        </w:rPr>
        <w:t xml:space="preserve"> </w:t>
      </w:r>
    </w:p>
    <w:p w14:paraId="55D5AE69"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Times New Roman" w:hAnsi="CG Times (WN)"/>
          <w:lang w:val="fr-FR"/>
        </w:rPr>
        <w:t>If more than one PRS periodicities</w:t>
      </w:r>
      <w:r w:rsidRPr="00FD5540">
        <w:rPr>
          <w:rFonts w:ascii="CG Times (WN)" w:eastAsia="Times New Roman" w:hAnsi="CG Times (WN)"/>
          <w:lang w:val="fr-FR" w:eastAsia="zh-CN"/>
        </w:rPr>
        <w:t xml:space="preserve"> are configured in positioning </w:t>
      </w:r>
      <w:r w:rsidRPr="00FD5540">
        <w:rPr>
          <w:rFonts w:ascii="CG Times (WN)" w:eastAsia="Times New Roman" w:hAnsi="CG Times (WN)"/>
          <w:lang w:val="fr-FR"/>
        </w:rPr>
        <w:t xml:space="preserve">frequency layer </w:t>
      </w:r>
      <w:r w:rsidRPr="00FD5540">
        <w:rPr>
          <w:rFonts w:ascii="CG Times (WN)" w:eastAsia="Times New Roman" w:hAnsi="CG Times (WN)"/>
          <w:i/>
          <w:iCs/>
          <w:lang w:val="fr-FR"/>
        </w:rPr>
        <w:t>i</w:t>
      </w:r>
      <w:r w:rsidRPr="00FD5540">
        <w:rPr>
          <w:rFonts w:ascii="CG Times (WN)" w:eastAsia="Times New Roman" w:hAnsi="CG Times (WN)"/>
          <w:lang w:val="fr-FR"/>
        </w:rPr>
        <w:t>, the least common multiple of PRS periodicities</w:t>
      </w:r>
      <w:r w:rsidRPr="00FD5540">
        <w:rPr>
          <w:rFonts w:ascii="CG Times (WN)" w:eastAsia="Times New Roman" w:hAnsi="CG Times (WN)"/>
          <w:lang w:val="fr-FR" w:eastAsia="zh-CN"/>
        </w:rPr>
        <w:t xml:space="preserve"> </w:t>
      </w:r>
      <m:oMath>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per</m:t>
            </m:r>
          </m:sub>
          <m:sup>
            <m:r>
              <w:rPr>
                <w:rFonts w:ascii="Cambria Math" w:eastAsia="Times New Roman" w:hAnsi="Cambria Math"/>
                <w:lang w:val="fr-FR"/>
              </w:rPr>
              <m:t>PRS with muting</m:t>
            </m:r>
          </m:sup>
        </m:sSubSup>
      </m:oMath>
      <w:r w:rsidRPr="00FD5540">
        <w:rPr>
          <w:rFonts w:ascii="CG Times (WN)" w:eastAsia="Times New Roman" w:hAnsi="CG Times (WN)"/>
          <w:lang w:val="fr-FR"/>
        </w:rPr>
        <w:t xml:space="preserve"> among </w:t>
      </w:r>
      <w:r w:rsidRPr="00FD5540">
        <w:rPr>
          <w:rFonts w:ascii="CG Times (WN)" w:eastAsia="Times New Roman" w:hAnsi="CG Times (WN)"/>
          <w:lang w:val="fr-FR" w:eastAsia="zh-CN"/>
        </w:rPr>
        <w:t xml:space="preserve">all </w:t>
      </w:r>
      <w:r w:rsidRPr="00FD5540">
        <w:rPr>
          <w:rFonts w:ascii="CG Times (WN)" w:eastAsia="Times New Roman" w:hAnsi="CG Times (WN)"/>
          <w:lang w:val="fr-FR"/>
        </w:rPr>
        <w:t xml:space="preserve">DL PRS </w:t>
      </w:r>
      <w:r w:rsidRPr="00FD5540">
        <w:rPr>
          <w:rFonts w:ascii="CG Times (WN)" w:eastAsia="Times New Roman" w:hAnsi="CG Times (WN)"/>
          <w:lang w:val="fr-FR" w:eastAsia="zh-CN"/>
        </w:rPr>
        <w:t xml:space="preserve">resource sets in the positioning frequency layer </w:t>
      </w:r>
      <w:r w:rsidRPr="00FD5540">
        <w:rPr>
          <w:rFonts w:ascii="CG Times (WN)" w:eastAsia="Times New Roman" w:hAnsi="CG Times (WN)"/>
          <w:lang w:val="fr-FR"/>
        </w:rPr>
        <w:t>is used to derive the measurement period of that</w:t>
      </w:r>
      <w:r w:rsidRPr="00FD5540">
        <w:rPr>
          <w:rFonts w:ascii="CG Times (WN)" w:eastAsia="Times New Roman" w:hAnsi="CG Times (WN)"/>
          <w:lang w:val="fr-FR" w:eastAsia="zh-CN"/>
        </w:rPr>
        <w:t xml:space="preserve"> positioning</w:t>
      </w:r>
      <w:r w:rsidRPr="00FD5540">
        <w:rPr>
          <w:rFonts w:ascii="CG Times (WN)" w:eastAsia="Times New Roman" w:hAnsi="CG Times (WN)"/>
          <w:lang w:val="fr-FR"/>
        </w:rPr>
        <w:t xml:space="preserve"> frequency layer</w:t>
      </w:r>
      <w:r w:rsidRPr="00FD5540">
        <w:rPr>
          <w:rFonts w:ascii="CG Times (WN)" w:eastAsia="Times New Roman" w:hAnsi="CG Times (WN)"/>
          <w:lang w:val="fr-FR" w:eastAsia="zh-CN"/>
        </w:rPr>
        <w:t xml:space="preserve"> </w:t>
      </w:r>
      <w:r w:rsidRPr="00FD5540">
        <w:rPr>
          <w:rFonts w:ascii="CG Times (WN)" w:eastAsia="Times New Roman" w:hAnsi="CG Times (WN)"/>
          <w:i/>
          <w:lang w:val="fr-FR" w:eastAsia="zh-CN"/>
        </w:rPr>
        <w:t>i</w:t>
      </w:r>
      <w:r w:rsidRPr="00FD5540">
        <w:rPr>
          <w:rFonts w:ascii="CG Times (WN)" w:eastAsia="Times New Roman" w:hAnsi="CG Times (WN)"/>
          <w:lang w:val="fr-FR"/>
        </w:rPr>
        <w:t>.</w:t>
      </w:r>
      <w:r w:rsidRPr="00FD5540">
        <w:rPr>
          <w:rFonts w:ascii="CG Times (WN)" w:eastAsia="Times New Roman" w:hAnsi="CG Times (WN)"/>
          <w:lang w:val="fr-FR" w:eastAsia="zh-CN"/>
        </w:rPr>
        <w:t xml:space="preserve"> Where, </w:t>
      </w:r>
    </w:p>
    <w:p w14:paraId="0190E4DD" w14:textId="77777777" w:rsidR="00FD5540" w:rsidRPr="00FD5540" w:rsidRDefault="00307CDE" w:rsidP="00FD5540">
      <w:pPr>
        <w:ind w:left="568" w:hanging="284"/>
        <w:rPr>
          <w:rFonts w:ascii="CG Times (WN)" w:eastAsia="Times New Roman" w:hAnsi="CG Times (WN)"/>
          <w:lang w:val="fr-FR" w:eastAsia="zh-CN"/>
        </w:rPr>
      </w:pPr>
      <m:oMath>
        <m:sSub>
          <m:sSubPr>
            <m:ctrlPr>
              <w:rPr>
                <w:rFonts w:ascii="Cambria Math" w:eastAsia="Times New Roman" w:hAnsi="Cambria Math"/>
              </w:rPr>
            </m:ctrlPr>
          </m:sSubPr>
          <m:e>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per</m:t>
                </m:r>
              </m:sub>
              <m:sup>
                <m:r>
                  <w:rPr>
                    <w:rFonts w:ascii="Cambria Math" w:eastAsia="Times New Roman" w:hAnsi="Cambria Math"/>
                    <w:lang w:val="fr-FR"/>
                  </w:rPr>
                  <m:t>PRS with muting</m:t>
                </m:r>
              </m:sup>
            </m:sSubSup>
            <m:r>
              <m:rPr>
                <m:sty m:val="p"/>
              </m:rPr>
              <w:rPr>
                <w:rFonts w:ascii="Cambria Math" w:eastAsia="Times New Roman" w:hAnsi="Cambria Math"/>
                <w:lang w:val="fr-FR"/>
              </w:rPr>
              <m:t>=</m:t>
            </m:r>
            <m:r>
              <w:rPr>
                <w:rFonts w:ascii="Cambria Math" w:eastAsia="Times New Roman" w:hAnsi="Cambria Math"/>
                <w:lang w:val="fr-FR"/>
              </w:rPr>
              <m:t>N</m:t>
            </m:r>
          </m:e>
          <m:sub>
            <m:r>
              <w:rPr>
                <w:rFonts w:ascii="Cambria Math" w:eastAsia="Times New Roman" w:hAnsi="Cambria Math"/>
                <w:lang w:val="fr-FR"/>
              </w:rPr>
              <m:t>muting</m:t>
            </m:r>
          </m:sub>
        </m:sSub>
        <m:r>
          <m:rPr>
            <m:sty m:val="p"/>
          </m:rPr>
          <w:rPr>
            <w:rFonts w:ascii="Cambria Math" w:eastAsia="Times New Roman" w:hAnsi="Cambria Math"/>
            <w:lang w:val="fr-FR"/>
          </w:rPr>
          <m:t>*</m:t>
        </m:r>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per</m:t>
            </m:r>
          </m:sub>
          <m:sup>
            <m:r>
              <w:rPr>
                <w:rFonts w:ascii="Cambria Math" w:eastAsia="Times New Roman" w:hAnsi="Cambria Math"/>
                <w:lang w:val="fr-FR"/>
              </w:rPr>
              <m:t>PRS</m:t>
            </m:r>
          </m:sup>
        </m:sSubSup>
      </m:oMath>
      <w:r w:rsidR="00FD5540" w:rsidRPr="00FD5540">
        <w:rPr>
          <w:rFonts w:ascii="CG Times (WN)" w:eastAsia="Times New Roman" w:hAnsi="CG Times (WN)"/>
          <w:lang w:val="fr-FR" w:eastAsia="zh-CN"/>
        </w:rPr>
        <w:t xml:space="preserve">, is the PRS periodicity with muting per PRS resource, </w:t>
      </w:r>
    </w:p>
    <w:p w14:paraId="2EA8A949" w14:textId="77777777" w:rsidR="00FD5540" w:rsidRPr="00FD5540" w:rsidRDefault="00307CDE" w:rsidP="00FD5540">
      <w:pPr>
        <w:ind w:leftChars="50" w:left="100" w:firstLineChars="200" w:firstLine="400"/>
        <w:rPr>
          <w:rFonts w:eastAsia="SimSun"/>
          <w:lang w:eastAsia="zh-CN"/>
        </w:rPr>
      </w:pP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FD5540" w:rsidRPr="00FD5540">
        <w:rPr>
          <w:rFonts w:eastAsia="SimSun"/>
          <w:lang w:eastAsia="zh-CN"/>
        </w:rPr>
        <w:t xml:space="preserve"> is the periodicity of PRS resource sets given by the higher-layer parameter </w:t>
      </w:r>
      <w:r w:rsidR="00FD5540" w:rsidRPr="00FD5540">
        <w:rPr>
          <w:rFonts w:eastAsia="SimSun"/>
          <w:i/>
          <w:lang w:eastAsia="zh-CN"/>
        </w:rPr>
        <w:t>DL-PRS-Periodicity</w:t>
      </w:r>
      <w:r w:rsidR="00FD5540" w:rsidRPr="00FD5540">
        <w:rPr>
          <w:rFonts w:eastAsia="SimSun"/>
          <w:lang w:eastAsia="zh-CN"/>
        </w:rPr>
        <w:t>.</w:t>
      </w:r>
    </w:p>
    <w:p w14:paraId="17731570" w14:textId="77777777" w:rsidR="00FD5540" w:rsidRPr="00FD5540" w:rsidRDefault="00307CDE" w:rsidP="00FD5540">
      <w:pPr>
        <w:ind w:left="568" w:hanging="284"/>
        <w:rPr>
          <w:rFonts w:ascii="CG Times (WN)" w:eastAsia="Times New Roman" w:hAnsi="CG Times (WN)"/>
          <w:lang w:val="fr-FR" w:eastAsia="zh-CN"/>
        </w:rPr>
      </w:pPr>
      <m:oMath>
        <m:sSub>
          <m:sSubPr>
            <m:ctrlPr>
              <w:rPr>
                <w:rFonts w:ascii="Cambria Math" w:eastAsia="Times New Roman" w:hAnsi="Cambria Math"/>
              </w:rPr>
            </m:ctrlPr>
          </m:sSubPr>
          <m:e>
            <m:r>
              <w:rPr>
                <w:rFonts w:ascii="Cambria Math" w:eastAsia="Times New Roman" w:hAnsi="Cambria Math"/>
                <w:lang w:val="fr-FR"/>
              </w:rPr>
              <m:t>N</m:t>
            </m:r>
          </m:e>
          <m:sub>
            <m:r>
              <w:rPr>
                <w:rFonts w:ascii="Cambria Math" w:eastAsia="Times New Roman" w:hAnsi="Cambria Math"/>
                <w:lang w:val="fr-FR"/>
              </w:rPr>
              <m:t>muting</m:t>
            </m:r>
          </m:sub>
        </m:sSub>
      </m:oMath>
      <w:r w:rsidR="00FD5540" w:rsidRPr="00FD5540">
        <w:rPr>
          <w:rFonts w:ascii="CG Times (WN)" w:eastAsia="Times New Roman" w:hAnsi="CG Times (WN)"/>
          <w:lang w:val="fr-FR"/>
        </w:rPr>
        <w:t xml:space="preserve"> is the scaling factor considering PRS resource muting. If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lang w:val="fr-FR"/>
                  </w:rPr>
                  <m:t>b</m:t>
                </m:r>
              </m:e>
              <m:sup>
                <m:r>
                  <w:rPr>
                    <w:rFonts w:ascii="Cambria Math" w:eastAsia="Times New Roman" w:hAnsi="Cambria Math"/>
                    <w:lang w:val="fr-FR"/>
                  </w:rPr>
                  <m:t>1</m:t>
                </m:r>
              </m:sup>
            </m:sSup>
          </m:e>
        </m:d>
      </m:oMath>
      <w:r w:rsidR="00FD5540" w:rsidRPr="00FD5540">
        <w:rPr>
          <w:rFonts w:ascii="CG Times (WN)" w:eastAsia="Times New Roman" w:hAnsi="CG Times (WN)"/>
          <w:lang w:val="fr-FR" w:eastAsia="zh-CN"/>
        </w:rPr>
        <w:t xml:space="preserve">  for </w:t>
      </w:r>
      <w:r w:rsidR="00FD5540" w:rsidRPr="00FD5540">
        <w:rPr>
          <w:rFonts w:ascii="CG Times (WN)" w:eastAsia="Times New Roman" w:hAnsi="CG Times (WN)"/>
          <w:lang w:val="fr-FR"/>
        </w:rPr>
        <w:t xml:space="preserve">higher-layer parameter </w:t>
      </w:r>
      <w:r w:rsidR="00FD5540" w:rsidRPr="00FD5540">
        <w:rPr>
          <w:rFonts w:ascii="CG Times (WN)" w:eastAsia="Times New Roman" w:hAnsi="CG Times (WN)"/>
          <w:i/>
          <w:lang w:val="fr-FR"/>
        </w:rPr>
        <w:t>DL-PRS-MutingPattern</w:t>
      </w:r>
      <w:r w:rsidR="00FD5540" w:rsidRPr="00FD5540">
        <w:rPr>
          <w:rFonts w:ascii="CG Times (WN)" w:eastAsia="Times New Roman" w:hAnsi="CG Times (WN)"/>
          <w:lang w:val="fr-FR"/>
        </w:rPr>
        <w:t xml:space="preserve"> is provided</w:t>
      </w:r>
      <w:r w:rsidR="00FD5540" w:rsidRPr="00FD5540">
        <w:rPr>
          <w:rFonts w:ascii="CG Times (WN)" w:eastAsia="Times New Roman" w:hAnsi="CG Times (WN)"/>
          <w:lang w:val="fr-FR" w:eastAsia="zh-CN"/>
        </w:rPr>
        <w:t xml:space="preserve">, and </w:t>
      </w:r>
      <m:oMath>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per</m:t>
            </m:r>
          </m:sub>
          <m:sup>
            <m:r>
              <w:rPr>
                <w:rFonts w:ascii="Cambria Math" w:eastAsia="Times New Roman" w:hAnsi="Cambria Math"/>
                <w:lang w:val="fr-FR"/>
              </w:rPr>
              <m:t>PRS</m:t>
            </m:r>
          </m:sup>
        </m:sSubSup>
        <m:r>
          <w:rPr>
            <w:rFonts w:ascii="Cambria Math" w:eastAsia="Times New Roman" w:hAnsi="Cambria Math"/>
            <w:lang w:val="fr-FR"/>
          </w:rPr>
          <m:t>*</m:t>
        </m:r>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muting</m:t>
            </m:r>
          </m:sub>
          <m:sup>
            <m:r>
              <w:rPr>
                <w:rFonts w:ascii="Cambria Math" w:eastAsia="Times New Roman" w:hAnsi="Cambria Math"/>
                <w:lang w:val="fr-FR"/>
              </w:rPr>
              <m:t>PRS</m:t>
            </m:r>
          </m:sup>
        </m:sSubSup>
        <m:r>
          <w:rPr>
            <w:rFonts w:ascii="Cambria Math" w:eastAsia="Times New Roman" w:hAnsi="Cambria Math"/>
            <w:lang w:val="fr-FR"/>
          </w:rPr>
          <m:t xml:space="preserve"> ≤10240ms</m:t>
        </m:r>
      </m:oMath>
      <w:r w:rsidR="00FD5540" w:rsidRPr="00FD5540">
        <w:rPr>
          <w:rFonts w:ascii="CG Times (WN)" w:eastAsia="Times New Roman" w:hAnsi="CG Times (WN)"/>
          <w:lang w:val="fr-FR" w:eastAsia="zh-CN"/>
        </w:rPr>
        <w:t xml:space="preserve">, then </w:t>
      </w:r>
      <m:oMath>
        <m:sSub>
          <m:sSubPr>
            <m:ctrlPr>
              <w:rPr>
                <w:rFonts w:ascii="Cambria Math" w:eastAsia="Times New Roman" w:hAnsi="Cambria Math"/>
              </w:rPr>
            </m:ctrlPr>
          </m:sSubPr>
          <m:e>
            <m:r>
              <w:rPr>
                <w:rFonts w:ascii="Cambria Math" w:eastAsia="Times New Roman" w:hAnsi="Cambria Math"/>
                <w:lang w:val="fr-FR"/>
              </w:rPr>
              <m:t>N</m:t>
            </m:r>
          </m:e>
          <m:sub>
            <m:r>
              <w:rPr>
                <w:rFonts w:ascii="Cambria Math" w:eastAsia="Times New Roman" w:hAnsi="Cambria Math"/>
                <w:lang w:val="fr-FR"/>
              </w:rPr>
              <m:t>muting</m:t>
            </m:r>
          </m:sub>
        </m:sSub>
        <m:r>
          <w:rPr>
            <w:rFonts w:ascii="Cambria Math" w:eastAsia="Times New Roman" w:hAnsi="Cambria Math"/>
            <w:lang w:val="fr-FR"/>
          </w:rPr>
          <m:t>=</m:t>
        </m:r>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muting</m:t>
            </m:r>
          </m:sub>
          <m:sup>
            <m:r>
              <w:rPr>
                <w:rFonts w:ascii="Cambria Math" w:eastAsia="Times New Roman" w:hAnsi="Cambria Math"/>
                <w:lang w:val="fr-FR"/>
              </w:rPr>
              <m:t>PRS</m:t>
            </m:r>
          </m:sup>
        </m:sSubSup>
        <m:r>
          <w:rPr>
            <w:rFonts w:ascii="Cambria Math" w:eastAsia="Times New Roman" w:hAnsi="Cambria Math"/>
            <w:lang w:val="fr-FR"/>
          </w:rPr>
          <m:t>*min(L,</m:t>
        </m:r>
        <m:f>
          <m:fPr>
            <m:ctrlPr>
              <w:rPr>
                <w:rFonts w:ascii="Cambria Math" w:eastAsia="Times New Roman" w:hAnsi="Cambria Math"/>
                <w:i/>
              </w:rPr>
            </m:ctrlPr>
          </m:fPr>
          <m:num>
            <m:r>
              <w:rPr>
                <w:rFonts w:ascii="Cambria Math" w:eastAsia="Times New Roman" w:hAnsi="Cambria Math"/>
                <w:lang w:val="fr-FR"/>
              </w:rPr>
              <m:t>10240</m:t>
            </m:r>
          </m:num>
          <m:den>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per</m:t>
                </m:r>
              </m:sub>
              <m:sup>
                <m:r>
                  <w:rPr>
                    <w:rFonts w:ascii="Cambria Math" w:eastAsia="Times New Roman" w:hAnsi="Cambria Math"/>
                    <w:lang w:val="fr-FR"/>
                  </w:rPr>
                  <m:t>PRS</m:t>
                </m:r>
              </m:sup>
            </m:sSubSup>
            <m:r>
              <w:rPr>
                <w:rFonts w:ascii="Cambria Math" w:eastAsia="Times New Roman" w:hAnsi="Cambria Math"/>
                <w:lang w:val="fr-FR"/>
              </w:rPr>
              <m:t>*</m:t>
            </m:r>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muting</m:t>
                </m:r>
              </m:sub>
              <m:sup>
                <m:r>
                  <w:rPr>
                    <w:rFonts w:ascii="Cambria Math" w:eastAsia="Times New Roman" w:hAnsi="Cambria Math"/>
                    <w:lang w:val="fr-FR"/>
                  </w:rPr>
                  <m:t>PRS</m:t>
                </m:r>
              </m:sup>
            </m:sSubSup>
          </m:den>
        </m:f>
        <m:r>
          <w:rPr>
            <w:rFonts w:ascii="Cambria Math" w:eastAsia="Times New Roman" w:hAnsi="Cambria Math"/>
            <w:lang w:val="fr-FR"/>
          </w:rPr>
          <m:t>)</m:t>
        </m:r>
      </m:oMath>
      <w:r w:rsidR="00FD5540" w:rsidRPr="00FD5540">
        <w:rPr>
          <w:rFonts w:ascii="CG Times (WN)" w:eastAsia="Times New Roman" w:hAnsi="CG Times (WN)"/>
          <w:lang w:val="fr-FR" w:eastAsia="zh-CN"/>
        </w:rPr>
        <w:t xml:space="preserve">; otherwise, if </w:t>
      </w:r>
      <w:r w:rsidR="00FD5540" w:rsidRPr="00FD5540">
        <w:rPr>
          <w:rFonts w:ascii="CG Times (WN)" w:eastAsia="Times New Roman" w:hAnsi="CG Times (WN)"/>
          <w:lang w:val="fr-FR"/>
        </w:rPr>
        <w:t xml:space="preserve">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lang w:val="fr-FR"/>
                  </w:rPr>
                  <m:t>b</m:t>
                </m:r>
              </m:e>
              <m:sup>
                <m:r>
                  <w:rPr>
                    <w:rFonts w:ascii="Cambria Math" w:eastAsia="Times New Roman" w:hAnsi="Cambria Math"/>
                    <w:lang w:val="fr-FR"/>
                  </w:rPr>
                  <m:t>1</m:t>
                </m:r>
              </m:sup>
            </m:sSup>
          </m:e>
        </m:d>
      </m:oMath>
      <w:r w:rsidR="00FD5540" w:rsidRPr="00FD5540">
        <w:rPr>
          <w:rFonts w:ascii="CG Times (WN)" w:eastAsia="Times New Roman" w:hAnsi="CG Times (WN)"/>
          <w:lang w:val="fr-FR" w:eastAsia="zh-CN"/>
        </w:rPr>
        <w:t xml:space="preserve"> is not provided or </w:t>
      </w:r>
      <m:oMath>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per</m:t>
            </m:r>
          </m:sub>
          <m:sup>
            <m:r>
              <w:rPr>
                <w:rFonts w:ascii="Cambria Math" w:eastAsia="Times New Roman" w:hAnsi="Cambria Math"/>
                <w:lang w:val="fr-FR"/>
              </w:rPr>
              <m:t>PRS</m:t>
            </m:r>
          </m:sup>
        </m:sSubSup>
        <m:r>
          <w:rPr>
            <w:rFonts w:ascii="Cambria Math" w:eastAsia="Times New Roman" w:hAnsi="Cambria Math"/>
            <w:lang w:val="fr-FR"/>
          </w:rPr>
          <m:t>*</m:t>
        </m:r>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muting</m:t>
            </m:r>
          </m:sub>
          <m:sup>
            <m:r>
              <w:rPr>
                <w:rFonts w:ascii="Cambria Math" w:eastAsia="Times New Roman" w:hAnsi="Cambria Math"/>
                <w:lang w:val="fr-FR"/>
              </w:rPr>
              <m:t>PRS</m:t>
            </m:r>
          </m:sup>
        </m:sSubSup>
        <m:r>
          <w:rPr>
            <w:rFonts w:ascii="Cambria Math" w:eastAsia="Times New Roman" w:hAnsi="Cambria Math"/>
            <w:lang w:val="fr-FR"/>
          </w:rPr>
          <m:t>&gt;10240ms</m:t>
        </m:r>
      </m:oMath>
      <w:r w:rsidR="00FD5540" w:rsidRPr="00FD5540">
        <w:rPr>
          <w:rFonts w:ascii="CG Times (WN)" w:eastAsia="Times New Roman" w:hAnsi="CG Times (WN)"/>
          <w:lang w:val="fr-FR" w:eastAsia="zh-CN"/>
        </w:rPr>
        <w:t xml:space="preserve">, then </w:t>
      </w:r>
      <m:oMath>
        <m:sSub>
          <m:sSubPr>
            <m:ctrlPr>
              <w:rPr>
                <w:rFonts w:ascii="Cambria Math" w:eastAsia="Times New Roman" w:hAnsi="Cambria Math"/>
              </w:rPr>
            </m:ctrlPr>
          </m:sSubPr>
          <m:e>
            <m:r>
              <w:rPr>
                <w:rFonts w:ascii="Cambria Math" w:eastAsia="Times New Roman" w:hAnsi="Cambria Math"/>
                <w:lang w:val="fr-FR"/>
              </w:rPr>
              <m:t>N</m:t>
            </m:r>
          </m:e>
          <m:sub>
            <m:r>
              <w:rPr>
                <w:rFonts w:ascii="Cambria Math" w:eastAsia="Times New Roman" w:hAnsi="Cambria Math"/>
                <w:lang w:val="fr-FR"/>
              </w:rPr>
              <m:t>muting</m:t>
            </m:r>
          </m:sub>
        </m:sSub>
        <m:r>
          <w:rPr>
            <w:rFonts w:ascii="Cambria Math" w:eastAsia="Times New Roman" w:hAnsi="Cambria Math"/>
            <w:lang w:val="fr-FR"/>
          </w:rPr>
          <m:t>=1</m:t>
        </m:r>
      </m:oMath>
      <w:r w:rsidR="00FD5540" w:rsidRPr="00FD5540">
        <w:rPr>
          <w:rFonts w:ascii="CG Times (WN)" w:eastAsia="Times New Roman" w:hAnsi="CG Times (WN)"/>
          <w:lang w:val="fr-FR" w:eastAsia="zh-CN"/>
        </w:rPr>
        <w:t>.</w:t>
      </w:r>
    </w:p>
    <w:p w14:paraId="350A2658"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Times New Roman" w:hAnsi="CG Times (WN)"/>
          <w:lang w:val="fr-FR" w:eastAsia="zh-CN"/>
        </w:rPr>
        <w:t xml:space="preserve"> </w:t>
      </w:r>
      <m:oMath>
        <m:sSubSup>
          <m:sSubSupPr>
            <m:ctrlPr>
              <w:rPr>
                <w:rFonts w:ascii="Cambria Math" w:eastAsia="Times New Roman" w:hAnsi="Cambria Math"/>
              </w:rPr>
            </m:ctrlPr>
          </m:sSubSupPr>
          <m:e>
            <m:r>
              <w:rPr>
                <w:rFonts w:ascii="Cambria Math" w:eastAsia="Times New Roman" w:hAnsi="Cambria Math"/>
                <w:lang w:val="fr-FR"/>
              </w:rPr>
              <m:t>T</m:t>
            </m:r>
          </m:e>
          <m:sub>
            <m:r>
              <w:rPr>
                <w:rFonts w:ascii="Cambria Math" w:eastAsia="Times New Roman" w:hAnsi="Cambria Math"/>
                <w:lang w:val="fr-FR"/>
              </w:rPr>
              <m:t>muting</m:t>
            </m:r>
          </m:sub>
          <m:sup>
            <m:r>
              <w:rPr>
                <w:rFonts w:ascii="Cambria Math" w:eastAsia="Times New Roman" w:hAnsi="Cambria Math"/>
                <w:lang w:val="fr-FR"/>
              </w:rPr>
              <m:t>PRS</m:t>
            </m:r>
          </m:sup>
        </m:sSubSup>
      </m:oMath>
      <w:r w:rsidRPr="00FD5540">
        <w:rPr>
          <w:rFonts w:ascii="CG Times (WN)" w:eastAsia="Times New Roman" w:hAnsi="CG Times (WN)"/>
          <w:lang w:val="fr-FR" w:eastAsia="zh-CN"/>
        </w:rPr>
        <w:t xml:space="preserve"> is the muting repetition factor given by the higher-layer parameter </w:t>
      </w:r>
      <w:r w:rsidRPr="00FD5540">
        <w:rPr>
          <w:rFonts w:ascii="CG Times (WN)" w:eastAsia="Times New Roman" w:hAnsi="CG Times (WN)"/>
          <w:i/>
          <w:lang w:val="fr-FR" w:eastAsia="zh-CN"/>
        </w:rPr>
        <w:t>DL-PRS-MutingBitRepetitionFactor</w:t>
      </w:r>
      <w:r w:rsidRPr="00FD5540">
        <w:rPr>
          <w:rFonts w:ascii="CG Times (WN)" w:eastAsia="Times New Roman" w:hAnsi="CG Times (WN)"/>
          <w:lang w:val="fr-FR" w:eastAsia="zh-CN"/>
        </w:rPr>
        <w:t xml:space="preserve">, and L is the size of the bitmap </w:t>
      </w:r>
      <m:oMath>
        <m:d>
          <m:dPr>
            <m:begChr m:val="{"/>
            <m:endChr m:val="}"/>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lang w:val="fr-FR"/>
                  </w:rPr>
                  <m:t>b</m:t>
                </m:r>
              </m:e>
              <m:sup>
                <m:r>
                  <w:rPr>
                    <w:rFonts w:ascii="Cambria Math" w:eastAsia="Times New Roman" w:hAnsi="Cambria Math"/>
                    <w:lang w:val="fr-FR"/>
                  </w:rPr>
                  <m:t>1</m:t>
                </m:r>
              </m:sup>
            </m:sSup>
          </m:e>
        </m:d>
      </m:oMath>
      <w:r w:rsidRPr="00FD5540">
        <w:rPr>
          <w:rFonts w:ascii="CG Times (WN)" w:eastAsia="Times New Roman" w:hAnsi="CG Times (WN)"/>
          <w:lang w:val="fr-FR" w:eastAsia="zh-CN"/>
        </w:rPr>
        <w:t>.</w:t>
      </w:r>
    </w:p>
    <w:p w14:paraId="616DC616" w14:textId="77777777" w:rsidR="00FD5540" w:rsidRPr="00FD5540" w:rsidRDefault="00FD5540" w:rsidP="00FD5540">
      <w:pPr>
        <w:numPr>
          <w:ilvl w:val="0"/>
          <w:numId w:val="32"/>
        </w:numPr>
        <w:rPr>
          <w:rFonts w:ascii="CG Times (WN)" w:eastAsia="Times New Roman" w:hAnsi="CG Times (WN)"/>
          <w:lang w:val="fr-FR" w:eastAsia="zh-CN"/>
        </w:rPr>
      </w:pPr>
      <w:r w:rsidRPr="00FD5540">
        <w:rPr>
          <w:rFonts w:ascii="CG Times (WN)" w:eastAsia="Times New Roman" w:hAnsi="CG Times (WN)"/>
          <w:lang w:val="fr-FR" w:eastAsia="zh-CN"/>
        </w:rPr>
        <w:t>Note: For the purpose of calculating T</w:t>
      </w:r>
      <w:r w:rsidRPr="00FD5540">
        <w:rPr>
          <w:rFonts w:ascii="CG Times (WN)" w:eastAsia="Times New Roman" w:hAnsi="CG Times (WN)"/>
          <w:vertAlign w:val="subscript"/>
          <w:lang w:val="fr-FR" w:eastAsia="zh-CN"/>
        </w:rPr>
        <w:t>PRS,i</w:t>
      </w:r>
      <w:r w:rsidRPr="00FD5540">
        <w:rPr>
          <w:rFonts w:ascii="CG Times (WN)" w:eastAsia="Times New Roman" w:hAnsi="CG Times (WN)"/>
          <w:lang w:val="fr-FR" w:eastAsia="zh-CN"/>
        </w:rPr>
        <w:t xml:space="preserve">, only the PRS resources fully or partially covered by the MG are considered. </w:t>
      </w:r>
    </w:p>
    <w:p w14:paraId="4B552075" w14:textId="77777777" w:rsidR="00FD5540" w:rsidRPr="00FD5540" w:rsidRDefault="00FD5540" w:rsidP="00FD5540">
      <w:pPr>
        <w:ind w:left="568" w:hanging="284"/>
        <w:rPr>
          <w:rFonts w:ascii="CG Times (WN)" w:eastAsia="Times New Roman" w:hAnsi="CG Times (WN)"/>
          <w:sz w:val="18"/>
          <w:szCs w:val="18"/>
          <w:lang w:val="fr-FR"/>
        </w:rPr>
      </w:pPr>
      <w:r w:rsidRPr="00FD5540">
        <w:rPr>
          <w:rFonts w:ascii="CG Times (WN)" w:eastAsia="MS Mincho" w:hAnsi="CG Times (WN)" w:cs="v4.2.0"/>
          <w:lang w:val="fr-FR"/>
        </w:rPr>
        <w:tab/>
      </w:r>
      <w:r w:rsidRPr="00FD5540">
        <w:rPr>
          <w:rFonts w:ascii="CG Times (WN)" w:eastAsia="Times New Roman" w:hAnsi="CG Times (WN)"/>
          <w:lang w:val="fr-FR"/>
        </w:rPr>
        <w:t xml:space="preserve"> </w:t>
      </w:r>
    </w:p>
    <w:p w14:paraId="1BCAFE39" w14:textId="77777777" w:rsidR="00FD5540" w:rsidRPr="00FD5540" w:rsidRDefault="00FD5540" w:rsidP="00FD5540">
      <w:pPr>
        <w:ind w:left="568" w:hanging="284"/>
        <w:rPr>
          <w:rFonts w:ascii="CG Times (WN)" w:eastAsia="Times New Roman" w:hAnsi="CG Times (WN)"/>
          <w:sz w:val="18"/>
          <w:szCs w:val="18"/>
          <w:lang w:val="fr-FR"/>
        </w:rPr>
      </w:pPr>
      <w:r w:rsidRPr="00FD5540">
        <w:rPr>
          <w:rFonts w:ascii="CG Times (WN)" w:eastAsia="MS Mincho" w:hAnsi="CG Times (WN)" w:cs="v4.2.0"/>
          <w:lang w:val="fr-FR"/>
        </w:rPr>
        <w:tab/>
      </w:r>
      <m:oMath>
        <m:r>
          <w:rPr>
            <w:rFonts w:ascii="Cambria Math" w:eastAsia="Times New Roman" w:hAnsi="Cambria Math"/>
            <w:lang w:val="fr-FR"/>
          </w:rPr>
          <m:t>{N,T}</m:t>
        </m:r>
      </m:oMath>
      <w:r w:rsidRPr="00FD5540">
        <w:rPr>
          <w:rFonts w:ascii="CG Times (WN)" w:eastAsia="Times New Roman" w:hAnsi="CG Times (WN)"/>
          <w:lang w:val="fr-FR"/>
        </w:rPr>
        <w:t xml:space="preserve"> is UE capability combination per band where N is a duration of DL PRS symbols in ms </w:t>
      </w:r>
      <w:r w:rsidRPr="00FD5540">
        <w:rPr>
          <w:rFonts w:ascii="CG Times (WN)" w:eastAsia="Times New Roman" w:hAnsi="CG Times (WN)"/>
          <w:lang w:val="fr-FR" w:eastAsia="zh-CN"/>
        </w:rPr>
        <w:t xml:space="preserve">corresponding to </w:t>
      </w:r>
      <w:r w:rsidRPr="00FD5540">
        <w:rPr>
          <w:rFonts w:ascii="CG Times (WN)" w:eastAsia="Times New Roman" w:hAnsi="CG Times (WN)"/>
          <w:i/>
          <w:iCs/>
          <w:lang w:val="fr-FR"/>
        </w:rPr>
        <w:t>durationOfPRS-ProcessingSysmbols</w:t>
      </w:r>
      <w:r w:rsidRPr="00FD5540">
        <w:rPr>
          <w:rFonts w:ascii="CG Times (WN)" w:eastAsia="Times New Roman" w:hAnsi="CG Times (WN)"/>
          <w:lang w:val="fr-FR" w:eastAsia="zh-CN"/>
        </w:rPr>
        <w:t xml:space="preserve"> in TS 37.355 [34] </w:t>
      </w:r>
      <w:r w:rsidRPr="00FD5540">
        <w:rPr>
          <w:rFonts w:ascii="CG Times (WN)" w:eastAsia="Times New Roman" w:hAnsi="CG Times (WN)"/>
          <w:lang w:val="fr-FR"/>
        </w:rPr>
        <w:t xml:space="preserve">processed every T ms </w:t>
      </w:r>
      <w:r w:rsidRPr="00FD5540">
        <w:rPr>
          <w:rFonts w:ascii="CG Times (WN)" w:eastAsia="Times New Roman" w:hAnsi="CG Times (WN)"/>
          <w:lang w:val="fr-FR" w:eastAsia="zh-CN"/>
        </w:rPr>
        <w:t xml:space="preserve">corresponding to </w:t>
      </w:r>
      <w:r w:rsidRPr="00FD5540">
        <w:rPr>
          <w:rFonts w:ascii="CG Times (WN)" w:eastAsia="Times New Roman" w:hAnsi="CG Times (WN)"/>
          <w:i/>
          <w:iCs/>
          <w:lang w:val="fr-FR"/>
        </w:rPr>
        <w:t>durationOfPRS-ProcessingSymbolsInEveryTms</w:t>
      </w:r>
      <w:r w:rsidRPr="00FD5540">
        <w:rPr>
          <w:rFonts w:ascii="CG Times (WN)" w:eastAsia="Times New Roman" w:hAnsi="CG Times (WN)"/>
          <w:lang w:val="fr-FR"/>
        </w:rPr>
        <w:t xml:space="preserve"> </w:t>
      </w:r>
      <w:r w:rsidRPr="00FD5540">
        <w:rPr>
          <w:rFonts w:ascii="CG Times (WN)" w:eastAsia="Times New Roman" w:hAnsi="CG Times (WN)"/>
          <w:lang w:val="fr-FR" w:eastAsia="zh-CN"/>
        </w:rPr>
        <w:t xml:space="preserve">in TS 37.355 [34] </w:t>
      </w:r>
      <w:r w:rsidRPr="00FD5540">
        <w:rPr>
          <w:rFonts w:ascii="CG Times (WN)" w:eastAsia="Times New Roman" w:hAnsi="CG Times (WN)"/>
          <w:lang w:val="fr-FR"/>
        </w:rPr>
        <w:t xml:space="preserve">for a given maximum bandwidth supported by UE </w:t>
      </w:r>
      <w:r w:rsidRPr="00FD5540">
        <w:rPr>
          <w:rFonts w:ascii="CG Times (WN)" w:eastAsia="Times New Roman" w:hAnsi="CG Times (WN)"/>
          <w:lang w:val="fr-FR" w:eastAsia="zh-CN"/>
        </w:rPr>
        <w:t xml:space="preserve">corresponding to </w:t>
      </w:r>
      <w:r w:rsidRPr="00FD5540">
        <w:rPr>
          <w:rFonts w:ascii="CG Times (WN)" w:eastAsia="Times New Roman" w:hAnsi="CG Times (WN)"/>
          <w:i/>
          <w:iCs/>
          <w:lang w:val="fr-FR" w:eastAsia="zh-CN"/>
        </w:rPr>
        <w:t>supportedBandwidthPRS</w:t>
      </w:r>
      <w:r w:rsidRPr="00FD5540">
        <w:rPr>
          <w:rFonts w:ascii="CG Times (WN)" w:eastAsia="Times New Roman" w:hAnsi="CG Times (WN)"/>
          <w:lang w:val="fr-FR" w:eastAsia="zh-CN"/>
        </w:rPr>
        <w:t xml:space="preserve"> in TS 37.355 [34]</w:t>
      </w:r>
      <w:r w:rsidRPr="00FD5540">
        <w:rPr>
          <w:rFonts w:ascii="CG Times (WN)" w:eastAsia="Times New Roman" w:hAnsi="CG Times (WN)"/>
          <w:lang w:val="fr-FR"/>
        </w:rPr>
        <w:t>.</w:t>
      </w:r>
    </w:p>
    <w:p w14:paraId="5587A2C1"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MS Mincho" w:hAnsi="CG Times (WN)" w:cs="v4.2.0"/>
          <w:lang w:val="fr-FR"/>
        </w:rPr>
        <w:tab/>
      </w:r>
      <m:oMath>
        <m:r>
          <w:rPr>
            <w:rFonts w:ascii="Cambria Math" w:eastAsia="Times New Roman" w:hAnsi="Cambria Math"/>
            <w:lang w:val="fr-FR"/>
          </w:rPr>
          <m:t>N’</m:t>
        </m:r>
      </m:oMath>
      <w:r w:rsidRPr="00FD5540">
        <w:rPr>
          <w:rFonts w:ascii="CG Times (WN)" w:eastAsia="Times New Roman" w:hAnsi="CG Times (WN)"/>
          <w:lang w:val="fr-FR"/>
        </w:rPr>
        <w:t xml:space="preserve"> is UE capability for number of DL PRS resources that it can process in a slot as </w:t>
      </w:r>
      <w:r w:rsidRPr="00FD5540">
        <w:rPr>
          <w:rFonts w:ascii="CG Times (WN)" w:eastAsia="Times New Roman" w:hAnsi="CG Times (WN)"/>
          <w:lang w:val="fr-FR" w:eastAsia="zh-CN"/>
        </w:rPr>
        <w:t xml:space="preserve">indicated by </w:t>
      </w:r>
      <w:r w:rsidRPr="00FD5540">
        <w:rPr>
          <w:rFonts w:ascii="CG Times (WN)" w:eastAsia="Times New Roman" w:hAnsi="CG Times (WN)"/>
          <w:i/>
          <w:iCs/>
          <w:lang w:val="fr-FR"/>
        </w:rPr>
        <w:t>maxNumOfDL-PRS-ResProcessedPerSlot</w:t>
      </w:r>
      <w:r w:rsidRPr="00FD5540">
        <w:rPr>
          <w:rFonts w:ascii="CG Times (WN)" w:eastAsia="Times New Roman" w:hAnsi="CG Times (WN)"/>
          <w:lang w:val="fr-FR" w:eastAsia="zh-CN"/>
        </w:rPr>
        <w:t xml:space="preserve"> </w:t>
      </w:r>
      <w:r w:rsidRPr="00FD5540">
        <w:rPr>
          <w:rFonts w:ascii="CG Times (WN)" w:eastAsia="Times New Roman" w:hAnsi="CG Times (WN)"/>
          <w:lang w:val="fr-FR"/>
        </w:rPr>
        <w:t>specified in TS 37.355 [34].</w:t>
      </w:r>
    </w:p>
    <w:p w14:paraId="4F7B9BFB" w14:textId="77777777" w:rsidR="00FD5540" w:rsidRPr="00FD5540" w:rsidRDefault="00FD5540" w:rsidP="00FD5540">
      <w:pPr>
        <w:rPr>
          <w:rFonts w:eastAsia="SimSun"/>
          <w:iCs/>
          <w:noProof/>
          <w:lang w:eastAsia="zh-CN"/>
        </w:rPr>
      </w:pPr>
      <w:r w:rsidRPr="00FD5540">
        <w:rPr>
          <w:rFonts w:eastAsia="SimSun"/>
        </w:rPr>
        <w:t>The time</w:t>
      </w:r>
      <m:oMath>
        <m:r>
          <m:rPr>
            <m:sty m:val="p"/>
          </m:rPr>
          <w:rPr>
            <w:rFonts w:ascii="Cambria Math" w:eastAsia="SimSun" w:hAnsi="Cambria Math"/>
          </w:rPr>
          <m:t xml:space="preserve"> </m:t>
        </m:r>
        <m:sSub>
          <m:sSubPr>
            <m:ctrlPr>
              <w:del w:id="4261" w:author="Carlos Cabrera-Mercader" w:date="2021-08-06T12:27:00Z">
                <w:rPr>
                  <w:rFonts w:ascii="Cambria Math" w:eastAsia="SimSun" w:hAnsi="Cambria Math"/>
                  <w:i/>
                </w:rPr>
              </w:del>
            </m:ctrlPr>
          </m:sSubPr>
          <m:e>
            <m:r>
              <w:del w:id="4262" w:author="Carlos Cabrera-Mercader" w:date="2021-08-06T12:27:00Z">
                <w:rPr>
                  <w:rFonts w:ascii="Cambria Math" w:eastAsia="SimSun" w:hAnsi="Cambria Math"/>
                  <w:lang w:eastAsia="zh-CN"/>
                </w:rPr>
                <m:t>T</m:t>
              </w:del>
            </m:r>
          </m:e>
          <m:sub>
            <m:r>
              <w:del w:id="4263" w:author="Carlos Cabrera-Mercader" w:date="2021-08-06T12:27:00Z">
                <w:rPr>
                  <w:rFonts w:ascii="Cambria Math" w:eastAsia="SimSun" w:hAnsi="Cambria Math"/>
                  <w:lang w:eastAsia="zh-CN"/>
                </w:rPr>
                <m:t>RSTD,i</m:t>
              </w:del>
            </m:r>
          </m:sub>
        </m:sSub>
        <m:sSub>
          <m:sSubPr>
            <m:ctrlPr>
              <w:ins w:id="4264" w:author="Carlos Cabrera-Mercader" w:date="2021-08-06T12:27:00Z">
                <w:rPr>
                  <w:rFonts w:ascii="Cambria Math" w:eastAsia="SimSun" w:hAnsi="Cambria Math"/>
                  <w:i/>
                  <w:sz w:val="18"/>
                  <w:szCs w:val="18"/>
                </w:rPr>
              </w:ins>
            </m:ctrlPr>
          </m:sSubPr>
          <m:e>
            <m:r>
              <w:ins w:id="4265" w:author="Carlos Cabrera-Mercader" w:date="2021-08-06T12:27:00Z">
                <w:rPr>
                  <w:rFonts w:ascii="Cambria Math" w:eastAsia="SimSun" w:hAnsi="Cambria Math"/>
                  <w:sz w:val="18"/>
                  <w:szCs w:val="18"/>
                </w:rPr>
                <m:t>T</m:t>
              </w:ins>
            </m:r>
          </m:e>
          <m:sub>
            <m:r>
              <w:ins w:id="4266" w:author="Carlos Cabrera-Mercader" w:date="2021-08-06T12:27:00Z">
                <w:rPr>
                  <w:rFonts w:ascii="Cambria Math" w:eastAsia="SimSun" w:hAnsi="Cambria Math"/>
                  <w:sz w:val="18"/>
                  <w:szCs w:val="18"/>
                </w:rPr>
                <m:t>RSTD,Total</m:t>
              </w:ins>
            </m:r>
          </m:sub>
        </m:sSub>
      </m:oMath>
      <w:r w:rsidRPr="00FD5540">
        <w:rPr>
          <w:rFonts w:eastAsia="SimSun"/>
          <w:i/>
        </w:rPr>
        <w:t xml:space="preserve"> s</w:t>
      </w:r>
      <w:r w:rsidRPr="00FD5540">
        <w:rPr>
          <w:rFonts w:eastAsia="SimSun"/>
        </w:rPr>
        <w:t xml:space="preserve">tarts from the first MG instance aligned with a DL PRS resource(s) </w:t>
      </w:r>
      <w:del w:id="4267" w:author="Carlos Cabrera-Mercader" w:date="2021-08-06T12:29:00Z">
        <w:r w:rsidRPr="00FD5540" w:rsidDel="00A360A5">
          <w:rPr>
            <w:rFonts w:eastAsia="SimSun"/>
          </w:rPr>
          <w:delText xml:space="preserve">of positioning frequency layer </w:delText>
        </w:r>
        <w:r w:rsidRPr="00FD5540" w:rsidDel="00A360A5">
          <w:rPr>
            <w:rFonts w:eastAsia="SimSun"/>
            <w:i/>
            <w:iCs/>
          </w:rPr>
          <w:delText>i</w:delText>
        </w:r>
        <w:r w:rsidRPr="00FD5540" w:rsidDel="00A360A5">
          <w:rPr>
            <w:rFonts w:eastAsia="SimSun"/>
          </w:rPr>
          <w:delText xml:space="preserve"> closest in time</w:delText>
        </w:r>
      </w:del>
      <w:ins w:id="4268" w:author="Carlos Cabrera-Mercader" w:date="2021-08-06T12:29:00Z">
        <w:r w:rsidRPr="00FD5540">
          <w:rPr>
            <w:rFonts w:eastAsia="SimSun"/>
          </w:rPr>
          <w:t>in the assistance data</w:t>
        </w:r>
      </w:ins>
      <w:r w:rsidRPr="00FD5540">
        <w:rPr>
          <w:rFonts w:eastAsia="SimSun"/>
        </w:rPr>
        <w:t xml:space="preserve"> after both the </w:t>
      </w:r>
      <w:r w:rsidRPr="00FD5540">
        <w:rPr>
          <w:rFonts w:eastAsia="SimSun"/>
          <w:i/>
        </w:rPr>
        <w:t>NR-TDOA-Provide</w:t>
      </w:r>
      <w:r w:rsidRPr="00FD5540">
        <w:rPr>
          <w:rFonts w:eastAsia="SimSun"/>
          <w:i/>
          <w:noProof/>
        </w:rPr>
        <w:t>AssistanceData</w:t>
      </w:r>
      <w:r w:rsidRPr="00FD5540">
        <w:rPr>
          <w:rFonts w:eastAsia="SimSun"/>
        </w:rPr>
        <w:t xml:space="preserve"> message and </w:t>
      </w:r>
      <w:r w:rsidRPr="00FD5540">
        <w:rPr>
          <w:rFonts w:eastAsia="SimSun"/>
          <w:i/>
        </w:rPr>
        <w:t>NR-TDOA-Request</w:t>
      </w:r>
      <w:r w:rsidRPr="00FD5540">
        <w:rPr>
          <w:rFonts w:eastAsia="SimSun"/>
          <w:i/>
          <w:noProof/>
        </w:rPr>
        <w:t>LocationInformation</w:t>
      </w:r>
      <w:r w:rsidRPr="00FD5540">
        <w:rPr>
          <w:rFonts w:eastAsia="SimSun"/>
          <w:i/>
        </w:rPr>
        <w:t xml:space="preserve"> </w:t>
      </w:r>
      <w:r w:rsidRPr="00FD5540">
        <w:rPr>
          <w:rFonts w:eastAsia="SimSun"/>
          <w:iCs/>
        </w:rPr>
        <w:t>message</w:t>
      </w:r>
      <w:r w:rsidRPr="00FD5540">
        <w:rPr>
          <w:rFonts w:eastAsia="SimSun"/>
          <w:iCs/>
          <w:noProof/>
        </w:rPr>
        <w:t xml:space="preserve"> are delivered </w:t>
      </w:r>
      <w:r w:rsidRPr="00FD5540">
        <w:rPr>
          <w:rFonts w:eastAsia="SimSun"/>
          <w:iCs/>
        </w:rPr>
        <w:t xml:space="preserve">from LMF </w:t>
      </w:r>
      <w:r w:rsidRPr="00FD5540">
        <w:rPr>
          <w:rFonts w:eastAsia="SimSun"/>
          <w:iCs/>
          <w:noProof/>
        </w:rPr>
        <w:t xml:space="preserve">to the physical layer of UE </w:t>
      </w:r>
      <w:r w:rsidRPr="00FD5540">
        <w:rPr>
          <w:rFonts w:eastAsia="SimSun"/>
          <w:iCs/>
        </w:rPr>
        <w:t>via LPP [34]</w:t>
      </w:r>
      <w:r w:rsidRPr="00FD5540">
        <w:rPr>
          <w:rFonts w:eastAsia="SimSun"/>
          <w:iCs/>
          <w:noProof/>
        </w:rPr>
        <w:t>.</w:t>
      </w:r>
    </w:p>
    <w:p w14:paraId="541BCC2A" w14:textId="77777777" w:rsidR="00FD5540" w:rsidRPr="00FD5540" w:rsidRDefault="00FD5540" w:rsidP="00FD5540">
      <w:pPr>
        <w:numPr>
          <w:ilvl w:val="0"/>
          <w:numId w:val="33"/>
        </w:numPr>
        <w:contextualSpacing/>
        <w:rPr>
          <w:rFonts w:ascii="CG Times (WN)" w:eastAsia="Times New Roman" w:hAnsi="CG Times (WN)"/>
          <w:iCs/>
          <w:noProof/>
          <w:sz w:val="24"/>
          <w:szCs w:val="24"/>
          <w:lang w:val="fr-FR" w:eastAsia="zh-CN"/>
        </w:rPr>
      </w:pPr>
      <w:r w:rsidRPr="00FD5540">
        <w:rPr>
          <w:rFonts w:ascii="CG Times (WN)" w:eastAsia="Times New Roman" w:hAnsi="CG Times (WN)"/>
          <w:iCs/>
          <w:noProof/>
          <w:sz w:val="24"/>
          <w:szCs w:val="24"/>
          <w:lang w:val="fr-FR" w:eastAsia="zh-CN"/>
        </w:rPr>
        <w:t>Note: No per-positioning frequency layer requirement is applied in scenarios when multiple positioning frequency layers are configured.</w:t>
      </w:r>
    </w:p>
    <w:p w14:paraId="49745B3F" w14:textId="77777777" w:rsidR="00FD5540" w:rsidRPr="00FD5540" w:rsidRDefault="00FD5540" w:rsidP="00FD5540">
      <w:pPr>
        <w:rPr>
          <w:rFonts w:eastAsia="SimSun"/>
          <w:i/>
          <w:iCs/>
          <w:lang w:eastAsia="zh-CN"/>
        </w:rPr>
      </w:pPr>
    </w:p>
    <w:p w14:paraId="0FDD609F" w14:textId="77777777" w:rsidR="00FD5540" w:rsidRPr="00FD5540" w:rsidRDefault="00FD5540" w:rsidP="00FD5540">
      <w:pPr>
        <w:rPr>
          <w:rFonts w:eastAsia="SimSun"/>
          <w:i/>
          <w:iCs/>
          <w:lang w:eastAsia="zh-CN"/>
        </w:rPr>
      </w:pPr>
      <w:r w:rsidRPr="00FD5540">
        <w:rPr>
          <w:rFonts w:eastAsia="SimSun"/>
          <w:i/>
          <w:iCs/>
        </w:rPr>
        <w:t xml:space="preserve">Editor’s note: FFS: RSTD measurement period when </w:t>
      </w:r>
      <w:r w:rsidRPr="00FD5540">
        <w:rPr>
          <w:rFonts w:eastAsia="SimSun"/>
          <w:i/>
          <w:iCs/>
          <w:lang w:eastAsia="zh-CN"/>
        </w:rPr>
        <w:t xml:space="preserve">MG pattern is reconfigured during measurement period. </w:t>
      </w:r>
    </w:p>
    <w:p w14:paraId="3AD07A58" w14:textId="77777777" w:rsidR="00FD5540" w:rsidRPr="00FD5540" w:rsidRDefault="00FD5540" w:rsidP="00FD5540">
      <w:pPr>
        <w:rPr>
          <w:rFonts w:eastAsia="SimSun"/>
          <w:i/>
          <w:iCs/>
          <w:lang w:eastAsia="zh-CN"/>
        </w:rPr>
      </w:pPr>
      <w:r w:rsidRPr="00FD5540">
        <w:rPr>
          <w:rFonts w:eastAsia="SimSun"/>
          <w:lang w:val="en-US" w:eastAsia="zh-CN"/>
        </w:rPr>
        <w:t>When PRS-RSRP is configured for DL-TDOA, RSTD and RSRP are performed over the same measurement period.</w:t>
      </w:r>
    </w:p>
    <w:p w14:paraId="6AF25FDA" w14:textId="77777777" w:rsidR="00FD5540" w:rsidRPr="00FD5540" w:rsidRDefault="00FD5540" w:rsidP="00FD5540">
      <w:pPr>
        <w:rPr>
          <w:rFonts w:ascii="CG Times (WN)" w:eastAsia="Times New Roman" w:hAnsi="CG Times (WN)"/>
          <w:lang w:val="en-US" w:eastAsia="zh-CN"/>
        </w:rPr>
      </w:pPr>
      <w:r w:rsidRPr="00FD5540">
        <w:rPr>
          <w:rFonts w:ascii="CG Times (WN)" w:eastAsia="Times New Roman" w:hAnsi="CG Times (WN)"/>
          <w:lang w:val="en-US" w:eastAsia="zh-CN"/>
        </w:rPr>
        <w:t>The measurement requirements do not apply for a PRS resource, if the PRS resource is across two sampling duration of N within duration L</w:t>
      </w:r>
      <w:r w:rsidRPr="00FD5540">
        <w:rPr>
          <w:rFonts w:ascii="CG Times (WN)" w:eastAsia="Times New Roman" w:hAnsi="CG Times (WN)"/>
          <w:vertAlign w:val="subscript"/>
          <w:lang w:val="en-US" w:eastAsia="zh-CN"/>
        </w:rPr>
        <w:t>PRS</w:t>
      </w:r>
      <w:r w:rsidRPr="00FD5540">
        <w:rPr>
          <w:rFonts w:ascii="CG Times (WN)" w:eastAsia="Times New Roman" w:hAnsi="CG Times (WN)"/>
          <w:lang w:val="en-US" w:eastAsia="zh-CN"/>
        </w:rPr>
        <w:t xml:space="preserve">. </w:t>
      </w:r>
    </w:p>
    <w:p w14:paraId="6F541EE3" w14:textId="77777777" w:rsidR="00FD5540" w:rsidRPr="00FD5540" w:rsidRDefault="00FD5540" w:rsidP="00FD5540">
      <w:pPr>
        <w:rPr>
          <w:ins w:id="4269" w:author="Carlos Cabrera-Mercader" w:date="2021-08-06T12:26:00Z"/>
          <w:rFonts w:eastAsia="SimSun"/>
          <w:lang w:val="en-US" w:eastAsia="zh-CN"/>
        </w:rPr>
      </w:pPr>
      <w:r w:rsidRPr="00FD5540">
        <w:rPr>
          <w:rFonts w:eastAsia="SimSun"/>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0931CB80" w14:textId="77777777" w:rsidR="00FD5540" w:rsidRPr="00FD5540" w:rsidRDefault="00FD5540" w:rsidP="00FD5540">
      <w:pPr>
        <w:rPr>
          <w:rFonts w:eastAsia="SimSun"/>
        </w:rPr>
      </w:pPr>
      <w:r w:rsidRPr="00FD5540">
        <w:rPr>
          <w:rFonts w:eastAsia="SimSun"/>
        </w:rPr>
        <w:t xml:space="preserve">If handover occurs while RSTD measurements are being performed, then the UE shall continue and complete the on-going RSTD measurements. The UE shall also meet the RSTD measurement requirements in this clause and measurement accuracy requirements in clause 10.1.23. However, in this case the RSTD measurement period </w:t>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RSTD,total</m:t>
            </m:r>
            <m:r>
              <m:rPr>
                <m:nor/>
              </m:rPr>
              <w:rPr>
                <w:rFonts w:ascii="Cambria Math" w:eastAsia="SimSun" w:hAnsi="Cambria Math"/>
              </w:rPr>
              <m:t>.HO</m:t>
            </m:r>
          </m:sub>
        </m:sSub>
      </m:oMath>
      <w:r w:rsidRPr="00FD5540">
        <w:rPr>
          <w:rFonts w:eastAsia="SimSun"/>
        </w:rPr>
        <w:t xml:space="preserve"> shall be as follows:</w:t>
      </w:r>
    </w:p>
    <w:p w14:paraId="5658A9AB" w14:textId="77777777" w:rsidR="00FD5540" w:rsidRPr="00FD5540" w:rsidRDefault="00FD5540" w:rsidP="00FD5540">
      <w:pPr>
        <w:keepLines/>
        <w:tabs>
          <w:tab w:val="center" w:pos="4536"/>
          <w:tab w:val="right" w:pos="9072"/>
        </w:tabs>
        <w:rPr>
          <w:rFonts w:ascii="CG Times (WN)" w:eastAsia="Times New Roman" w:hAnsi="CG Times (WN)"/>
          <w:iCs/>
          <w:noProof/>
          <w:lang w:val="fr-FR"/>
        </w:rPr>
      </w:pPr>
      <w:r w:rsidRPr="00FD5540">
        <w:rPr>
          <w:rFonts w:ascii="CG Times (WN)" w:eastAsia="Times New Roman" w:hAnsi="CG Times (WN)"/>
          <w:iCs/>
          <w:lang w:val="fr-FR"/>
        </w:rPr>
        <w:tab/>
      </w:r>
      <m:oMath>
        <m:sSub>
          <m:sSubPr>
            <m:ctrlPr>
              <w:rPr>
                <w:rFonts w:ascii="Cambria Math" w:eastAsia="Times New Roman" w:hAnsi="Cambria Math"/>
                <w:iCs/>
                <w:noProof/>
              </w:rPr>
            </m:ctrlPr>
          </m:sSubPr>
          <m:e>
            <m:r>
              <m:rPr>
                <m:sty m:val="p"/>
              </m:rPr>
              <w:rPr>
                <w:rFonts w:ascii="Cambria Math" w:eastAsia="Times New Roman" w:hAnsi="Cambria Math"/>
                <w:noProof/>
                <w:lang w:val="fr-FR"/>
              </w:rPr>
              <m:t>T</m:t>
            </m:r>
          </m:e>
          <m:sub>
            <m:r>
              <m:rPr>
                <m:sty m:val="p"/>
              </m:rPr>
              <w:rPr>
                <w:rFonts w:ascii="Cambria Math" w:eastAsia="Times New Roman" w:hAnsi="Cambria Math"/>
                <w:noProof/>
                <w:lang w:val="fr-FR"/>
              </w:rPr>
              <m:t>RSTD, total,HO</m:t>
            </m:r>
          </m:sub>
        </m:sSub>
        <m:r>
          <m:rPr>
            <m:sty m:val="p"/>
          </m:rPr>
          <w:rPr>
            <w:rFonts w:ascii="Cambria Math" w:eastAsia="Times New Roman" w:hAnsi="Cambria Math"/>
            <w:noProof/>
            <w:lang w:val="fr-FR"/>
          </w:rPr>
          <m:t>=</m:t>
        </m:r>
        <m:sSub>
          <m:sSubPr>
            <m:ctrlPr>
              <w:rPr>
                <w:rFonts w:ascii="Cambria Math" w:eastAsia="Times New Roman" w:hAnsi="Cambria Math"/>
                <w:iCs/>
                <w:noProof/>
              </w:rPr>
            </m:ctrlPr>
          </m:sSubPr>
          <m:e>
            <m:r>
              <m:rPr>
                <m:sty m:val="p"/>
              </m:rPr>
              <w:rPr>
                <w:rFonts w:ascii="Cambria Math" w:eastAsia="Times New Roman" w:hAnsi="Cambria Math"/>
                <w:noProof/>
                <w:lang w:val="fr-FR"/>
              </w:rPr>
              <m:t>T</m:t>
            </m:r>
          </m:e>
          <m:sub>
            <m:r>
              <m:rPr>
                <m:sty m:val="p"/>
              </m:rPr>
              <w:rPr>
                <w:rFonts w:ascii="Cambria Math" w:eastAsia="Times New Roman" w:hAnsi="Cambria Math"/>
                <w:noProof/>
                <w:lang w:val="fr-FR"/>
              </w:rPr>
              <m:t>RSTD, Total</m:t>
            </m:r>
          </m:sub>
        </m:sSub>
        <m:r>
          <m:rPr>
            <m:sty m:val="p"/>
          </m:rPr>
          <w:rPr>
            <w:rFonts w:ascii="Cambria Math" w:eastAsia="Times New Roman" w:hAnsi="Cambria Math"/>
            <w:noProof/>
            <w:lang w:val="fr-FR"/>
          </w:rPr>
          <m:t>+K*</m:t>
        </m:r>
        <m:sSub>
          <m:sSubPr>
            <m:ctrlPr>
              <w:rPr>
                <w:rFonts w:ascii="Cambria Math" w:eastAsia="Times New Roman" w:hAnsi="Cambria Math"/>
                <w:iCs/>
                <w:noProof/>
              </w:rPr>
            </m:ctrlPr>
          </m:sSubPr>
          <m:e>
            <m:r>
              <m:rPr>
                <m:sty m:val="p"/>
              </m:rPr>
              <w:rPr>
                <w:rFonts w:ascii="Cambria Math" w:eastAsia="Times New Roman" w:hAnsi="Cambria Math"/>
                <w:noProof/>
                <w:lang w:val="fr-FR" w:eastAsia="zh-CN"/>
              </w:rPr>
              <m:t>T</m:t>
            </m:r>
          </m:e>
          <m:sub>
            <m:r>
              <m:rPr>
                <m:sty m:val="p"/>
              </m:rPr>
              <w:rPr>
                <w:rFonts w:ascii="Cambria Math" w:eastAsia="Times New Roman" w:hAnsi="Cambria Math"/>
                <w:noProof/>
                <w:lang w:val="fr-FR" w:eastAsia="zh-CN"/>
              </w:rPr>
              <m:t>effect</m:t>
            </m:r>
          </m:sub>
        </m:sSub>
        <m:r>
          <m:rPr>
            <m:sty m:val="p"/>
          </m:rPr>
          <w:rPr>
            <w:rFonts w:ascii="Cambria Math" w:eastAsia="Times New Roman" w:hAnsi="Cambria Math"/>
            <w:noProof/>
            <w:lang w:val="fr-FR" w:eastAsia="zh-CN"/>
          </w:rPr>
          <m:t>+</m:t>
        </m:r>
        <m:sSub>
          <m:sSubPr>
            <m:ctrlPr>
              <w:rPr>
                <w:rFonts w:ascii="Cambria Math" w:eastAsia="Times New Roman" w:hAnsi="Cambria Math"/>
                <w:iCs/>
                <w:noProof/>
              </w:rPr>
            </m:ctrlPr>
          </m:sSubPr>
          <m:e>
            <m:r>
              <m:rPr>
                <m:sty m:val="p"/>
              </m:rPr>
              <w:rPr>
                <w:rFonts w:ascii="Cambria Math" w:eastAsia="Times New Roman" w:hAnsi="Cambria Math"/>
                <w:noProof/>
                <w:lang w:val="fr-FR" w:eastAsia="zh-CN"/>
              </w:rPr>
              <m:t>T</m:t>
            </m:r>
          </m:e>
          <m:sub>
            <m:r>
              <m:rPr>
                <m:sty m:val="p"/>
              </m:rPr>
              <w:rPr>
                <w:rFonts w:ascii="Cambria Math" w:eastAsia="Times New Roman" w:hAnsi="Cambria Math"/>
                <w:noProof/>
                <w:lang w:val="fr-FR" w:eastAsia="zh-CN"/>
              </w:rPr>
              <m:t>HO</m:t>
            </m:r>
          </m:sub>
        </m:sSub>
        <m:r>
          <m:rPr>
            <m:sty m:val="p"/>
          </m:rPr>
          <w:rPr>
            <w:rFonts w:ascii="Cambria Math" w:eastAsia="Times New Roman" w:hAnsi="Cambria Math"/>
            <w:noProof/>
            <w:lang w:val="fr-FR" w:eastAsia="zh-CN"/>
          </w:rPr>
          <m:t xml:space="preserve">   </m:t>
        </m:r>
      </m:oMath>
    </w:p>
    <w:p w14:paraId="2271D97E" w14:textId="77777777" w:rsidR="00FD5540" w:rsidRPr="00FD5540" w:rsidRDefault="00FD5540" w:rsidP="00FD5540">
      <w:pPr>
        <w:rPr>
          <w:rFonts w:eastAsia="SimSun"/>
        </w:rPr>
      </w:pPr>
      <w:r w:rsidRPr="00FD5540">
        <w:rPr>
          <w:rFonts w:eastAsia="SimSun"/>
        </w:rPr>
        <w:lastRenderedPageBreak/>
        <w:t>Where,</w:t>
      </w:r>
    </w:p>
    <w:p w14:paraId="04B17E7C" w14:textId="77777777" w:rsidR="00FD5540" w:rsidRPr="00FD5540" w:rsidRDefault="00FD5540" w:rsidP="00FD5540">
      <w:pPr>
        <w:ind w:left="568" w:hanging="284"/>
        <w:rPr>
          <w:rFonts w:ascii="CG Times (WN)" w:eastAsia="Times New Roman" w:hAnsi="CG Times (WN)"/>
          <w:lang w:val="fr-FR"/>
        </w:rPr>
      </w:pPr>
      <w:r w:rsidRPr="00FD5540">
        <w:rPr>
          <w:rFonts w:ascii="CG Times (WN)" w:eastAsia="Times New Roman" w:hAnsi="CG Times (WN)"/>
          <w:lang w:val="fr-FR"/>
        </w:rPr>
        <w:t>-</w:t>
      </w:r>
      <w:r w:rsidRPr="00FD5540">
        <w:rPr>
          <w:rFonts w:ascii="CG Times (WN)" w:eastAsia="Times New Roman" w:hAnsi="CG Times (WN)"/>
          <w:lang w:val="fr-FR"/>
        </w:rPr>
        <w:tab/>
      </w:r>
      <m:oMath>
        <m:r>
          <w:rPr>
            <w:rFonts w:ascii="Cambria Math" w:eastAsia="Times New Roman" w:hAnsi="Cambria Math"/>
            <w:lang w:val="fr-FR"/>
          </w:rPr>
          <m:t>K</m:t>
        </m:r>
      </m:oMath>
      <w:r w:rsidRPr="00FD5540">
        <w:rPr>
          <w:rFonts w:ascii="CG Times (WN)" w:eastAsia="Times New Roman" w:hAnsi="CG Times (WN)"/>
          <w:lang w:val="fr-FR"/>
        </w:rPr>
        <w:t xml:space="preserve"> is the number of times handover occurs during </w:t>
      </w:r>
      <m:oMath>
        <m:sSub>
          <m:sSubPr>
            <m:ctrlPr>
              <w:rPr>
                <w:rFonts w:ascii="Cambria Math" w:eastAsia="Times New Roman" w:hAnsi="Cambria Math"/>
              </w:rPr>
            </m:ctrlPr>
          </m:sSubPr>
          <m:e>
            <m:r>
              <m:rPr>
                <m:sty m:val="p"/>
              </m:rPr>
              <w:rPr>
                <w:rFonts w:ascii="Cambria Math" w:eastAsia="Times New Roman" w:hAnsi="Cambria Math"/>
                <w:lang w:val="fr-FR"/>
              </w:rPr>
              <m:t>T</m:t>
            </m:r>
          </m:e>
          <m:sub>
            <m:r>
              <m:rPr>
                <m:sty m:val="p"/>
              </m:rPr>
              <w:rPr>
                <w:rFonts w:ascii="Cambria Math" w:eastAsia="Times New Roman" w:hAnsi="Cambria Math"/>
                <w:lang w:val="fr-FR"/>
              </w:rPr>
              <m:t>RSTD,total.HO</m:t>
            </m:r>
          </m:sub>
        </m:sSub>
      </m:oMath>
      <w:r w:rsidRPr="00FD5540">
        <w:rPr>
          <w:rFonts w:ascii="CG Times (WN)" w:eastAsia="Times New Roman" w:hAnsi="CG Times (WN)"/>
          <w:lang w:val="fr-FR"/>
        </w:rPr>
        <w:t>;</w:t>
      </w:r>
    </w:p>
    <w:p w14:paraId="284E0801" w14:textId="77777777" w:rsidR="00FD5540" w:rsidRPr="00FD5540" w:rsidRDefault="00FD5540" w:rsidP="00FD5540">
      <w:pPr>
        <w:ind w:left="568" w:hanging="284"/>
        <w:rPr>
          <w:rFonts w:ascii="CG Times (WN)" w:eastAsia="Times New Roman" w:hAnsi="CG Times (WN)"/>
          <w:lang w:val="fr-FR"/>
        </w:rPr>
      </w:pPr>
      <w:r w:rsidRPr="00FD5540">
        <w:rPr>
          <w:rFonts w:ascii="CG Times (WN)" w:eastAsia="Times New Roman" w:hAnsi="CG Times (WN)"/>
          <w:lang w:val="fr-FR"/>
        </w:rPr>
        <w:t>-</w:t>
      </w:r>
      <w:r w:rsidRPr="00FD5540">
        <w:rPr>
          <w:rFonts w:ascii="CG Times (WN)" w:eastAsia="Times New Roman" w:hAnsi="CG Times (WN)"/>
          <w:lang w:val="fr-FR"/>
        </w:rPr>
        <w:tab/>
      </w:r>
      <m:oMath>
        <m:sSub>
          <m:sSubPr>
            <m:ctrlPr>
              <w:rPr>
                <w:rFonts w:ascii="Cambria Math" w:eastAsia="Times New Roman" w:hAnsi="Cambria Math"/>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m:t>
            </m:r>
          </m:sub>
        </m:sSub>
      </m:oMath>
      <w:r w:rsidRPr="00FD5540">
        <w:rPr>
          <w:rFonts w:ascii="CG Times (WN)" w:eastAsia="Times New Roman" w:hAnsi="CG Times (WN)"/>
          <w:lang w:val="fr-FR" w:eastAsia="zh-CN"/>
        </w:rPr>
        <w:t xml:space="preserve"> is the largest </w:t>
      </w:r>
      <m:oMath>
        <m:sSub>
          <m:sSubPr>
            <m:ctrlPr>
              <w:rPr>
                <w:rFonts w:ascii="Cambria Math" w:eastAsia="Times New Roman" w:hAnsi="Cambria Math"/>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m:t>
            </m:r>
            <m:r>
              <m:rPr>
                <m:sty m:val="p"/>
              </m:rPr>
              <w:rPr>
                <w:rFonts w:ascii="Cambria Math" w:eastAsia="Times New Roman" w:hAnsi="CG Times (WN)"/>
                <w:lang w:val="fr-FR" w:eastAsia="zh-CN"/>
              </w:rPr>
              <m:t>,i</m:t>
            </m:r>
          </m:sub>
        </m:sSub>
      </m:oMath>
      <w:r w:rsidRPr="00FD5540">
        <w:rPr>
          <w:rFonts w:ascii="CG Times (WN)" w:eastAsia="Times New Roman" w:hAnsi="CG Times (WN)"/>
          <w:lang w:val="fr-FR" w:eastAsia="zh-CN"/>
        </w:rPr>
        <w:t xml:space="preserve"> among all positioning frequency layers;</w:t>
      </w:r>
    </w:p>
    <w:p w14:paraId="5495E79A" w14:textId="77777777" w:rsidR="00FD5540" w:rsidRPr="00FD5540" w:rsidRDefault="00FD5540" w:rsidP="00FD5540">
      <w:pPr>
        <w:ind w:left="568" w:hanging="284"/>
        <w:rPr>
          <w:rFonts w:ascii="CG Times (WN)" w:eastAsia="Times New Roman" w:hAnsi="CG Times (WN)"/>
          <w:lang w:val="fr-FR"/>
        </w:rPr>
      </w:pPr>
      <w:r w:rsidRPr="00FD5540">
        <w:rPr>
          <w:rFonts w:ascii="CG Times (WN)" w:eastAsia="Times New Roman" w:hAnsi="CG Times (WN)"/>
          <w:lang w:val="fr-FR"/>
        </w:rPr>
        <w:t>-</w:t>
      </w:r>
      <w:r w:rsidRPr="00FD5540">
        <w:rPr>
          <w:rFonts w:ascii="CG Times (WN)" w:eastAsia="Times New Roman" w:hAnsi="CG Times (WN)"/>
          <w:lang w:val="fr-FR"/>
        </w:rPr>
        <w:tab/>
      </w:r>
      <m:oMath>
        <m:sSub>
          <m:sSubPr>
            <m:ctrlPr>
              <w:rPr>
                <w:rFonts w:ascii="Cambria Math" w:eastAsia="Times New Roman" w:hAnsi="Cambria Math"/>
                <w:i/>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HO</m:t>
            </m:r>
          </m:sub>
        </m:sSub>
        <m:r>
          <w:rPr>
            <w:rFonts w:ascii="Cambria Math" w:eastAsia="Times New Roman" w:hAnsi="Cambria Math"/>
            <w:lang w:val="fr-FR" w:eastAsia="zh-CN"/>
          </w:rPr>
          <m:t xml:space="preserve"> </m:t>
        </m:r>
      </m:oMath>
      <w:r w:rsidRPr="00FD5540">
        <w:rPr>
          <w:rFonts w:ascii="CG Times (WN)" w:eastAsia="Times New Roman" w:hAnsi="CG Times (WN)"/>
          <w:lang w:val="fr-FR"/>
        </w:rPr>
        <w:t xml:space="preserve">is the time during which the RSTD measurement may not be possible due to handover; it can be up to </w:t>
      </w:r>
      <w:r w:rsidRPr="00FD5540">
        <w:rPr>
          <w:rFonts w:ascii="CG Times (WN)" w:eastAsia="Times New Roman" w:hAnsi="CG Times (WN)" w:cs="v4.2.0"/>
          <w:lang w:val="fr-FR"/>
        </w:rPr>
        <w:t>T</w:t>
      </w:r>
      <w:r w:rsidRPr="00FD5540">
        <w:rPr>
          <w:rFonts w:ascii="CG Times (WN)" w:eastAsia="Times New Roman" w:hAnsi="CG Times (WN)" w:cs="v4.2.0"/>
          <w:vertAlign w:val="subscript"/>
          <w:lang w:val="fr-FR"/>
        </w:rPr>
        <w:t>interrupt</w:t>
      </w:r>
      <w:r w:rsidRPr="00FD5540">
        <w:rPr>
          <w:rFonts w:ascii="CG Times (WN)" w:eastAsia="Times New Roman" w:hAnsi="CG Times (WN)"/>
          <w:lang w:val="fr-FR"/>
        </w:rPr>
        <w:t xml:space="preserve"> as defined in clause 6.1.</w:t>
      </w:r>
    </w:p>
    <w:p w14:paraId="15E2E59A" w14:textId="77777777" w:rsidR="00FD5540" w:rsidRPr="00FD5540" w:rsidRDefault="00FD5540" w:rsidP="00FD5540">
      <w:pPr>
        <w:ind w:left="568" w:hanging="284"/>
        <w:rPr>
          <w:rFonts w:ascii="CG Times (WN)" w:eastAsia="Times New Roman" w:hAnsi="CG Times (WN)"/>
          <w:lang w:val="fr-FR" w:eastAsia="zh-CN"/>
        </w:rPr>
      </w:pPr>
      <w:r w:rsidRPr="00FD5540">
        <w:rPr>
          <w:rFonts w:ascii="CG Times (WN)" w:eastAsia="Times New Roman" w:hAnsi="CG Times (WN)"/>
          <w:lang w:val="fr-FR"/>
        </w:rPr>
        <w:t>-</w:t>
      </w:r>
      <w:r w:rsidRPr="00FD5540">
        <w:rPr>
          <w:rFonts w:ascii="CG Times (WN)" w:eastAsia="Times New Roman" w:hAnsi="CG Times (WN)"/>
          <w:lang w:val="fr-FR"/>
        </w:rPr>
        <w:tab/>
      </w:r>
      <m:oMath>
        <m:sSub>
          <m:sSubPr>
            <m:ctrlPr>
              <w:rPr>
                <w:rFonts w:ascii="Cambria Math" w:eastAsia="Times New Roman" w:hAnsi="Cambria Math"/>
                <w:i/>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HO</m:t>
            </m:r>
          </m:sub>
        </m:sSub>
        <m:r>
          <w:rPr>
            <w:rFonts w:ascii="Cambria Math" w:eastAsia="Times New Roman" w:hAnsi="Cambria Math"/>
            <w:lang w:val="fr-FR" w:eastAsia="zh-CN"/>
          </w:rPr>
          <m:t xml:space="preserve"> </m:t>
        </m:r>
      </m:oMath>
      <w:r w:rsidRPr="00FD5540">
        <w:rPr>
          <w:rFonts w:ascii="CG Times (WN)" w:eastAsia="Times New Roman" w:hAnsi="CG Times (WN)"/>
          <w:lang w:val="fr-FR"/>
        </w:rPr>
        <w:t xml:space="preserve">is the time during which the RSTD measurement may not be possible due to handover; it can be up to </w:t>
      </w:r>
      <w:r w:rsidRPr="00FD5540">
        <w:rPr>
          <w:rFonts w:ascii="CG Times (WN)" w:eastAsia="Times New Roman" w:hAnsi="CG Times (WN)" w:cs="v4.2.0"/>
          <w:lang w:val="fr-FR"/>
        </w:rPr>
        <w:t>T</w:t>
      </w:r>
      <w:r w:rsidRPr="00FD5540">
        <w:rPr>
          <w:rFonts w:ascii="CG Times (WN)" w:eastAsia="Times New Roman" w:hAnsi="CG Times (WN)" w:cs="v4.2.0"/>
          <w:vertAlign w:val="subscript"/>
          <w:lang w:val="fr-FR"/>
        </w:rPr>
        <w:t>interrupt</w:t>
      </w:r>
      <w:r w:rsidRPr="00FD5540">
        <w:rPr>
          <w:rFonts w:ascii="CG Times (WN)" w:eastAsia="Times New Roman" w:hAnsi="CG Times (WN)"/>
          <w:lang w:val="fr-FR"/>
        </w:rPr>
        <w:t xml:space="preserve"> as defined in clause 6.1.</w:t>
      </w:r>
    </w:p>
    <w:p w14:paraId="47B3F171" w14:textId="531E976A"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23</w:t>
      </w:r>
      <w:r w:rsidRPr="003D36A1">
        <w:rPr>
          <w:rFonts w:hint="eastAsia"/>
          <w:i/>
          <w:iCs/>
          <w:noProof/>
          <w:color w:val="FF0000"/>
          <w:lang w:eastAsia="zh-CN"/>
        </w:rPr>
        <w:t>&gt;</w:t>
      </w:r>
    </w:p>
    <w:p w14:paraId="5D426699" w14:textId="57A3AB80"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24</w:t>
      </w:r>
      <w:r w:rsidRPr="003D36A1">
        <w:rPr>
          <w:rFonts w:hint="eastAsia"/>
          <w:i/>
          <w:iCs/>
          <w:noProof/>
          <w:color w:val="FF0000"/>
          <w:lang w:eastAsia="zh-CN"/>
        </w:rPr>
        <w:t>&gt;</w:t>
      </w:r>
    </w:p>
    <w:p w14:paraId="1B644E50" w14:textId="77777777" w:rsidR="007C1E51" w:rsidRPr="007C1E51" w:rsidRDefault="007C1E51" w:rsidP="007C1E51">
      <w:pPr>
        <w:keepNext/>
        <w:keepLines/>
        <w:spacing w:before="120"/>
        <w:ind w:left="1418" w:hanging="1418"/>
        <w:outlineLvl w:val="3"/>
        <w:rPr>
          <w:rFonts w:ascii="Arial" w:eastAsia="SimSun" w:hAnsi="Arial"/>
          <w:sz w:val="24"/>
          <w:lang w:eastAsia="zh-CN"/>
        </w:rPr>
      </w:pPr>
      <w:r w:rsidRPr="007C1E51">
        <w:rPr>
          <w:rFonts w:ascii="Arial" w:eastAsia="SimSun" w:hAnsi="Arial"/>
          <w:sz w:val="24"/>
          <w:lang w:eastAsia="zh-CN"/>
        </w:rPr>
        <w:t>9.9.3.5</w:t>
      </w:r>
      <w:r w:rsidRPr="007C1E51">
        <w:rPr>
          <w:rFonts w:ascii="Arial" w:eastAsia="SimSun" w:hAnsi="Arial"/>
          <w:sz w:val="24"/>
          <w:lang w:eastAsia="zh-CN"/>
        </w:rPr>
        <w:tab/>
        <w:t>Measurement Period Requirements</w:t>
      </w:r>
    </w:p>
    <w:p w14:paraId="721D0304" w14:textId="77777777" w:rsidR="007C1E51" w:rsidRPr="007C1E51" w:rsidRDefault="007C1E51" w:rsidP="007C1E51">
      <w:pPr>
        <w:rPr>
          <w:rFonts w:eastAsia="MS Mincho" w:cs="v4.2.0"/>
        </w:rPr>
      </w:pPr>
      <w:r w:rsidRPr="007C1E51">
        <w:rPr>
          <w:rFonts w:eastAsia="SimSun"/>
        </w:rPr>
        <w:t xml:space="preserve">When the physical layer receives </w:t>
      </w:r>
      <w:r w:rsidRPr="007C1E51">
        <w:rPr>
          <w:rFonts w:eastAsia="SimSun"/>
          <w:i/>
        </w:rPr>
        <w:t>NR-DL-AoD-Provide</w:t>
      </w:r>
      <w:r w:rsidRPr="007C1E51">
        <w:rPr>
          <w:rFonts w:eastAsia="SimSun"/>
          <w:i/>
          <w:noProof/>
        </w:rPr>
        <w:t>AssistanceData</w:t>
      </w:r>
      <w:r w:rsidRPr="007C1E51">
        <w:rPr>
          <w:rFonts w:eastAsia="SimSun"/>
        </w:rPr>
        <w:t xml:space="preserve"> message and </w:t>
      </w:r>
      <w:r w:rsidRPr="007C1E51">
        <w:rPr>
          <w:rFonts w:eastAsia="SimSun"/>
          <w:i/>
        </w:rPr>
        <w:t>NR-DL-AoD-Request</w:t>
      </w:r>
      <w:r w:rsidRPr="007C1E51">
        <w:rPr>
          <w:rFonts w:eastAsia="SimSun"/>
          <w:i/>
          <w:noProof/>
        </w:rPr>
        <w:t>LocationInformation</w:t>
      </w:r>
      <w:r w:rsidRPr="007C1E51">
        <w:rPr>
          <w:rFonts w:eastAsia="SimSun"/>
          <w:i/>
        </w:rPr>
        <w:t xml:space="preserve"> </w:t>
      </w:r>
      <w:r w:rsidRPr="007C1E51">
        <w:rPr>
          <w:rFonts w:eastAsia="SimSun"/>
          <w:iCs/>
        </w:rPr>
        <w:t>message from LMF</w:t>
      </w:r>
      <w:r w:rsidRPr="007C1E51">
        <w:rPr>
          <w:rFonts w:eastAsia="SimSun"/>
        </w:rPr>
        <w:t xml:space="preserve"> via LPP [34], the UE shall be able to measure multiple (up to the UE capability specified in Clause 9.9.3.3) PRS-RSRP measurements, defined in TS 38.215 [4], from configured PRS resources for configured TRPs on configured positioning frequency layers, within </w:t>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PRS-RSRP</m:t>
            </m:r>
            <m:r>
              <m:rPr>
                <m:nor/>
              </m:rPr>
              <w:rPr>
                <w:rFonts w:ascii="Cambria Math" w:eastAsia="SimSun" w:hAnsi="Cambria Math"/>
              </w:rPr>
              <m:t>,total</m:t>
            </m:r>
          </m:sub>
        </m:sSub>
      </m:oMath>
      <w:r w:rsidRPr="007C1E51">
        <w:rPr>
          <w:rFonts w:eastAsia="MS Mincho" w:cs="v4.2.0"/>
        </w:rPr>
        <w:t xml:space="preserve"> ms.</w:t>
      </w:r>
    </w:p>
    <w:p w14:paraId="5E0993E2" w14:textId="77777777" w:rsidR="007C1E51" w:rsidRPr="007C1E51" w:rsidRDefault="007C1E51" w:rsidP="007C1E51">
      <w:pPr>
        <w:keepLines/>
        <w:tabs>
          <w:tab w:val="center" w:pos="4536"/>
          <w:tab w:val="right" w:pos="9072"/>
        </w:tabs>
        <w:rPr>
          <w:rFonts w:ascii="CG Times (WN)" w:eastAsia="SimSun" w:hAnsi="CG Times (WN)"/>
          <w:i/>
          <w:noProof/>
          <w:lang w:val="fr-FR"/>
        </w:rPr>
      </w:pPr>
      <w:r w:rsidRPr="007C1E51">
        <w:rPr>
          <w:rFonts w:ascii="CG Times (WN)" w:eastAsia="Times New Roman" w:hAnsi="CG Times (WN)"/>
          <w:noProof/>
          <w:lang w:val="fr-FR"/>
        </w:rPr>
        <w:tab/>
      </w:r>
      <m:oMath>
        <m:sSub>
          <m:sSubPr>
            <m:ctrlPr>
              <w:rPr>
                <w:rFonts w:ascii="Cambria Math" w:eastAsia="Times New Roman" w:hAnsi="Cambria Math"/>
                <w:i/>
                <w:noProof/>
              </w:rPr>
            </m:ctrlPr>
          </m:sSubPr>
          <m:e>
            <m:r>
              <m:rPr>
                <m:sty m:val="p"/>
              </m:rPr>
              <w:rPr>
                <w:rFonts w:ascii="Cambria Math" w:eastAsia="Times New Roman" w:hAnsi="Cambria Math"/>
                <w:noProof/>
                <w:lang w:val="fr-FR"/>
              </w:rPr>
              <m:t>T</m:t>
            </m:r>
          </m:e>
          <m:sub>
            <m:r>
              <m:rPr>
                <m:sty m:val="p"/>
              </m:rPr>
              <w:rPr>
                <w:rFonts w:ascii="Cambria Math" w:eastAsia="Times New Roman" w:hAnsi="Cambria Math"/>
                <w:noProof/>
                <w:lang w:val="fr-FR"/>
              </w:rPr>
              <m:t>PRS-RSRP</m:t>
            </m:r>
            <m:r>
              <m:rPr>
                <m:nor/>
              </m:rPr>
              <w:rPr>
                <w:rFonts w:ascii="CG Times (WN)" w:eastAsia="Times New Roman" w:hAnsi="CG Times (WN)"/>
                <w:noProof/>
                <w:lang w:val="fr-FR"/>
              </w:rPr>
              <m:t>, total</m:t>
            </m:r>
          </m:sub>
        </m:sSub>
        <m:r>
          <m:rPr>
            <m:sty m:val="p"/>
          </m:rPr>
          <w:rPr>
            <w:rFonts w:ascii="Cambria Math" w:eastAsia="Times New Roman" w:hAnsi="Cambria Math"/>
            <w:noProof/>
            <w:lang w:val="fr-FR"/>
          </w:rPr>
          <m:t>=</m:t>
        </m:r>
        <m:nary>
          <m:naryPr>
            <m:chr m:val="∑"/>
            <m:limLoc m:val="undOvr"/>
            <m:ctrlPr>
              <w:rPr>
                <w:rFonts w:ascii="Cambria Math" w:eastAsia="Times New Roman" w:hAnsi="Cambria Math"/>
                <w:noProof/>
              </w:rPr>
            </m:ctrlPr>
          </m:naryPr>
          <m:sub>
            <m:r>
              <w:rPr>
                <w:rFonts w:ascii="Cambria Math" w:eastAsia="Times New Roman" w:hAnsi="Cambria Math"/>
                <w:noProof/>
                <w:lang w:val="fr-FR"/>
              </w:rPr>
              <m:t>i=1</m:t>
            </m:r>
          </m:sub>
          <m:sup>
            <m:r>
              <w:rPr>
                <w:rFonts w:ascii="Cambria Math" w:eastAsia="Times New Roman" w:hAnsi="Cambria Math"/>
                <w:noProof/>
                <w:lang w:val="fr-FR"/>
              </w:rPr>
              <m:t>L</m:t>
            </m:r>
          </m:sup>
          <m:e>
            <m:sSub>
              <m:sSubPr>
                <m:ctrlPr>
                  <w:rPr>
                    <w:rFonts w:ascii="Cambria Math" w:eastAsia="Times New Roman" w:hAnsi="Cambria Math"/>
                    <w:i/>
                    <w:noProof/>
                  </w:rPr>
                </m:ctrlPr>
              </m:sSubPr>
              <m:e>
                <m:r>
                  <m:rPr>
                    <m:sty m:val="p"/>
                  </m:rPr>
                  <w:rPr>
                    <w:rFonts w:ascii="Cambria Math" w:eastAsia="Times New Roman" w:hAnsi="Cambria Math"/>
                    <w:noProof/>
                    <w:lang w:val="fr-FR"/>
                  </w:rPr>
                  <m:t>T</m:t>
                </m:r>
              </m:e>
              <m:sub>
                <m:r>
                  <m:rPr>
                    <m:sty m:val="p"/>
                  </m:rPr>
                  <w:rPr>
                    <w:rFonts w:ascii="Cambria Math" w:eastAsia="Times New Roman" w:hAnsi="Cambria Math"/>
                    <w:noProof/>
                    <w:lang w:val="fr-FR"/>
                  </w:rPr>
                  <m:t>PRS-RSRP</m:t>
                </m:r>
                <m:r>
                  <m:rPr>
                    <m:nor/>
                  </m:rPr>
                  <w:rPr>
                    <w:rFonts w:ascii="CG Times (WN)" w:eastAsia="Times New Roman" w:hAnsi="CG Times (WN)"/>
                    <w:noProof/>
                    <w:lang w:val="fr-FR"/>
                  </w:rPr>
                  <m:t>,i</m:t>
                </m:r>
              </m:sub>
            </m:sSub>
            <m:r>
              <w:rPr>
                <w:rFonts w:ascii="Cambria Math" w:eastAsia="Times New Roman" w:hAnsi="Cambria Math"/>
                <w:noProof/>
                <w:lang w:val="fr-FR"/>
              </w:rPr>
              <m:t>+</m:t>
            </m:r>
            <m:d>
              <m:dPr>
                <m:ctrlPr>
                  <w:rPr>
                    <w:rFonts w:ascii="Cambria Math" w:eastAsia="Times New Roman" w:hAnsi="Cambria Math"/>
                    <w:bCs/>
                    <w:i/>
                    <w:iCs/>
                    <w:noProof/>
                  </w:rPr>
                </m:ctrlPr>
              </m:dPr>
              <m:e>
                <m:r>
                  <w:rPr>
                    <w:rFonts w:ascii="Cambria Math" w:eastAsia="Times New Roman" w:hAnsi="Cambria Math"/>
                    <w:noProof/>
                    <w:lang w:val="fr-FR" w:eastAsia="zh-CN"/>
                  </w:rPr>
                  <m:t>L-1</m:t>
                </m:r>
              </m:e>
            </m:d>
            <m:r>
              <w:rPr>
                <w:rFonts w:ascii="Cambria Math" w:eastAsia="Times New Roman" w:hAnsi="Cambria Math"/>
                <w:noProof/>
                <w:lang w:val="fr-FR" w:eastAsia="zh-CN"/>
              </w:rPr>
              <m:t>*</m:t>
            </m:r>
            <m:func>
              <m:funcPr>
                <m:ctrlPr>
                  <w:rPr>
                    <w:rFonts w:ascii="Cambria Math" w:eastAsia="Times New Roman" w:hAnsi="Cambria Math"/>
                    <w:bCs/>
                    <w:i/>
                    <w:iCs/>
                    <w:noProof/>
                  </w:rPr>
                </m:ctrlPr>
              </m:funcPr>
              <m:fName>
                <m:r>
                  <m:rPr>
                    <m:sty m:val="p"/>
                  </m:rPr>
                  <w:rPr>
                    <w:rFonts w:ascii="Cambria Math" w:eastAsia="Times New Roman" w:hAnsi="Cambria Math"/>
                    <w:noProof/>
                    <w:lang w:val="fr-FR" w:eastAsia="zh-CN"/>
                  </w:rPr>
                  <m:t>max</m:t>
                </m:r>
              </m:fName>
              <m:e>
                <m:d>
                  <m:dPr>
                    <m:ctrlPr>
                      <w:rPr>
                        <w:rFonts w:ascii="Cambria Math" w:eastAsia="Times New Roman" w:hAnsi="Cambria Math"/>
                        <w:bCs/>
                        <w:i/>
                        <w:iCs/>
                        <w:noProof/>
                      </w:rPr>
                    </m:ctrlPr>
                  </m:dPr>
                  <m:e>
                    <m:sSub>
                      <m:sSubPr>
                        <m:ctrlPr>
                          <w:rPr>
                            <w:rFonts w:ascii="Cambria Math" w:eastAsia="Times New Roman" w:hAnsi="Cambria Math"/>
                            <w:bCs/>
                            <w:i/>
                            <w:iCs/>
                            <w:noProof/>
                          </w:rPr>
                        </m:ctrlPr>
                      </m:sSubPr>
                      <m:e>
                        <m:r>
                          <m:rPr>
                            <m:sty m:val="p"/>
                          </m:rPr>
                          <w:rPr>
                            <w:rFonts w:ascii="Cambria Math" w:eastAsia="Times New Roman" w:hAnsi="Cambria Math"/>
                            <w:noProof/>
                            <w:lang w:val="fr-FR" w:eastAsia="zh-CN"/>
                          </w:rPr>
                          <m:t>T</m:t>
                        </m:r>
                      </m:e>
                      <m:sub>
                        <m:r>
                          <m:rPr>
                            <m:sty m:val="p"/>
                          </m:rPr>
                          <w:rPr>
                            <w:rFonts w:ascii="Cambria Math" w:eastAsia="Times New Roman" w:hAnsi="Cambria Math"/>
                            <w:noProof/>
                            <w:lang w:val="fr-FR" w:eastAsia="zh-CN"/>
                          </w:rPr>
                          <m:t>effect,</m:t>
                        </m:r>
                        <m:r>
                          <w:rPr>
                            <w:rFonts w:ascii="Cambria Math" w:eastAsia="Times New Roman" w:hAnsi="Cambria Math"/>
                            <w:noProof/>
                            <w:lang w:val="fr-FR" w:eastAsia="zh-CN"/>
                          </w:rPr>
                          <m:t>i</m:t>
                        </m:r>
                      </m:sub>
                    </m:sSub>
                  </m:e>
                </m:d>
              </m:e>
            </m:func>
          </m:e>
        </m:nary>
      </m:oMath>
    </w:p>
    <w:p w14:paraId="307B2071" w14:textId="77777777" w:rsidR="007C1E51" w:rsidRPr="007C1E51" w:rsidRDefault="007C1E51" w:rsidP="007C1E51">
      <w:pPr>
        <w:rPr>
          <w:rFonts w:eastAsia="SimSun"/>
          <w:lang w:eastAsia="zh-CN"/>
        </w:rPr>
      </w:pPr>
      <w:r w:rsidRPr="007C1E51">
        <w:rPr>
          <w:rFonts w:eastAsia="SimSun"/>
          <w:lang w:eastAsia="zh-CN"/>
        </w:rPr>
        <w:t xml:space="preserve">where  </w:t>
      </w:r>
    </w:p>
    <w:p w14:paraId="7E9852A2" w14:textId="77777777" w:rsidR="007C1E51" w:rsidRPr="007C1E51" w:rsidRDefault="007C1E51" w:rsidP="007C1E51">
      <w:pPr>
        <w:spacing w:before="120" w:after="120"/>
        <w:rPr>
          <w:rFonts w:eastAsia="SimSun"/>
          <w:lang w:eastAsia="zh-CN"/>
        </w:rPr>
      </w:pPr>
      <w:r w:rsidRPr="007C1E51">
        <w:rPr>
          <w:rFonts w:eastAsia="SimSun"/>
          <w:i/>
          <w:iCs/>
          <w:lang w:eastAsia="zh-CN"/>
        </w:rPr>
        <w:t>i</w:t>
      </w:r>
      <w:r w:rsidRPr="007C1E51">
        <w:rPr>
          <w:rFonts w:eastAsia="SimSun"/>
          <w:lang w:eastAsia="zh-CN"/>
        </w:rPr>
        <w:t xml:space="preserve"> is the index of </w:t>
      </w:r>
      <w:r w:rsidRPr="007C1E51">
        <w:rPr>
          <w:rFonts w:eastAsia="SimSun"/>
        </w:rPr>
        <w:t>positioning</w:t>
      </w:r>
      <w:r w:rsidRPr="007C1E51">
        <w:rPr>
          <w:rFonts w:eastAsia="SimSun"/>
          <w:lang w:eastAsia="zh-CN"/>
        </w:rPr>
        <w:t xml:space="preserve"> frequency layer, </w:t>
      </w:r>
    </w:p>
    <w:p w14:paraId="34A70AE9" w14:textId="77777777" w:rsidR="007C1E51" w:rsidRPr="007C1E51" w:rsidRDefault="007C1E51" w:rsidP="007C1E51">
      <w:pPr>
        <w:spacing w:before="120" w:after="120"/>
        <w:rPr>
          <w:rFonts w:eastAsia="SimSun"/>
        </w:rPr>
      </w:pPr>
      <w:r w:rsidRPr="007C1E51">
        <w:rPr>
          <w:rFonts w:eastAsia="SimSun"/>
        </w:rPr>
        <w:t xml:space="preserve">L is total number of positioning frequency layers, </w:t>
      </w:r>
    </w:p>
    <w:p w14:paraId="075A6271" w14:textId="77777777" w:rsidR="007C1E51" w:rsidRPr="007C1E51" w:rsidRDefault="00307CDE" w:rsidP="007C1E51">
      <w:pPr>
        <w:ind w:left="284" w:hanging="284"/>
        <w:rPr>
          <w:rFonts w:ascii="CG Times (WN)" w:eastAsia="Times New Roman" w:hAnsi="CG Times (WN)"/>
          <w:i/>
          <w:iCs/>
          <w:sz w:val="18"/>
          <w:szCs w:val="18"/>
          <w:lang w:val="fr-FR" w:eastAsia="zh-CN"/>
        </w:rPr>
      </w:pPr>
      <m:oMath>
        <m:sSub>
          <m:sSubPr>
            <m:ctrlPr>
              <w:rPr>
                <w:rFonts w:ascii="Cambria Math" w:eastAsia="Times New Roman" w:hAnsi="Cambria Math"/>
                <w:bCs/>
                <w:i/>
                <w:iCs/>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m:t>
            </m:r>
            <m:r>
              <w:rPr>
                <w:rFonts w:ascii="Cambria Math" w:eastAsia="Times New Roman" w:hAnsi="Cambria Math"/>
                <w:lang w:val="fr-FR" w:eastAsia="zh-CN"/>
              </w:rPr>
              <m:t>i</m:t>
            </m:r>
          </m:sub>
        </m:sSub>
      </m:oMath>
      <w:r w:rsidR="007C1E51" w:rsidRPr="007C1E51">
        <w:rPr>
          <w:rFonts w:ascii="CG Times (WN)" w:eastAsia="Times New Roman" w:hAnsi="CG Times (WN)"/>
          <w:bCs/>
          <w:iCs/>
          <w:lang w:val="fr-FR" w:eastAsia="zh-CN"/>
        </w:rPr>
        <w:t xml:space="preserve"> </w:t>
      </w:r>
      <w:r w:rsidR="007C1E51" w:rsidRPr="007C1E51">
        <w:rPr>
          <w:rFonts w:ascii="CG Times (WN)" w:eastAsia="Times New Roman" w:hAnsi="CG Times (WN)"/>
          <w:lang w:val="fr-FR"/>
        </w:rPr>
        <w:t xml:space="preserve">is the periodicity of the </w:t>
      </w:r>
      <w:r w:rsidR="007C1E51" w:rsidRPr="007C1E51">
        <w:rPr>
          <w:rFonts w:ascii="CG Times (WN)" w:eastAsia="Times New Roman" w:hAnsi="CG Times (WN)"/>
          <w:lang w:val="fr-FR" w:eastAsia="zh-CN"/>
        </w:rPr>
        <w:t>PRS-RSRP</w:t>
      </w:r>
      <w:r w:rsidR="007C1E51" w:rsidRPr="007C1E51">
        <w:rPr>
          <w:rFonts w:ascii="CG Times (WN)" w:eastAsia="Times New Roman" w:hAnsi="CG Times (WN)"/>
          <w:lang w:val="fr-FR"/>
        </w:rPr>
        <w:t xml:space="preserve"> measurement in </w:t>
      </w:r>
      <w:r w:rsidR="007C1E51" w:rsidRPr="007C1E51">
        <w:rPr>
          <w:rFonts w:ascii="CG Times (WN)" w:eastAsia="Times New Roman" w:hAnsi="CG Times (WN)"/>
          <w:lang w:val="fr-FR" w:eastAsia="zh-CN"/>
        </w:rPr>
        <w:t xml:space="preserve">positioning frequency layer </w:t>
      </w:r>
      <w:r w:rsidR="007C1E51" w:rsidRPr="007C1E51">
        <w:rPr>
          <w:rFonts w:ascii="CG Times (WN)" w:eastAsia="Times New Roman" w:hAnsi="CG Times (WN)"/>
          <w:i/>
          <w:iCs/>
          <w:lang w:val="fr-FR" w:eastAsia="zh-CN"/>
        </w:rPr>
        <w:t>i</w:t>
      </w:r>
      <w:r w:rsidR="007C1E51" w:rsidRPr="007C1E51">
        <w:rPr>
          <w:rFonts w:ascii="CG Times (WN)" w:eastAsia="Times New Roman" w:hAnsi="CG Times (WN)"/>
          <w:lang w:val="fr-FR" w:eastAsia="zh-CN"/>
        </w:rPr>
        <w:t>.</w:t>
      </w:r>
    </w:p>
    <w:p w14:paraId="317F3BB4" w14:textId="77777777" w:rsidR="007C1E51" w:rsidRPr="007C1E51" w:rsidRDefault="007C1E51" w:rsidP="007C1E51">
      <w:pPr>
        <w:spacing w:before="120" w:after="120"/>
        <w:rPr>
          <w:rFonts w:eastAsia="SimSun"/>
          <w:lang w:eastAsia="zh-CN"/>
        </w:rPr>
      </w:pPr>
    </w:p>
    <w:p w14:paraId="79223A22" w14:textId="77777777" w:rsidR="007C1E51" w:rsidRPr="007C1E51" w:rsidRDefault="007C1E51" w:rsidP="007C1E51">
      <w:pPr>
        <w:keepLines/>
        <w:tabs>
          <w:tab w:val="center" w:pos="4536"/>
          <w:tab w:val="right" w:pos="9072"/>
        </w:tabs>
        <w:rPr>
          <w:rFonts w:ascii="CG Times (WN)" w:eastAsia="Times New Roman" w:hAnsi="CG Times (WN)"/>
          <w:noProof/>
          <w:lang w:val="fr-FR" w:eastAsia="zh-CN"/>
        </w:rPr>
      </w:pPr>
      <w:r w:rsidRPr="007C1E51">
        <w:rPr>
          <w:rFonts w:ascii="CG Times (WN)" w:eastAsia="Times New Roman" w:hAnsi="CG Times (WN)"/>
          <w:noProof/>
          <w:lang w:val="fr-FR"/>
        </w:rPr>
        <w:tab/>
      </w:r>
      <m:oMath>
        <m:sSub>
          <m:sSubPr>
            <m:ctrlPr>
              <w:rPr>
                <w:rFonts w:ascii="Cambria Math" w:eastAsia="Times New Roman" w:hAnsi="Cambria Math"/>
                <w:noProof/>
              </w:rPr>
            </m:ctrlPr>
          </m:sSubPr>
          <m:e>
            <m:r>
              <m:rPr>
                <m:sty m:val="p"/>
              </m:rPr>
              <w:rPr>
                <w:rFonts w:ascii="Cambria Math" w:eastAsia="Times New Roman" w:hAnsi="Cambria Math"/>
                <w:noProof/>
                <w:lang w:val="fr-FR" w:eastAsia="zh-CN"/>
              </w:rPr>
              <m:t>T</m:t>
            </m:r>
          </m:e>
          <m:sub>
            <m:r>
              <m:rPr>
                <m:sty m:val="p"/>
              </m:rPr>
              <w:rPr>
                <w:rFonts w:ascii="Cambria Math" w:eastAsia="Times New Roman" w:hAnsi="Cambria Math"/>
                <w:noProof/>
                <w:lang w:val="fr-FR" w:eastAsia="zh-CN"/>
              </w:rPr>
              <m:t>PRS-RSRP,i</m:t>
            </m:r>
          </m:sub>
        </m:sSub>
        <m:r>
          <m:rPr>
            <m:sty m:val="p"/>
          </m:rPr>
          <w:rPr>
            <w:rFonts w:ascii="Cambria Math" w:eastAsia="Times New Roman" w:hAnsi="Cambria Math"/>
            <w:noProof/>
            <w:lang w:val="fr-FR" w:eastAsia="zh-CN"/>
          </w:rPr>
          <m:t>=</m:t>
        </m:r>
        <m:sSub>
          <m:sSubPr>
            <m:ctrlPr>
              <w:rPr>
                <w:rFonts w:ascii="Cambria Math" w:eastAsia="Times New Roman" w:hAnsi="Cambria Math"/>
                <w:noProof/>
              </w:rPr>
            </m:ctrlPr>
          </m:sSubPr>
          <m:e>
            <m:d>
              <m:dPr>
                <m:ctrlPr>
                  <w:rPr>
                    <w:rFonts w:ascii="Cambria Math" w:eastAsia="Times New Roman" w:hAnsi="Cambria Math"/>
                    <w:noProof/>
                  </w:rPr>
                </m:ctrlPr>
              </m:dPr>
              <m:e>
                <m:sSub>
                  <m:sSubPr>
                    <m:ctrlPr>
                      <w:rPr>
                        <w:rFonts w:ascii="Cambria Math" w:eastAsia="Times New Roman" w:hAnsi="Cambria Math"/>
                        <w:bCs/>
                        <w:noProof/>
                      </w:rPr>
                    </m:ctrlPr>
                  </m:sSubPr>
                  <m:e>
                    <m:sSub>
                      <m:sSubPr>
                        <m:ctrlPr>
                          <w:rPr>
                            <w:rFonts w:ascii="Cambria Math" w:eastAsia="Times New Roman" w:hAnsi="Cambria Math"/>
                            <w:noProof/>
                          </w:rPr>
                        </m:ctrlPr>
                      </m:sSubPr>
                      <m:e>
                        <m:r>
                          <m:rPr>
                            <m:sty m:val="p"/>
                          </m:rPr>
                          <w:rPr>
                            <w:rFonts w:ascii="Cambria Math" w:eastAsia="Times New Roman" w:hAnsi="Cambria Math"/>
                            <w:noProof/>
                            <w:lang w:val="fr-FR" w:eastAsia="zh-CN"/>
                          </w:rPr>
                          <m:t>CSSF</m:t>
                        </m:r>
                      </m:e>
                      <m:sub>
                        <m:r>
                          <m:rPr>
                            <m:sty m:val="p"/>
                          </m:rPr>
                          <w:rPr>
                            <w:rFonts w:ascii="Cambria Math" w:eastAsia="Times New Roman" w:hAnsi="Cambria Math"/>
                            <w:noProof/>
                            <w:lang w:val="fr-FR" w:eastAsia="zh-CN"/>
                          </w:rPr>
                          <m:t>i</m:t>
                        </m:r>
                      </m:sub>
                    </m:sSub>
                    <m:r>
                      <m:rPr>
                        <m:sty m:val="p"/>
                      </m:rPr>
                      <w:rPr>
                        <w:rFonts w:ascii="Cambria Math" w:eastAsia="Times New Roman" w:hAnsi="Cambria Math"/>
                        <w:noProof/>
                        <w:lang w:val="fr-FR"/>
                      </w:rPr>
                      <m:t>*</m:t>
                    </m:r>
                    <m:r>
                      <w:rPr>
                        <w:rFonts w:ascii="Cambria Math" w:eastAsia="Times New Roman" w:hAnsi="Cambria Math"/>
                        <w:noProof/>
                        <w:lang w:val="fr-FR"/>
                      </w:rPr>
                      <m:t>N</m:t>
                    </m:r>
                  </m:e>
                  <m:sub>
                    <m:r>
                      <w:rPr>
                        <w:rFonts w:ascii="Cambria Math" w:eastAsia="Times New Roman" w:hAnsi="Cambria Math"/>
                        <w:noProof/>
                        <w:lang w:val="fr-FR"/>
                      </w:rPr>
                      <m:t>RxBeam</m:t>
                    </m:r>
                    <m:r>
                      <m:rPr>
                        <m:sty m:val="p"/>
                      </m:rPr>
                      <w:rPr>
                        <w:rFonts w:ascii="Cambria Math" w:eastAsia="Times New Roman" w:hAnsi="Cambria Math"/>
                        <w:noProof/>
                        <w:lang w:val="fr-FR"/>
                      </w:rPr>
                      <m:t>,</m:t>
                    </m:r>
                    <m:r>
                      <w:rPr>
                        <w:rFonts w:ascii="Cambria Math" w:eastAsia="Times New Roman" w:hAnsi="Cambria Math"/>
                        <w:noProof/>
                        <w:lang w:val="fr-FR"/>
                      </w:rPr>
                      <m:t>i</m:t>
                    </m:r>
                  </m:sub>
                </m:sSub>
                <m:r>
                  <m:rPr>
                    <m:sty m:val="p"/>
                  </m:rPr>
                  <w:rPr>
                    <w:rFonts w:ascii="Cambria Math" w:eastAsia="Times New Roman" w:hAnsi="Cambria Math"/>
                    <w:noProof/>
                    <w:lang w:val="fr-FR"/>
                  </w:rPr>
                  <m:t>*</m:t>
                </m:r>
                <m:d>
                  <m:dPr>
                    <m:begChr m:val="⌈"/>
                    <m:endChr m:val="⌉"/>
                    <m:ctrlPr>
                      <w:rPr>
                        <w:rFonts w:ascii="Cambria Math" w:eastAsia="Times New Roman" w:hAnsi="Cambria Math"/>
                        <w:noProof/>
                      </w:rPr>
                    </m:ctrlPr>
                  </m:dPr>
                  <m:e>
                    <m:f>
                      <m:fPr>
                        <m:ctrlPr>
                          <w:rPr>
                            <w:rFonts w:ascii="Cambria Math" w:eastAsia="Times New Roman" w:hAnsi="Cambria Math"/>
                            <w:noProof/>
                          </w:rPr>
                        </m:ctrlPr>
                      </m:fPr>
                      <m:num>
                        <m:sSubSup>
                          <m:sSubSupPr>
                            <m:ctrlPr>
                              <w:rPr>
                                <w:rFonts w:ascii="Cambria Math" w:eastAsia="Times New Roman" w:hAnsi="Cambria Math"/>
                                <w:noProof/>
                              </w:rPr>
                            </m:ctrlPr>
                          </m:sSubSupPr>
                          <m:e>
                            <m:r>
                              <w:rPr>
                                <w:rFonts w:ascii="Cambria Math" w:eastAsia="Times New Roman" w:hAnsi="Cambria Math"/>
                                <w:noProof/>
                                <w:lang w:val="fr-FR"/>
                              </w:rPr>
                              <m:t>N</m:t>
                            </m:r>
                          </m:e>
                          <m:sub>
                            <m:r>
                              <w:rPr>
                                <w:rFonts w:ascii="Cambria Math" w:eastAsia="Times New Roman" w:hAnsi="Cambria Math"/>
                                <w:noProof/>
                                <w:lang w:val="fr-FR"/>
                              </w:rPr>
                              <m:t>PRS</m:t>
                            </m:r>
                            <m:r>
                              <m:rPr>
                                <m:nor/>
                              </m:rPr>
                              <w:rPr>
                                <w:rFonts w:ascii="CG Times (WN)" w:eastAsia="Times New Roman" w:hAnsi="CG Times (WN)"/>
                                <w:noProof/>
                                <w:lang w:val="fr-FR"/>
                              </w:rPr>
                              <m:t>,i</m:t>
                            </m:r>
                          </m:sub>
                          <m:sup>
                            <m:r>
                              <w:rPr>
                                <w:rFonts w:ascii="Cambria Math" w:eastAsia="Times New Roman" w:hAnsi="Cambria Math"/>
                                <w:noProof/>
                                <w:lang w:val="fr-FR"/>
                              </w:rPr>
                              <m:t>slot</m:t>
                            </m:r>
                          </m:sup>
                        </m:sSubSup>
                      </m:num>
                      <m:den>
                        <m:sSup>
                          <m:sSupPr>
                            <m:ctrlPr>
                              <w:rPr>
                                <w:rFonts w:ascii="Cambria Math" w:eastAsia="Times New Roman" w:hAnsi="Cambria Math"/>
                                <w:noProof/>
                              </w:rPr>
                            </m:ctrlPr>
                          </m:sSupPr>
                          <m:e>
                            <m:r>
                              <w:rPr>
                                <w:rFonts w:ascii="Cambria Math" w:eastAsia="Times New Roman" w:hAnsi="Cambria Math"/>
                                <w:noProof/>
                                <w:lang w:val="fr-FR"/>
                              </w:rPr>
                              <m:t>N</m:t>
                            </m:r>
                          </m:e>
                          <m:sup>
                            <m:r>
                              <m:rPr>
                                <m:sty m:val="p"/>
                              </m:rPr>
                              <w:rPr>
                                <w:rFonts w:ascii="Cambria Math" w:eastAsia="Times New Roman" w:hAnsi="Cambria Math" w:hint="eastAsia"/>
                                <w:noProof/>
                                <w:lang w:val="fr-FR"/>
                              </w:rPr>
                              <m:t>'</m:t>
                            </m:r>
                          </m:sup>
                        </m:sSup>
                      </m:den>
                    </m:f>
                  </m:e>
                </m:d>
                <m:d>
                  <m:dPr>
                    <m:begChr m:val="⌈"/>
                    <m:endChr m:val="⌉"/>
                    <m:ctrlPr>
                      <w:rPr>
                        <w:rFonts w:ascii="Cambria Math" w:eastAsia="Times New Roman" w:hAnsi="Cambria Math"/>
                        <w:noProof/>
                      </w:rPr>
                    </m:ctrlPr>
                  </m:dPr>
                  <m:e>
                    <m:f>
                      <m:fPr>
                        <m:ctrlPr>
                          <w:rPr>
                            <w:rFonts w:ascii="Cambria Math" w:eastAsia="Times New Roman" w:hAnsi="Cambria Math"/>
                            <w:noProof/>
                          </w:rPr>
                        </m:ctrlPr>
                      </m:fPr>
                      <m:num>
                        <m:sSub>
                          <m:sSubPr>
                            <m:ctrlPr>
                              <w:rPr>
                                <w:rFonts w:ascii="Cambria Math" w:eastAsia="Times New Roman" w:hAnsi="Cambria Math"/>
                                <w:i/>
                                <w:iCs/>
                                <w:noProof/>
                                <w:lang w:eastAsia="zh-CN"/>
                              </w:rPr>
                            </m:ctrlPr>
                          </m:sSubPr>
                          <m:e>
                            <m:r>
                              <w:rPr>
                                <w:rFonts w:ascii="Cambria Math" w:eastAsia="Times New Roman" w:hAnsi="Cambria Math"/>
                                <w:noProof/>
                                <w:lang w:val="fr-FR" w:eastAsia="zh-CN"/>
                              </w:rPr>
                              <m:t>L</m:t>
                            </m:r>
                          </m:e>
                          <m:sub>
                            <m:r>
                              <w:rPr>
                                <w:rFonts w:ascii="Cambria Math" w:eastAsia="Times New Roman" w:hAnsi="Cambria Math"/>
                                <w:noProof/>
                                <w:lang w:val="fr-FR" w:eastAsia="zh-CN"/>
                              </w:rPr>
                              <m:t>available_PRS</m:t>
                            </m:r>
                            <m:r>
                              <m:rPr>
                                <m:sty m:val="p"/>
                              </m:rPr>
                              <w:rPr>
                                <w:rFonts w:ascii="Cambria Math" w:eastAsia="Times New Roman" w:hAnsi="Cambria Math"/>
                                <w:noProof/>
                                <w:lang w:val="fr-FR" w:eastAsia="zh-CN"/>
                              </w:rPr>
                              <m:t>,i</m:t>
                            </m:r>
                          </m:sub>
                        </m:sSub>
                      </m:num>
                      <m:den>
                        <m:r>
                          <w:rPr>
                            <w:rFonts w:ascii="Cambria Math" w:eastAsia="Times New Roman" w:hAnsi="Cambria Math"/>
                            <w:noProof/>
                            <w:lang w:val="fr-FR"/>
                          </w:rPr>
                          <m:t>N</m:t>
                        </m:r>
                      </m:den>
                    </m:f>
                  </m:e>
                </m:d>
                <m:r>
                  <m:rPr>
                    <m:sty m:val="p"/>
                  </m:rPr>
                  <w:rPr>
                    <w:rFonts w:ascii="Cambria Math" w:eastAsia="Times New Roman" w:hAnsi="Cambria Math"/>
                    <w:noProof/>
                    <w:lang w:val="fr-FR" w:eastAsia="zh-CN"/>
                  </w:rPr>
                  <m:t>*</m:t>
                </m:r>
                <m:sSub>
                  <m:sSubPr>
                    <m:ctrlPr>
                      <w:rPr>
                        <w:rFonts w:ascii="Cambria Math" w:eastAsia="Times New Roman" w:hAnsi="Cambria Math"/>
                        <w:noProof/>
                      </w:rPr>
                    </m:ctrlPr>
                  </m:sSubPr>
                  <m:e>
                    <m:r>
                      <w:rPr>
                        <w:rFonts w:ascii="Cambria Math" w:eastAsia="Times New Roman" w:hAnsi="Cambria Math"/>
                        <w:noProof/>
                        <w:lang w:val="fr-FR"/>
                      </w:rPr>
                      <m:t>N</m:t>
                    </m:r>
                  </m:e>
                  <m:sub>
                    <m:r>
                      <w:rPr>
                        <w:rFonts w:ascii="Cambria Math" w:eastAsia="Times New Roman" w:hAnsi="Cambria Math"/>
                        <w:noProof/>
                        <w:lang w:val="fr-FR"/>
                      </w:rPr>
                      <m:t>sample</m:t>
                    </m:r>
                  </m:sub>
                </m:sSub>
                <m:r>
                  <m:rPr>
                    <m:sty m:val="p"/>
                  </m:rPr>
                  <w:rPr>
                    <w:rFonts w:ascii="Cambria Math" w:eastAsia="Times New Roman" w:hAnsi="Cambria Math"/>
                    <w:noProof/>
                    <w:lang w:val="fr-FR"/>
                  </w:rPr>
                  <m:t>-1</m:t>
                </m:r>
              </m:e>
            </m:d>
            <m:r>
              <m:rPr>
                <m:sty m:val="p"/>
              </m:rPr>
              <w:rPr>
                <w:rFonts w:ascii="Cambria Math" w:eastAsia="Times New Roman" w:hAnsi="Cambria Math"/>
                <w:noProof/>
                <w:lang w:val="fr-FR" w:eastAsia="zh-CN"/>
              </w:rPr>
              <m:t>*T</m:t>
            </m:r>
          </m:e>
          <m:sub>
            <m:r>
              <m:rPr>
                <m:sty m:val="p"/>
              </m:rPr>
              <w:rPr>
                <w:rFonts w:ascii="Cambria Math" w:eastAsia="Times New Roman" w:hAnsi="Cambria Math"/>
                <w:noProof/>
                <w:lang w:val="fr-FR" w:eastAsia="zh-CN"/>
              </w:rPr>
              <m:t>effect,i</m:t>
            </m:r>
          </m:sub>
        </m:sSub>
        <m:r>
          <m:rPr>
            <m:sty m:val="p"/>
          </m:rPr>
          <w:rPr>
            <w:rFonts w:ascii="Cambria Math" w:eastAsia="Times New Roman" w:hAnsi="Cambria Math"/>
            <w:noProof/>
            <w:lang w:val="fr-FR" w:eastAsia="zh-CN"/>
          </w:rPr>
          <m:t>+</m:t>
        </m:r>
        <m:sSub>
          <m:sSubPr>
            <m:ctrlPr>
              <w:rPr>
                <w:rFonts w:ascii="Cambria Math" w:eastAsia="Times New Roman" w:hAnsi="Cambria Math"/>
                <w:noProof/>
              </w:rPr>
            </m:ctrlPr>
          </m:sSubPr>
          <m:e>
            <m:r>
              <m:rPr>
                <m:nor/>
              </m:rPr>
              <w:rPr>
                <w:rFonts w:ascii="CG Times (WN)" w:eastAsia="Times New Roman" w:hAnsi="CG Times (WN)"/>
                <w:noProof/>
                <w:lang w:val="fr-FR"/>
              </w:rPr>
              <m:t>T</m:t>
            </m:r>
          </m:e>
          <m:sub>
            <m:r>
              <m:rPr>
                <m:nor/>
              </m:rPr>
              <w:rPr>
                <w:rFonts w:ascii="CG Times (WN)" w:eastAsia="Times New Roman" w:hAnsi="CG Times (WN)"/>
                <w:noProof/>
                <w:lang w:val="fr-FR"/>
              </w:rPr>
              <m:t>last</m:t>
            </m:r>
          </m:sub>
        </m:sSub>
      </m:oMath>
    </w:p>
    <w:p w14:paraId="311D3113" w14:textId="77777777" w:rsidR="007C1E51" w:rsidRPr="007C1E51" w:rsidRDefault="007C1E51" w:rsidP="007C1E51">
      <w:pPr>
        <w:spacing w:before="120" w:after="120"/>
        <w:rPr>
          <w:rFonts w:eastAsia="SimSun"/>
          <w:lang w:eastAsia="zh-CN"/>
        </w:rPr>
      </w:pPr>
      <w:r w:rsidRPr="007C1E51">
        <w:rPr>
          <w:rFonts w:eastAsia="SimSun"/>
          <w:lang w:eastAsia="zh-CN"/>
        </w:rPr>
        <w:t xml:space="preserve">where </w:t>
      </w:r>
    </w:p>
    <w:p w14:paraId="47F07028" w14:textId="77777777" w:rsidR="007C1E51" w:rsidRPr="007C1E51" w:rsidRDefault="007C1E51" w:rsidP="007C1E51">
      <w:pPr>
        <w:ind w:left="568" w:hanging="284"/>
        <w:rPr>
          <w:rFonts w:ascii="CG Times (WN)" w:eastAsia="Times New Roman" w:hAnsi="CG Times (WN)"/>
          <w:lang w:val="fr-FR" w:eastAsia="zh-CN"/>
        </w:rPr>
      </w:pPr>
      <w:r w:rsidRPr="007C1E51">
        <w:rPr>
          <w:rFonts w:ascii="CG Times (WN)" w:eastAsia="Times New Roman" w:hAnsi="CG Times (WN)"/>
          <w:lang w:val="fr-FR"/>
        </w:rPr>
        <w:tab/>
      </w:r>
      <m:oMath>
        <m:sSub>
          <m:sSubPr>
            <m:ctrlPr>
              <w:rPr>
                <w:rFonts w:ascii="Cambria Math" w:eastAsia="Times New Roman" w:hAnsi="Cambria Math"/>
                <w:i/>
              </w:rPr>
            </m:ctrlPr>
          </m:sSubPr>
          <m:e>
            <m:r>
              <m:rPr>
                <m:sty m:val="p"/>
              </m:rPr>
              <w:rPr>
                <w:rFonts w:ascii="Cambria Math" w:eastAsia="Times New Roman" w:hAnsi="Cambria Math"/>
                <w:lang w:val="fr-FR" w:eastAsia="zh-CN"/>
              </w:rPr>
              <m:t>CSSF</m:t>
            </m:r>
            <m:ctrlPr>
              <w:rPr>
                <w:rFonts w:ascii="Cambria Math" w:eastAsia="Times New Roman" w:hAnsi="Cambria Math"/>
              </w:rPr>
            </m:ctrlPr>
          </m:e>
          <m:sub>
            <m:r>
              <m:rPr>
                <m:sty m:val="p"/>
              </m:rPr>
              <w:rPr>
                <w:rFonts w:ascii="Cambria Math" w:eastAsia="Times New Roman" w:hAnsi="Cambria Math"/>
                <w:lang w:val="fr-FR" w:eastAsia="zh-CN"/>
              </w:rPr>
              <m:t>i</m:t>
            </m:r>
          </m:sub>
        </m:sSub>
      </m:oMath>
      <w:r w:rsidRPr="007C1E51">
        <w:rPr>
          <w:rFonts w:ascii="CG Times (WN)" w:eastAsia="Times New Roman" w:hAnsi="CG Times (WN)"/>
          <w:lang w:val="fr-FR" w:eastAsia="zh-CN"/>
        </w:rPr>
        <w:t xml:space="preserve"> is the carrier specific scaling factor for PRS-RSRP measurements specified in clause 9.1.5.2,</w:t>
      </w:r>
    </w:p>
    <w:p w14:paraId="6E0B8898" w14:textId="77777777" w:rsidR="007C1E51" w:rsidRPr="007C1E51" w:rsidRDefault="007C1E51" w:rsidP="007C1E51">
      <w:pPr>
        <w:ind w:left="568" w:hanging="284"/>
        <w:rPr>
          <w:rFonts w:ascii="CG Times (WN)" w:eastAsia="Times New Roman" w:hAnsi="CG Times (WN)"/>
          <w:lang w:val="fr-FR" w:eastAsia="zh-CN"/>
        </w:rPr>
      </w:pPr>
      <w:r w:rsidRPr="007C1E51">
        <w:rPr>
          <w:rFonts w:ascii="CG Times (WN)" w:eastAsia="Times New Roman" w:hAnsi="CG Times (WN)"/>
          <w:lang w:val="fr-FR"/>
        </w:rPr>
        <w:tab/>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RxBeam,i</m:t>
            </m:r>
          </m:sub>
        </m:sSub>
        <m:r>
          <w:rPr>
            <w:rFonts w:ascii="Cambria Math" w:eastAsia="Times New Roman" w:hAnsi="Cambria Math"/>
            <w:lang w:val="fr-FR" w:eastAsia="zh-CN"/>
          </w:rPr>
          <m:t xml:space="preserve"> </m:t>
        </m:r>
      </m:oMath>
      <w:r w:rsidRPr="007C1E51">
        <w:rPr>
          <w:rFonts w:ascii="CG Times (WN)" w:eastAsia="Times New Roman" w:hAnsi="CG Times (WN)"/>
          <w:lang w:val="fr-FR" w:eastAsia="zh-CN"/>
        </w:rPr>
        <w:t xml:space="preserve">is the scaling factor for Rx beam sweeping, and </w:t>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RxBeam,i</m:t>
            </m:r>
          </m:sub>
        </m:sSub>
      </m:oMath>
      <w:r w:rsidRPr="007C1E51">
        <w:rPr>
          <w:rFonts w:ascii="CG Times (WN)" w:eastAsia="Times New Roman" w:hAnsi="CG Times (WN)"/>
          <w:lang w:val="fr-FR" w:eastAsia="zh-CN"/>
        </w:rPr>
        <w:t xml:space="preserve">=1 if </w:t>
      </w:r>
      <w:r w:rsidRPr="007C1E51">
        <w:rPr>
          <w:rFonts w:ascii="CG Times (WN)" w:eastAsia="Times New Roman" w:hAnsi="CG Times (WN)"/>
          <w:lang w:val="fr-FR"/>
        </w:rPr>
        <w:t>positioning</w:t>
      </w:r>
      <w:r w:rsidRPr="007C1E51">
        <w:rPr>
          <w:rFonts w:ascii="CG Times (WN)" w:eastAsia="Times New Roman" w:hAnsi="CG Times (WN)"/>
          <w:lang w:val="fr-FR" w:eastAsia="zh-CN"/>
        </w:rPr>
        <w:t xml:space="preserve"> frequency layer </w:t>
      </w:r>
      <w:r w:rsidRPr="007C1E51">
        <w:rPr>
          <w:rFonts w:ascii="CG Times (WN)" w:eastAsia="Times New Roman" w:hAnsi="CG Times (WN)"/>
          <w:i/>
          <w:iCs/>
          <w:lang w:val="fr-FR" w:eastAsia="zh-CN"/>
        </w:rPr>
        <w:t>i</w:t>
      </w:r>
      <w:r w:rsidRPr="007C1E51">
        <w:rPr>
          <w:rFonts w:ascii="CG Times (WN)" w:eastAsia="Times New Roman" w:hAnsi="CG Times (WN)"/>
          <w:lang w:val="fr-FR" w:eastAsia="zh-CN"/>
        </w:rPr>
        <w:t xml:space="preserve"> is in FR1 and </w:t>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RxBeam,i</m:t>
            </m:r>
          </m:sub>
        </m:sSub>
      </m:oMath>
      <w:r w:rsidRPr="007C1E51">
        <w:rPr>
          <w:rFonts w:ascii="CG Times (WN)" w:eastAsia="Times New Roman" w:hAnsi="CG Times (WN)"/>
          <w:lang w:val="fr-FR" w:eastAsia="zh-CN"/>
        </w:rPr>
        <w:t xml:space="preserve">=8 if </w:t>
      </w:r>
      <w:r w:rsidRPr="007C1E51">
        <w:rPr>
          <w:rFonts w:ascii="CG Times (WN)" w:eastAsia="Times New Roman" w:hAnsi="CG Times (WN)"/>
          <w:lang w:val="fr-FR"/>
        </w:rPr>
        <w:t>positioning</w:t>
      </w:r>
      <w:r w:rsidRPr="007C1E51">
        <w:rPr>
          <w:rFonts w:ascii="CG Times (WN)" w:eastAsia="Times New Roman" w:hAnsi="CG Times (WN)"/>
          <w:lang w:val="fr-FR" w:eastAsia="zh-CN"/>
        </w:rPr>
        <w:t xml:space="preserve"> frequency layer </w:t>
      </w:r>
      <w:r w:rsidRPr="007C1E51">
        <w:rPr>
          <w:rFonts w:ascii="CG Times (WN)" w:eastAsia="Times New Roman" w:hAnsi="CG Times (WN)"/>
          <w:i/>
          <w:iCs/>
          <w:lang w:val="fr-FR" w:eastAsia="zh-CN"/>
        </w:rPr>
        <w:t>i</w:t>
      </w:r>
      <w:r w:rsidRPr="007C1E51">
        <w:rPr>
          <w:rFonts w:ascii="CG Times (WN)" w:eastAsia="Times New Roman" w:hAnsi="CG Times (WN)"/>
          <w:lang w:val="fr-FR" w:eastAsia="zh-CN"/>
        </w:rPr>
        <w:t xml:space="preserve"> is in FR2,</w:t>
      </w:r>
    </w:p>
    <w:p w14:paraId="4B8415CC" w14:textId="77777777" w:rsidR="007C1E51" w:rsidRPr="007C1E51" w:rsidRDefault="007C1E51" w:rsidP="007C1E51">
      <w:pPr>
        <w:ind w:left="568" w:hanging="284"/>
        <w:rPr>
          <w:rFonts w:ascii="CG Times (WN)" w:eastAsia="Times New Roman" w:hAnsi="CG Times (WN)"/>
          <w:lang w:val="en-US" w:eastAsia="zh-CN"/>
        </w:rPr>
      </w:pPr>
      <w:r w:rsidRPr="007C1E51">
        <w:rPr>
          <w:rFonts w:ascii="CG Times (WN)" w:eastAsia="Times New Roman" w:hAnsi="CG Times (WN)"/>
          <w:lang w:val="fr-FR"/>
        </w:rPr>
        <w:tab/>
      </w:r>
      <m:oMath>
        <m:sSub>
          <m:sSubPr>
            <m:ctrlPr>
              <w:rPr>
                <w:rFonts w:ascii="Cambria Math" w:eastAsia="Times New Roman" w:hAnsi="Cambria Math"/>
                <w:i/>
                <w:iCs/>
                <w:lang w:eastAsia="zh-CN"/>
              </w:rPr>
            </m:ctrlPr>
          </m:sSubPr>
          <m:e>
            <m:r>
              <w:rPr>
                <w:rFonts w:ascii="Cambria Math" w:eastAsia="Times New Roman" w:hAnsi="Cambria Math"/>
                <w:lang w:val="fr-FR" w:eastAsia="zh-CN"/>
              </w:rPr>
              <m:t>L</m:t>
            </m:r>
          </m:e>
          <m:sub>
            <m:r>
              <w:rPr>
                <w:rFonts w:ascii="Cambria Math" w:eastAsia="Times New Roman" w:hAnsi="Cambria Math"/>
                <w:lang w:val="fr-FR" w:eastAsia="zh-CN"/>
              </w:rPr>
              <m:t>available_PRS</m:t>
            </m:r>
            <m:r>
              <m:rPr>
                <m:sty m:val="p"/>
              </m:rPr>
              <w:rPr>
                <w:rFonts w:ascii="Cambria Math" w:eastAsia="Times New Roman" w:hAnsi="Cambria Math"/>
                <w:lang w:val="fr-FR" w:eastAsia="zh-CN"/>
              </w:rPr>
              <m:t>,i</m:t>
            </m:r>
          </m:sub>
        </m:sSub>
      </m:oMath>
      <w:r w:rsidRPr="007C1E51">
        <w:rPr>
          <w:rFonts w:ascii="CG Times (WN)" w:eastAsia="Times New Roman" w:hAnsi="CG Times (WN)"/>
          <w:iCs/>
          <w:lang w:val="fr-FR" w:eastAsia="zh-CN"/>
        </w:rPr>
        <w:t xml:space="preserve"> is the time duration of available PRS to be measured in the positioning frequency layer i, and is calculated in the same way as PRS duration K defined in clause 5.1.6.5 of TS 38.214 [26],</w:t>
      </w:r>
    </w:p>
    <w:p w14:paraId="25450036" w14:textId="77777777" w:rsidR="007C1E51" w:rsidRPr="007C1E51" w:rsidRDefault="007C1E51" w:rsidP="007C1E51">
      <w:pPr>
        <w:ind w:left="568" w:hanging="284"/>
        <w:rPr>
          <w:rFonts w:ascii="CG Times (WN)" w:eastAsia="Times New Roman" w:hAnsi="CG Times (WN)"/>
          <w:lang w:val="en-US" w:eastAsia="zh-CN"/>
        </w:rPr>
      </w:pPr>
      <w:r w:rsidRPr="007C1E51">
        <w:rPr>
          <w:rFonts w:ascii="CG Times (WN)" w:eastAsia="Times New Roman" w:hAnsi="CG Times (WN)"/>
          <w:lang w:val="fr-FR"/>
        </w:rPr>
        <w:tab/>
      </w:r>
      <m:oMath>
        <m:sSubSup>
          <m:sSubSupPr>
            <m:ctrlPr>
              <w:rPr>
                <w:rFonts w:ascii="Cambria Math" w:eastAsia="Times New Roman" w:hAnsi="Cambria Math"/>
                <w:lang w:val="fr-FR" w:eastAsia="zh-CN"/>
              </w:rPr>
            </m:ctrlPr>
          </m:sSubSupPr>
          <m:e>
            <m:r>
              <m:rPr>
                <m:sty m:val="p"/>
              </m:rPr>
              <w:rPr>
                <w:rFonts w:ascii="Cambria Math" w:eastAsia="Times New Roman" w:hAnsi="Cambria Math"/>
                <w:lang w:val="en-US" w:eastAsia="zh-CN"/>
              </w:rPr>
              <m:t>N</m:t>
            </m:r>
          </m:e>
          <m:sub>
            <m:r>
              <m:rPr>
                <m:sty m:val="p"/>
              </m:rPr>
              <w:rPr>
                <w:rFonts w:ascii="Cambria Math" w:eastAsia="Times New Roman" w:hAnsi="Cambria Math"/>
                <w:lang w:val="en-US" w:eastAsia="zh-CN"/>
              </w:rPr>
              <m:t>PRS,i</m:t>
            </m:r>
          </m:sub>
          <m:sup>
            <m:r>
              <m:rPr>
                <m:sty m:val="p"/>
              </m:rPr>
              <w:rPr>
                <w:rFonts w:ascii="Cambria Math" w:eastAsia="Times New Roman" w:hAnsi="Cambria Math"/>
                <w:lang w:val="en-US" w:eastAsia="zh-CN"/>
              </w:rPr>
              <m:t>slot</m:t>
            </m:r>
          </m:sup>
        </m:sSubSup>
      </m:oMath>
      <w:r w:rsidRPr="007C1E51">
        <w:rPr>
          <w:rFonts w:ascii="CG Times (WN)" w:eastAsia="Times New Roman" w:hAnsi="CG Times (WN)"/>
          <w:lang w:val="en-US" w:eastAsia="zh-CN"/>
        </w:rPr>
        <w:t xml:space="preserve"> is the maximum number of DL PRS resources of </w:t>
      </w:r>
      <w:r w:rsidRPr="007C1E51">
        <w:rPr>
          <w:rFonts w:ascii="CG Times (WN)" w:eastAsia="Times New Roman" w:hAnsi="CG Times (WN)"/>
          <w:lang w:val="fr-FR"/>
        </w:rPr>
        <w:t>positioning</w:t>
      </w:r>
      <w:r w:rsidRPr="007C1E51">
        <w:rPr>
          <w:rFonts w:ascii="CG Times (WN)" w:eastAsia="Times New Roman" w:hAnsi="CG Times (WN)"/>
          <w:lang w:val="fr-FR" w:eastAsia="zh-CN"/>
        </w:rPr>
        <w:t xml:space="preserve"> </w:t>
      </w:r>
      <w:r w:rsidRPr="007C1E51">
        <w:rPr>
          <w:rFonts w:ascii="CG Times (WN)" w:eastAsia="Times New Roman" w:hAnsi="CG Times (WN)"/>
          <w:lang w:val="en-US" w:eastAsia="zh-CN"/>
        </w:rPr>
        <w:t>frequency layer i configured in a slot,</w:t>
      </w:r>
    </w:p>
    <w:p w14:paraId="6325EDEF" w14:textId="77777777" w:rsidR="007C1E51" w:rsidRPr="007C1E51" w:rsidRDefault="007C1E51" w:rsidP="007C1E51">
      <w:pPr>
        <w:ind w:left="568" w:hanging="284"/>
        <w:rPr>
          <w:rFonts w:ascii="CG Times (WN)" w:eastAsia="Times New Roman" w:hAnsi="CG Times (WN)"/>
          <w:lang w:val="en-US" w:eastAsia="zh-CN"/>
        </w:rPr>
      </w:pPr>
      <w:r w:rsidRPr="007C1E51">
        <w:rPr>
          <w:rFonts w:ascii="CG Times (WN)" w:eastAsia="Times New Roman" w:hAnsi="CG Times (WN)"/>
          <w:lang w:val="fr-FR"/>
        </w:rPr>
        <w:tab/>
      </w:r>
      <m:oMath>
        <m:r>
          <m:rPr>
            <m:sty m:val="p"/>
          </m:rPr>
          <w:rPr>
            <w:rFonts w:ascii="Cambria Math" w:eastAsia="Times New Roman" w:hAnsi="Cambria Math"/>
            <w:lang w:val="en-US" w:eastAsia="zh-CN"/>
          </w:rPr>
          <m:t>{N,T}</m:t>
        </m:r>
      </m:oMath>
      <w:r w:rsidRPr="007C1E51">
        <w:rPr>
          <w:rFonts w:ascii="CG Times (WN)" w:eastAsia="Times New Roman" w:hAnsi="CG Times (WN)"/>
          <w:lang w:val="en-US" w:eastAsia="zh-CN"/>
        </w:rPr>
        <w:t xml:space="preserve"> is UE capability combination per band where N is a duration of DL PRS symbols in ms </w:t>
      </w:r>
      <w:r w:rsidRPr="007C1E51">
        <w:rPr>
          <w:rFonts w:ascii="CG Times (WN)" w:eastAsia="Times New Roman" w:hAnsi="CG Times (WN)"/>
          <w:lang w:val="fr-FR" w:eastAsia="zh-CN"/>
        </w:rPr>
        <w:t xml:space="preserve">corresponding to </w:t>
      </w:r>
      <w:r w:rsidRPr="007C1E51">
        <w:rPr>
          <w:rFonts w:ascii="CG Times (WN)" w:eastAsia="Times New Roman" w:hAnsi="CG Times (WN)"/>
          <w:i/>
          <w:iCs/>
          <w:lang w:val="fr-FR"/>
        </w:rPr>
        <w:t>durationOfPRS-ProcessingSysmbols</w:t>
      </w:r>
      <w:r w:rsidRPr="007C1E51">
        <w:rPr>
          <w:rFonts w:ascii="CG Times (WN)" w:eastAsia="Times New Roman" w:hAnsi="CG Times (WN)"/>
          <w:lang w:val="fr-FR" w:eastAsia="zh-CN"/>
        </w:rPr>
        <w:t xml:space="preserve"> in TS 37.355 [34] </w:t>
      </w:r>
      <w:r w:rsidRPr="007C1E51">
        <w:rPr>
          <w:rFonts w:ascii="CG Times (WN)" w:eastAsia="Times New Roman" w:hAnsi="CG Times (WN)"/>
          <w:lang w:val="en-US" w:eastAsia="zh-CN"/>
        </w:rPr>
        <w:t xml:space="preserve">processed every T ms </w:t>
      </w:r>
      <w:r w:rsidRPr="007C1E51">
        <w:rPr>
          <w:rFonts w:ascii="CG Times (WN)" w:eastAsia="Times New Roman" w:hAnsi="CG Times (WN)"/>
          <w:lang w:val="fr-FR" w:eastAsia="zh-CN"/>
        </w:rPr>
        <w:t xml:space="preserve">corresponding to </w:t>
      </w:r>
      <w:r w:rsidRPr="007C1E51">
        <w:rPr>
          <w:rFonts w:ascii="CG Times (WN)" w:eastAsia="Times New Roman" w:hAnsi="CG Times (WN)"/>
          <w:i/>
          <w:iCs/>
          <w:lang w:val="fr-FR"/>
        </w:rPr>
        <w:t>durationOfPRS-ProcessingSymbolsInEveryTms</w:t>
      </w:r>
      <w:r w:rsidRPr="007C1E51">
        <w:rPr>
          <w:rFonts w:ascii="CG Times (WN)" w:eastAsia="Times New Roman" w:hAnsi="CG Times (WN)"/>
          <w:lang w:val="fr-FR"/>
        </w:rPr>
        <w:t xml:space="preserve"> </w:t>
      </w:r>
      <w:r w:rsidRPr="007C1E51">
        <w:rPr>
          <w:rFonts w:ascii="CG Times (WN)" w:eastAsia="Times New Roman" w:hAnsi="CG Times (WN)"/>
          <w:lang w:val="fr-FR" w:eastAsia="zh-CN"/>
        </w:rPr>
        <w:t xml:space="preserve">in TS 37.355 [34] </w:t>
      </w:r>
      <w:r w:rsidRPr="007C1E51">
        <w:rPr>
          <w:rFonts w:ascii="CG Times (WN)" w:eastAsia="Times New Roman" w:hAnsi="CG Times (WN)"/>
          <w:lang w:val="en-US" w:eastAsia="zh-CN"/>
        </w:rPr>
        <w:t xml:space="preserve">for a given maximum bandwidth supported by UE </w:t>
      </w:r>
      <w:r w:rsidRPr="007C1E51">
        <w:rPr>
          <w:rFonts w:ascii="CG Times (WN)" w:eastAsia="Times New Roman" w:hAnsi="CG Times (WN)"/>
          <w:lang w:val="fr-FR" w:eastAsia="zh-CN"/>
        </w:rPr>
        <w:t xml:space="preserve">corresponding to </w:t>
      </w:r>
      <w:r w:rsidRPr="007C1E51">
        <w:rPr>
          <w:rFonts w:ascii="CG Times (WN)" w:eastAsia="Times New Roman" w:hAnsi="CG Times (WN)"/>
          <w:i/>
          <w:iCs/>
          <w:lang w:val="fr-FR" w:eastAsia="zh-CN"/>
        </w:rPr>
        <w:t>supportedBandwidthPRS</w:t>
      </w:r>
      <w:r w:rsidRPr="007C1E51">
        <w:rPr>
          <w:rFonts w:ascii="CG Times (WN)" w:eastAsia="Times New Roman" w:hAnsi="CG Times (WN)"/>
          <w:lang w:val="fr-FR" w:eastAsia="zh-CN"/>
        </w:rPr>
        <w:t xml:space="preserve"> in TS 37.355 [34]</w:t>
      </w:r>
      <w:r w:rsidRPr="007C1E51">
        <w:rPr>
          <w:rFonts w:ascii="CG Times (WN)" w:eastAsia="Times New Roman" w:hAnsi="CG Times (WN)"/>
          <w:lang w:val="en-US" w:eastAsia="zh-CN"/>
        </w:rPr>
        <w:t>,</w:t>
      </w:r>
    </w:p>
    <w:p w14:paraId="4125CD41" w14:textId="77777777" w:rsidR="007C1E51" w:rsidRPr="007C1E51" w:rsidRDefault="007C1E51" w:rsidP="007C1E51">
      <w:pPr>
        <w:ind w:left="568" w:hanging="284"/>
        <w:rPr>
          <w:rFonts w:ascii="CG Times (WN)" w:eastAsia="Times New Roman" w:hAnsi="CG Times (WN)"/>
          <w:lang w:val="en-US" w:eastAsia="zh-CN"/>
        </w:rPr>
      </w:pPr>
      <w:r w:rsidRPr="007C1E51">
        <w:rPr>
          <w:rFonts w:ascii="CG Times (WN)" w:eastAsia="Times New Roman" w:hAnsi="CG Times (WN)"/>
          <w:lang w:val="fr-FR"/>
        </w:rPr>
        <w:tab/>
      </w:r>
      <m:oMath>
        <m:r>
          <m:rPr>
            <m:sty m:val="p"/>
          </m:rPr>
          <w:rPr>
            <w:rFonts w:ascii="Cambria Math" w:eastAsia="Times New Roman" w:hAnsi="Cambria Math"/>
            <w:lang w:val="en-US" w:eastAsia="zh-CN"/>
          </w:rPr>
          <m:t>N’</m:t>
        </m:r>
      </m:oMath>
      <w:r w:rsidRPr="007C1E51">
        <w:rPr>
          <w:rFonts w:ascii="CG Times (WN)" w:eastAsia="Times New Roman" w:hAnsi="CG Times (WN)"/>
          <w:lang w:val="en-US" w:eastAsia="zh-CN"/>
        </w:rPr>
        <w:t xml:space="preserve"> is UE capability for number of DL PRS resources that it can process in a slot as </w:t>
      </w:r>
      <w:r w:rsidRPr="007C1E51">
        <w:rPr>
          <w:rFonts w:ascii="CG Times (WN)" w:eastAsia="Times New Roman" w:hAnsi="CG Times (WN)"/>
          <w:lang w:val="fr-FR" w:eastAsia="zh-CN"/>
        </w:rPr>
        <w:t xml:space="preserve">indicated by </w:t>
      </w:r>
      <w:r w:rsidRPr="007C1E51">
        <w:rPr>
          <w:rFonts w:ascii="CG Times (WN)" w:eastAsia="Times New Roman" w:hAnsi="CG Times (WN)"/>
          <w:i/>
          <w:iCs/>
          <w:lang w:val="fr-FR"/>
        </w:rPr>
        <w:t>maxNumOfDL-PRS-ResProcessedPerSlot</w:t>
      </w:r>
      <w:r w:rsidRPr="007C1E51">
        <w:rPr>
          <w:rFonts w:ascii="CG Times (WN)" w:eastAsia="Times New Roman" w:hAnsi="CG Times (WN)"/>
          <w:lang w:val="fr-FR" w:eastAsia="zh-CN"/>
        </w:rPr>
        <w:t xml:space="preserve"> </w:t>
      </w:r>
      <w:r w:rsidRPr="007C1E51">
        <w:rPr>
          <w:rFonts w:ascii="CG Times (WN)" w:eastAsia="Times New Roman" w:hAnsi="CG Times (WN)"/>
          <w:lang w:val="en-US" w:eastAsia="zh-CN"/>
        </w:rPr>
        <w:t xml:space="preserve"> in clause 6.4.3 of TS 37.355 [34],</w:t>
      </w:r>
    </w:p>
    <w:p w14:paraId="624011E0" w14:textId="77777777" w:rsidR="007C1E51" w:rsidRPr="007C1E51" w:rsidRDefault="007C1E51" w:rsidP="007C1E51">
      <w:pPr>
        <w:ind w:left="568" w:hanging="284"/>
        <w:rPr>
          <w:rFonts w:ascii="CG Times (WN)" w:eastAsia="Batang" w:hAnsi="CG Times (WN)"/>
        </w:rPr>
      </w:pPr>
      <w:r w:rsidRPr="007C1E51">
        <w:rPr>
          <w:rFonts w:ascii="CG Times (WN)" w:eastAsia="Times New Roman" w:hAnsi="CG Times (WN)"/>
          <w:lang w:val="fr-FR"/>
        </w:rPr>
        <w:tab/>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sample</m:t>
            </m:r>
          </m:sub>
        </m:sSub>
      </m:oMath>
      <w:r w:rsidRPr="007C1E51">
        <w:rPr>
          <w:rFonts w:ascii="CG Times (WN)" w:eastAsia="Batang" w:hAnsi="CG Times (WN)"/>
          <w:lang w:val="fr-FR"/>
        </w:rPr>
        <w:t xml:space="preserve"> is the number of PRS-RSRP measurement samples and </w:t>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sample</m:t>
            </m:r>
          </m:sub>
        </m:sSub>
      </m:oMath>
      <w:r w:rsidRPr="007C1E51">
        <w:rPr>
          <w:rFonts w:ascii="CG Times (WN)" w:eastAsia="Batang" w:hAnsi="CG Times (WN)"/>
          <w:lang w:val="fr-FR"/>
        </w:rPr>
        <w:t>= 4,</w:t>
      </w:r>
    </w:p>
    <w:p w14:paraId="4EFAA15B" w14:textId="77777777" w:rsidR="007C1E51" w:rsidRPr="007C1E51" w:rsidRDefault="007C1E51" w:rsidP="007C1E51">
      <w:pPr>
        <w:ind w:left="568" w:hanging="284"/>
        <w:rPr>
          <w:rFonts w:ascii="CG Times (WN)" w:eastAsia="SimSun" w:hAnsi="CG Times (WN)"/>
          <w:i/>
          <w:lang w:val="fr-FR"/>
        </w:rPr>
      </w:pPr>
      <w:r w:rsidRPr="007C1E51">
        <w:rPr>
          <w:rFonts w:ascii="CG Times (WN)" w:eastAsia="Times New Roman" w:hAnsi="CG Times (WN)"/>
          <w:lang w:val="fr-FR"/>
        </w:rPr>
        <w:tab/>
      </w:r>
      <m:oMath>
        <m:sSub>
          <m:sSubPr>
            <m:ctrlPr>
              <w:rPr>
                <w:rFonts w:ascii="Cambria Math" w:eastAsia="Times New Roman" w:hAnsi="Cambria Math"/>
                <w:i/>
                <w:lang w:val="fr-FR" w:eastAsia="zh-CN"/>
              </w:rPr>
            </m:ctrlPr>
          </m:sSubPr>
          <m:e>
            <m:r>
              <m:rPr>
                <m:nor/>
              </m:rPr>
              <w:rPr>
                <w:rFonts w:ascii="CG Times (WN)" w:eastAsia="Times New Roman" w:hAnsi="CG Times (WN)"/>
                <w:i/>
                <w:lang w:val="en-US" w:eastAsia="zh-CN"/>
              </w:rPr>
              <m:t>T</m:t>
            </m:r>
          </m:e>
          <m:sub>
            <m:r>
              <m:rPr>
                <m:nor/>
              </m:rPr>
              <w:rPr>
                <w:rFonts w:ascii="CG Times (WN)" w:eastAsia="Times New Roman" w:hAnsi="CG Times (WN)"/>
                <w:i/>
                <w:lang w:val="en-US" w:eastAsia="zh-CN"/>
              </w:rPr>
              <m:t>last</m:t>
            </m:r>
          </m:sub>
        </m:sSub>
      </m:oMath>
      <w:r w:rsidRPr="007C1E51">
        <w:rPr>
          <w:rFonts w:ascii="CG Times (WN)" w:eastAsia="Times New Roman" w:hAnsi="CG Times (WN)"/>
          <w:i/>
          <w:lang w:val="en-US" w:eastAsia="zh-CN"/>
        </w:rPr>
        <w:t xml:space="preserve"> = </w:t>
      </w:r>
      <m:oMath>
        <m:sSub>
          <m:sSubPr>
            <m:ctrlPr>
              <w:rPr>
                <w:rFonts w:ascii="Cambria Math" w:eastAsia="Times New Roman" w:hAnsi="Cambria Math"/>
                <w:i/>
                <w:lang w:val="fr-FR" w:eastAsia="zh-CN"/>
              </w:rPr>
            </m:ctrlPr>
          </m:sSubPr>
          <m:e>
            <m:r>
              <w:rPr>
                <w:rFonts w:ascii="Cambria Math" w:eastAsia="Times New Roman" w:hAnsi="Cambria Math"/>
                <w:lang w:val="en-US" w:eastAsia="zh-CN"/>
              </w:rPr>
              <m:t>T</m:t>
            </m:r>
          </m:e>
          <m:sub>
            <m:r>
              <m:rPr>
                <m:nor/>
              </m:rPr>
              <w:rPr>
                <w:rFonts w:ascii="CG Times (WN)" w:eastAsia="Times New Roman" w:hAnsi="CG Times (WN)"/>
                <w:i/>
                <w:lang w:val="en-US" w:eastAsia="zh-CN"/>
              </w:rPr>
              <m:t>i</m:t>
            </m:r>
          </m:sub>
        </m:sSub>
      </m:oMath>
      <w:r w:rsidRPr="007C1E51">
        <w:rPr>
          <w:rFonts w:ascii="CG Times (WN)" w:eastAsia="Times New Roman" w:hAnsi="CG Times (WN)"/>
          <w:i/>
          <w:lang w:val="en-US" w:eastAsia="zh-CN"/>
        </w:rPr>
        <w:t xml:space="preserve"> +</w:t>
      </w:r>
      <m:oMath>
        <m:sSub>
          <m:sSubPr>
            <m:ctrlPr>
              <w:rPr>
                <w:rFonts w:ascii="Cambria Math" w:eastAsia="Times New Roman" w:hAnsi="Cambria Math"/>
                <w:i/>
              </w:rPr>
            </m:ctrlPr>
          </m:sSubPr>
          <m:e>
            <m:r>
              <w:rPr>
                <w:rFonts w:ascii="Cambria Math" w:eastAsia="Times New Roman" w:hAnsi="Cambria Math"/>
                <w:lang w:val="fr-FR"/>
              </w:rPr>
              <m:t>T</m:t>
            </m:r>
          </m:e>
          <m:sub>
            <m:r>
              <w:rPr>
                <w:rFonts w:ascii="Cambria Math" w:eastAsia="Times New Roman" w:hAnsi="Cambria Math"/>
                <w:lang w:val="fr-FR"/>
              </w:rPr>
              <m:t>available_PRS</m:t>
            </m:r>
            <m:r>
              <m:rPr>
                <m:nor/>
              </m:rPr>
              <w:rPr>
                <w:rFonts w:ascii="Cambria Math" w:eastAsia="Times New Roman" w:hAnsi="Cambria Math"/>
                <w:i/>
                <w:lang w:val="fr-FR"/>
              </w:rPr>
              <m:t>,i</m:t>
            </m:r>
          </m:sub>
        </m:sSub>
      </m:oMath>
      <w:r w:rsidRPr="007C1E51">
        <w:rPr>
          <w:rFonts w:ascii="CG Times (WN)" w:eastAsia="Times New Roman" w:hAnsi="CG Times (WN)"/>
          <w:i/>
          <w:lang w:val="en-US" w:eastAsia="zh-CN"/>
        </w:rPr>
        <w:t xml:space="preserve"> </w:t>
      </w:r>
      <w:r w:rsidRPr="007C1E51">
        <w:rPr>
          <w:rFonts w:ascii="CG Times (WN)" w:eastAsia="Times New Roman" w:hAnsi="CG Times (WN)"/>
          <w:lang w:val="en-US" w:eastAsia="zh-CN"/>
        </w:rPr>
        <w:t>is the measurement duration for the last PRS-RSRP sample, including the sampling time and processing time,</w:t>
      </w:r>
    </w:p>
    <w:p w14:paraId="000CF7E1" w14:textId="77777777" w:rsidR="007C1E51" w:rsidRPr="007C1E51" w:rsidRDefault="00307CDE" w:rsidP="007C1E51">
      <w:pPr>
        <w:ind w:left="567"/>
        <w:rPr>
          <w:rFonts w:ascii="CG Times (WN)" w:eastAsia="Times New Roman" w:hAnsi="CG Times (WN)"/>
          <w:lang w:val="fr-FR" w:eastAsia="zh-CN"/>
        </w:rPr>
      </w:pPr>
      <m:oMath>
        <m:sSub>
          <m:sSubPr>
            <m:ctrlPr>
              <w:rPr>
                <w:rFonts w:ascii="Cambria Math" w:eastAsia="Times New Roman" w:hAnsi="Cambria Math"/>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effect,i</m:t>
            </m:r>
          </m:sub>
        </m:sSub>
        <m:r>
          <m:rPr>
            <m:sty m:val="p"/>
          </m:rPr>
          <w:rPr>
            <w:rFonts w:ascii="Cambria Math" w:eastAsia="Times New Roman" w:hAnsi="Cambria Math"/>
            <w:lang w:val="fr-FR" w:eastAsia="zh-CN"/>
          </w:rPr>
          <m:t>=</m:t>
        </m:r>
        <m:r>
          <m:rPr>
            <m:sty m:val="p"/>
          </m:rPr>
          <w:rPr>
            <w:rFonts w:ascii="Cambria Math" w:eastAsia="Times New Roman" w:hAnsi="Cambria Math"/>
            <w:lang w:val="fr-FR"/>
          </w:rPr>
          <m:t xml:space="preserve"> </m:t>
        </m:r>
        <m:d>
          <m:dPr>
            <m:begChr m:val="⌈"/>
            <m:endChr m:val="⌉"/>
            <m:ctrlPr>
              <w:rPr>
                <w:rFonts w:ascii="Cambria Math" w:eastAsia="Times New Roman" w:hAnsi="Cambria Math"/>
              </w:rPr>
            </m:ctrlPr>
          </m:dPr>
          <m:e>
            <m:f>
              <m:fPr>
                <m:ctrlPr>
                  <w:rPr>
                    <w:rFonts w:ascii="Cambria Math" w:eastAsia="Times New Roman" w:hAnsi="Cambria Math"/>
                  </w:rPr>
                </m:ctrlPr>
              </m:fPr>
              <m:num>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i</m:t>
                    </m:r>
                  </m:sub>
                </m:sSub>
              </m:num>
              <m:den>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available</m:t>
                    </m:r>
                    <m:r>
                      <m:rPr>
                        <m:sty m:val="p"/>
                      </m:rPr>
                      <w:rPr>
                        <w:rFonts w:ascii="Cambria Math" w:eastAsia="Times New Roman" w:hAnsi="Cambria Math"/>
                        <w:lang w:val="fr-FR"/>
                      </w:rPr>
                      <m:t>_</m:t>
                    </m:r>
                    <m:r>
                      <w:rPr>
                        <w:rFonts w:ascii="Cambria Math" w:eastAsia="Times New Roman" w:hAnsi="Cambria Math"/>
                        <w:lang w:val="fr-FR"/>
                      </w:rPr>
                      <m:t>PRS</m:t>
                    </m:r>
                    <m:r>
                      <m:rPr>
                        <m:sty m:val="p"/>
                      </m:rPr>
                      <w:rPr>
                        <w:rFonts w:ascii="Cambria Math" w:eastAsia="Times New Roman" w:hAnsi="Cambria Math"/>
                        <w:lang w:val="fr-FR"/>
                      </w:rPr>
                      <m:t>,</m:t>
                    </m:r>
                    <m:r>
                      <w:rPr>
                        <w:rFonts w:ascii="Cambria Math" w:eastAsia="Times New Roman" w:hAnsi="Cambria Math"/>
                        <w:lang w:val="fr-FR"/>
                      </w:rPr>
                      <m:t>i</m:t>
                    </m:r>
                  </m:sub>
                </m:sSub>
              </m:den>
            </m:f>
          </m:e>
        </m:d>
        <m:r>
          <m:rPr>
            <m:sty m:val="p"/>
          </m:rPr>
          <w:rPr>
            <w:rFonts w:ascii="Cambria Math" w:eastAsia="Times New Roman" w:hAnsi="Cambria Math"/>
            <w:lang w:val="fr-FR"/>
          </w:rPr>
          <m:t>*</m:t>
        </m:r>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available</m:t>
            </m:r>
            <m:r>
              <m:rPr>
                <m:sty m:val="p"/>
              </m:rPr>
              <w:rPr>
                <w:rFonts w:ascii="Cambria Math" w:eastAsia="Times New Roman" w:hAnsi="Cambria Math"/>
                <w:lang w:val="fr-FR"/>
              </w:rPr>
              <m:t>_</m:t>
            </m:r>
            <m:r>
              <w:rPr>
                <w:rFonts w:ascii="Cambria Math" w:eastAsia="Times New Roman" w:hAnsi="Cambria Math"/>
                <w:lang w:val="fr-FR"/>
              </w:rPr>
              <m:t>PRS</m:t>
            </m:r>
            <m:r>
              <m:rPr>
                <m:sty m:val="p"/>
              </m:rPr>
              <w:rPr>
                <w:rFonts w:ascii="Cambria Math" w:eastAsia="Times New Roman" w:hAnsi="Cambria Math"/>
                <w:lang w:val="fr-FR"/>
              </w:rPr>
              <m:t>,</m:t>
            </m:r>
            <m:r>
              <w:rPr>
                <w:rFonts w:ascii="Cambria Math" w:eastAsia="Times New Roman" w:hAnsi="Cambria Math"/>
                <w:lang w:val="fr-FR"/>
              </w:rPr>
              <m:t>i</m:t>
            </m:r>
          </m:sub>
        </m:sSub>
      </m:oMath>
      <w:r w:rsidR="007C1E51" w:rsidRPr="007C1E51">
        <w:rPr>
          <w:rFonts w:ascii="CG Times (WN)" w:eastAsia="Times New Roman" w:hAnsi="CG Times (WN)"/>
          <w:lang w:val="fr-FR" w:eastAsia="zh-CN"/>
        </w:rPr>
        <w:t xml:space="preserve"> is the </w:t>
      </w:r>
      <w:r w:rsidR="007C1E51" w:rsidRPr="007C1E51">
        <w:rPr>
          <w:rFonts w:ascii="CG Times (WN)" w:eastAsia="Times New Roman" w:hAnsi="CG Times (WN)"/>
          <w:lang w:val="fr-FR"/>
        </w:rPr>
        <w:t>periodicity of PRS-RSRP measurement in positioning</w:t>
      </w:r>
      <w:r w:rsidR="007C1E51" w:rsidRPr="007C1E51">
        <w:rPr>
          <w:rFonts w:ascii="CG Times (WN)" w:eastAsia="Times New Roman" w:hAnsi="CG Times (WN)"/>
          <w:lang w:val="fr-FR" w:eastAsia="zh-CN"/>
        </w:rPr>
        <w:t xml:space="preserve"> frequency layer </w:t>
      </w:r>
      <w:r w:rsidR="007C1E51" w:rsidRPr="007C1E51">
        <w:rPr>
          <w:rFonts w:ascii="CG Times (WN)" w:eastAsia="Times New Roman" w:hAnsi="CG Times (WN)"/>
          <w:i/>
          <w:iCs/>
          <w:lang w:val="fr-FR" w:eastAsia="zh-CN"/>
        </w:rPr>
        <w:t>i</w:t>
      </w:r>
      <w:r w:rsidR="007C1E51" w:rsidRPr="007C1E51">
        <w:rPr>
          <w:rFonts w:ascii="CG Times (WN)" w:eastAsia="Times New Roman" w:hAnsi="CG Times (WN)"/>
          <w:lang w:val="fr-FR" w:eastAsia="zh-CN"/>
        </w:rPr>
        <w:t xml:space="preserve">, </w:t>
      </w:r>
    </w:p>
    <w:p w14:paraId="0C8E21B9" w14:textId="77777777" w:rsidR="007C1E51" w:rsidRPr="007C1E51" w:rsidRDefault="007C1E51" w:rsidP="007C1E51">
      <w:pPr>
        <w:ind w:left="851" w:hanging="284"/>
        <w:rPr>
          <w:rFonts w:ascii="CG Times (WN)" w:eastAsia="Times New Roman" w:hAnsi="CG Times (WN)"/>
          <w:lang w:val="fr-FR"/>
        </w:rPr>
      </w:pPr>
      <w:r w:rsidRPr="007C1E51">
        <w:rPr>
          <w:rFonts w:ascii="CG Times (WN)" w:eastAsia="Times New Roman" w:hAnsi="CG Times (WN)"/>
          <w:lang w:val="fr-FR"/>
        </w:rPr>
        <w:tab/>
      </w:r>
      <m:oMath>
        <m:sSub>
          <m:sSubPr>
            <m:ctrlPr>
              <w:rPr>
                <w:rFonts w:ascii="Cambria Math" w:eastAsia="Times New Roman" w:hAnsi="Cambria Math"/>
              </w:rPr>
            </m:ctrlPr>
          </m:sSubPr>
          <m:e>
            <m:r>
              <m:rPr>
                <m:sty m:val="p"/>
              </m:rPr>
              <w:rPr>
                <w:rFonts w:ascii="Cambria Math" w:eastAsia="Times New Roman" w:hAnsi="Cambria Math"/>
                <w:lang w:val="fr-FR"/>
              </w:rPr>
              <m:t>T</m:t>
            </m:r>
          </m:e>
          <m:sub>
            <m:r>
              <m:rPr>
                <m:sty m:val="p"/>
              </m:rPr>
              <w:rPr>
                <w:rFonts w:ascii="Cambria Math" w:eastAsia="Times New Roman" w:hAnsi="Cambria Math"/>
                <w:lang w:val="fr-FR"/>
              </w:rPr>
              <m:t>i</m:t>
            </m:r>
          </m:sub>
        </m:sSub>
      </m:oMath>
      <w:r w:rsidRPr="007C1E51">
        <w:rPr>
          <w:rFonts w:ascii="CG Times (WN)" w:eastAsia="Times New Roman" w:hAnsi="CG Times (WN)"/>
          <w:lang w:val="fr-FR"/>
        </w:rPr>
        <w:tab/>
        <w:t xml:space="preserve">corresponds to </w:t>
      </w:r>
      <w:r w:rsidRPr="007C1E51">
        <w:rPr>
          <w:rFonts w:ascii="CG Times (WN)" w:eastAsia="Times New Roman" w:hAnsi="CG Times (WN)"/>
          <w:iCs/>
          <w:lang w:val="fr-FR"/>
        </w:rPr>
        <w:t>durationOfPRS-ProcessingSymbolsInEveryTms</w:t>
      </w:r>
      <w:r w:rsidRPr="007C1E51">
        <w:rPr>
          <w:rFonts w:ascii="CG Times (WN)" w:eastAsia="Times New Roman" w:hAnsi="CG Times (WN)"/>
          <w:lang w:val="fr-FR"/>
        </w:rPr>
        <w:t xml:space="preserve"> in TS 37.355 [34],</w:t>
      </w:r>
    </w:p>
    <w:p w14:paraId="43B0656A" w14:textId="77777777" w:rsidR="007C1E51" w:rsidRPr="007C1E51" w:rsidRDefault="007C1E51" w:rsidP="007C1E51">
      <w:pPr>
        <w:ind w:left="851" w:hanging="284"/>
        <w:rPr>
          <w:rFonts w:ascii="CG Times (WN)" w:eastAsia="Times New Roman" w:hAnsi="CG Times (WN)"/>
          <w:lang w:val="fr-FR" w:eastAsia="zh-CN"/>
        </w:rPr>
      </w:pPr>
      <w:r w:rsidRPr="007C1E51">
        <w:rPr>
          <w:rFonts w:ascii="CG Times (WN)" w:eastAsia="Times New Roman" w:hAnsi="CG Times (WN)"/>
          <w:lang w:val="fr-FR"/>
        </w:rPr>
        <w:tab/>
      </w:r>
      <m:oMath>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available</m:t>
            </m:r>
            <m:r>
              <m:rPr>
                <m:sty m:val="p"/>
              </m:rPr>
              <w:rPr>
                <w:rFonts w:ascii="Cambria Math" w:eastAsia="Times New Roman" w:hAnsi="Cambria Math"/>
                <w:lang w:val="fr-FR"/>
              </w:rPr>
              <m:t>_</m:t>
            </m:r>
            <m:r>
              <w:rPr>
                <w:rFonts w:ascii="Cambria Math" w:eastAsia="Times New Roman" w:hAnsi="Cambria Math"/>
                <w:lang w:val="fr-FR"/>
              </w:rPr>
              <m:t>PRS</m:t>
            </m:r>
            <m:r>
              <m:rPr>
                <m:nor/>
              </m:rPr>
              <w:rPr>
                <w:rFonts w:ascii="CG Times (WN)" w:eastAsia="Times New Roman" w:hAnsi="CG Times (WN)"/>
                <w:lang w:val="fr-FR"/>
              </w:rPr>
              <m:t>,i</m:t>
            </m:r>
          </m:sub>
        </m:sSub>
        <m:r>
          <m:rPr>
            <m:sty m:val="p"/>
          </m:rPr>
          <w:rPr>
            <w:rFonts w:ascii="Cambria Math" w:eastAsia="Times New Roman" w:hAnsi="Cambria Math"/>
            <w:lang w:val="fr-FR"/>
          </w:rPr>
          <m:t xml:space="preserve">= </m:t>
        </m:r>
        <m:r>
          <w:rPr>
            <w:rFonts w:ascii="Cambria Math" w:eastAsia="Times New Roman" w:hAnsi="Cambria Math"/>
            <w:lang w:val="fr-FR"/>
          </w:rPr>
          <m:t>LCM</m:t>
        </m:r>
        <m:d>
          <m:dPr>
            <m:ctrlPr>
              <w:rPr>
                <w:rFonts w:ascii="Cambria Math" w:eastAsia="Times New Roman" w:hAnsi="Cambria Math"/>
              </w:rPr>
            </m:ctrlPr>
          </m:dPr>
          <m:e>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PRS</m:t>
                </m:r>
                <m:r>
                  <m:rPr>
                    <m:nor/>
                  </m:rPr>
                  <w:rPr>
                    <w:rFonts w:ascii="CG Times (WN)" w:eastAsia="Times New Roman" w:hAnsi="CG Times (WN)"/>
                    <w:lang w:val="fr-FR"/>
                  </w:rPr>
                  <m:t>,i</m:t>
                </m:r>
              </m:sub>
            </m:sSub>
            <m:r>
              <m:rPr>
                <m:sty m:val="p"/>
              </m:rPr>
              <w:rPr>
                <w:rFonts w:ascii="Cambria Math" w:eastAsia="Times New Roman" w:hAnsi="Cambria Math"/>
                <w:lang w:val="fr-FR"/>
              </w:rPr>
              <m:t>,</m:t>
            </m:r>
            <m:sSub>
              <m:sSubPr>
                <m:ctrlPr>
                  <w:rPr>
                    <w:rFonts w:ascii="Cambria Math" w:eastAsia="Times New Roman" w:hAnsi="Cambria Math"/>
                  </w:rPr>
                </m:ctrlPr>
              </m:sSubPr>
              <m:e>
                <m:r>
                  <w:rPr>
                    <w:rFonts w:ascii="Cambria Math" w:eastAsia="Times New Roman" w:hAnsi="Cambria Math"/>
                    <w:lang w:val="fr-FR"/>
                  </w:rPr>
                  <m:t>MGRP</m:t>
                </m:r>
              </m:e>
              <m:sub>
                <m:r>
                  <m:rPr>
                    <m:nor/>
                  </m:rPr>
                  <w:rPr>
                    <w:rFonts w:ascii="CG Times (WN)" w:eastAsia="Times New Roman" w:hAnsi="CG Times (WN)"/>
                    <w:lang w:val="fr-FR"/>
                  </w:rPr>
                  <m:t>i</m:t>
                </m:r>
              </m:sub>
            </m:sSub>
          </m:e>
        </m:d>
        <m:r>
          <m:rPr>
            <m:sty m:val="p"/>
          </m:rPr>
          <w:rPr>
            <w:rFonts w:ascii="Cambria Math" w:eastAsia="Times New Roman" w:hAnsi="Cambria Math"/>
            <w:lang w:val="fr-FR" w:eastAsia="zh-CN"/>
          </w:rPr>
          <m:t xml:space="preserve"> is</m:t>
        </m:r>
      </m:oMath>
      <w:r w:rsidRPr="007C1E51">
        <w:rPr>
          <w:rFonts w:ascii="CG Times (WN)" w:eastAsia="Times New Roman" w:hAnsi="CG Times (WN)"/>
          <w:lang w:val="fr-FR" w:eastAsia="zh-CN"/>
        </w:rPr>
        <w:t xml:space="preserve"> </w:t>
      </w:r>
      <w:r w:rsidRPr="007C1E51">
        <w:rPr>
          <w:rFonts w:ascii="CG Times (WN)" w:eastAsia="Times New Roman" w:hAnsi="CG Times (WN)"/>
          <w:lang w:val="en-US"/>
        </w:rPr>
        <w:t>the le</w:t>
      </w:r>
      <w:r w:rsidRPr="007C1E51">
        <w:rPr>
          <w:rFonts w:ascii="CG Times (WN)" w:eastAsia="Times New Roman" w:hAnsi="CG Times (WN)"/>
          <w:lang w:val="fr-FR"/>
        </w:rPr>
        <w:t xml:space="preserve">ast common multiple between </w:t>
      </w:r>
      <m:oMath>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PRS</m:t>
            </m:r>
            <m:r>
              <m:rPr>
                <m:nor/>
              </m:rPr>
              <w:rPr>
                <w:rFonts w:ascii="CG Times (WN)" w:eastAsia="Times New Roman" w:hAnsi="CG Times (WN)"/>
                <w:lang w:val="en-US"/>
              </w:rPr>
              <m:t>,i</m:t>
            </m:r>
          </m:sub>
        </m:sSub>
      </m:oMath>
      <w:r w:rsidRPr="007C1E51">
        <w:rPr>
          <w:rFonts w:ascii="CG Times (WN)" w:eastAsia="Times New Roman" w:hAnsi="CG Times (WN)"/>
          <w:lang w:val="fr-FR"/>
        </w:rPr>
        <w:t xml:space="preserve"> and </w:t>
      </w:r>
      <m:oMath>
        <m:sSub>
          <m:sSubPr>
            <m:ctrlPr>
              <w:rPr>
                <w:rFonts w:ascii="Cambria Math" w:eastAsia="Times New Roman" w:hAnsi="Cambria Math"/>
              </w:rPr>
            </m:ctrlPr>
          </m:sSubPr>
          <m:e>
            <m:r>
              <w:rPr>
                <w:rFonts w:ascii="Cambria Math" w:eastAsia="Times New Roman" w:hAnsi="Cambria Math"/>
                <w:lang w:val="fr-FR"/>
              </w:rPr>
              <m:t>MGRP</m:t>
            </m:r>
          </m:e>
          <m:sub>
            <m:r>
              <m:rPr>
                <m:nor/>
              </m:rPr>
              <w:rPr>
                <w:rFonts w:ascii="CG Times (WN)" w:eastAsia="Times New Roman" w:hAnsi="CG Times (WN)"/>
                <w:lang w:val="en-US"/>
              </w:rPr>
              <m:t>i</m:t>
            </m:r>
          </m:sub>
        </m:sSub>
      </m:oMath>
      <w:r w:rsidRPr="007C1E51">
        <w:rPr>
          <w:rFonts w:ascii="CG Times (WN)" w:eastAsia="Times New Roman" w:hAnsi="CG Times (WN)"/>
          <w:lang w:val="fr-FR" w:eastAsia="zh-CN"/>
        </w:rPr>
        <w:t xml:space="preserve"> ,</w:t>
      </w:r>
    </w:p>
    <w:p w14:paraId="612F6546" w14:textId="77777777" w:rsidR="007C1E51" w:rsidRPr="007C1E51" w:rsidRDefault="007C1E51" w:rsidP="007C1E51">
      <w:pPr>
        <w:ind w:left="851" w:hanging="284"/>
        <w:rPr>
          <w:rFonts w:ascii="CG Times (WN)" w:eastAsia="Times New Roman" w:hAnsi="CG Times (WN)"/>
          <w:lang w:val="fr-FR" w:eastAsia="zh-CN"/>
        </w:rPr>
      </w:pPr>
      <w:r w:rsidRPr="007C1E51">
        <w:rPr>
          <w:rFonts w:ascii="CG Times (WN)" w:eastAsia="Times New Roman" w:hAnsi="CG Times (WN)"/>
          <w:lang w:val="fr-FR"/>
        </w:rPr>
        <w:tab/>
      </w:r>
      <m:oMath>
        <m:sSub>
          <m:sSubPr>
            <m:ctrlPr>
              <w:rPr>
                <w:rFonts w:ascii="Cambria Math" w:eastAsia="Times New Roman" w:hAnsi="Cambria Math"/>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PRS,i</m:t>
            </m:r>
          </m:sub>
        </m:sSub>
      </m:oMath>
      <w:r w:rsidRPr="007C1E51">
        <w:rPr>
          <w:rFonts w:ascii="CG Times (WN)" w:eastAsia="Times New Roman" w:hAnsi="CG Times (WN)"/>
          <w:lang w:val="fr-FR" w:eastAsia="zh-CN"/>
        </w:rPr>
        <w:t xml:space="preserve"> is the maximum PRS resource periodicity among all PRS resources in </w:t>
      </w:r>
      <w:r w:rsidRPr="007C1E51">
        <w:rPr>
          <w:rFonts w:ascii="CG Times (WN)" w:eastAsia="Times New Roman" w:hAnsi="CG Times (WN)"/>
          <w:lang w:val="fr-FR"/>
        </w:rPr>
        <w:t>positioning</w:t>
      </w:r>
      <w:r w:rsidRPr="007C1E51">
        <w:rPr>
          <w:rFonts w:ascii="CG Times (WN)" w:eastAsia="Times New Roman" w:hAnsi="CG Times (WN)"/>
          <w:lang w:val="fr-FR" w:eastAsia="zh-CN"/>
        </w:rPr>
        <w:t xml:space="preserve"> frequency layer i, </w:t>
      </w:r>
    </w:p>
    <w:p w14:paraId="724D06EB" w14:textId="77777777" w:rsidR="007C1E51" w:rsidRPr="007C1E51" w:rsidRDefault="007C1E51" w:rsidP="007C1E51">
      <w:pPr>
        <w:ind w:left="851" w:hanging="284"/>
        <w:rPr>
          <w:rFonts w:ascii="CG Times (WN)" w:eastAsia="Times New Roman" w:hAnsi="CG Times (WN)"/>
          <w:lang w:val="fr-FR"/>
        </w:rPr>
      </w:pPr>
      <w:r w:rsidRPr="007C1E51">
        <w:rPr>
          <w:rFonts w:ascii="CG Times (WN)" w:eastAsia="Times New Roman" w:hAnsi="CG Times (WN)"/>
          <w:lang w:val="fr-FR"/>
        </w:rPr>
        <w:tab/>
      </w:r>
      <m:oMath>
        <m:sSub>
          <m:sSubPr>
            <m:ctrlPr>
              <w:rPr>
                <w:rFonts w:ascii="Cambria Math" w:eastAsia="Times New Roman" w:hAnsi="Cambria Math"/>
              </w:rPr>
            </m:ctrlPr>
          </m:sSubPr>
          <m:e>
            <m:r>
              <w:rPr>
                <w:rFonts w:ascii="Cambria Math" w:eastAsia="Times New Roman" w:hAnsi="Cambria Math"/>
                <w:lang w:val="fr-FR"/>
              </w:rPr>
              <m:t>MGRP</m:t>
            </m:r>
          </m:e>
          <m:sub>
            <m:r>
              <m:rPr>
                <m:nor/>
              </m:rPr>
              <w:rPr>
                <w:rFonts w:ascii="CG Times (WN)" w:eastAsia="Times New Roman" w:hAnsi="CG Times (WN)"/>
                <w:lang w:val="fr-FR"/>
              </w:rPr>
              <m:t>i</m:t>
            </m:r>
          </m:sub>
        </m:sSub>
      </m:oMath>
      <w:r w:rsidRPr="007C1E51">
        <w:rPr>
          <w:rFonts w:ascii="CG Times (WN)" w:eastAsia="Times New Roman" w:hAnsi="CG Times (WN)"/>
          <w:lang w:val="fr-FR" w:eastAsia="zh-CN"/>
        </w:rPr>
        <w:t xml:space="preserve"> is the measurement gap repetition period in </w:t>
      </w:r>
      <w:r w:rsidRPr="007C1E51">
        <w:rPr>
          <w:rFonts w:ascii="CG Times (WN)" w:eastAsia="Times New Roman" w:hAnsi="CG Times (WN)"/>
          <w:lang w:val="fr-FR"/>
        </w:rPr>
        <w:t>positioning</w:t>
      </w:r>
      <w:r w:rsidRPr="007C1E51">
        <w:rPr>
          <w:rFonts w:ascii="CG Times (WN)" w:eastAsia="Times New Roman" w:hAnsi="CG Times (WN)"/>
          <w:lang w:val="fr-FR" w:eastAsia="zh-CN"/>
        </w:rPr>
        <w:t xml:space="preserve"> frequency layer </w:t>
      </w:r>
      <w:r w:rsidRPr="007C1E51">
        <w:rPr>
          <w:rFonts w:ascii="CG Times (WN)" w:eastAsia="Times New Roman" w:hAnsi="CG Times (WN)"/>
          <w:iCs/>
          <w:lang w:val="fr-FR" w:eastAsia="zh-CN"/>
        </w:rPr>
        <w:t>i</w:t>
      </w:r>
      <w:r w:rsidRPr="007C1E51">
        <w:rPr>
          <w:rFonts w:ascii="CG Times (WN)" w:eastAsia="Times New Roman" w:hAnsi="CG Times (WN)"/>
          <w:lang w:val="fr-FR" w:eastAsia="zh-CN"/>
        </w:rPr>
        <w:t>.</w:t>
      </w:r>
    </w:p>
    <w:p w14:paraId="100F5312" w14:textId="77777777" w:rsidR="007C1E51" w:rsidRPr="007C1E51" w:rsidRDefault="007C1E51" w:rsidP="007C1E51">
      <w:pPr>
        <w:rPr>
          <w:rFonts w:eastAsia="SimSun"/>
        </w:rPr>
      </w:pPr>
      <w:r w:rsidRPr="007C1E51">
        <w:rPr>
          <w:rFonts w:eastAsia="SimSun"/>
        </w:rPr>
        <w:t xml:space="preserve">If positioning frequency layer </w:t>
      </w:r>
      <w:r w:rsidRPr="007C1E51">
        <w:rPr>
          <w:rFonts w:eastAsia="SimSun"/>
          <w:i/>
          <w:iCs/>
        </w:rPr>
        <w:t>i</w:t>
      </w:r>
      <w:r w:rsidRPr="007C1E51">
        <w:rPr>
          <w:rFonts w:eastAsia="SimSun"/>
        </w:rPr>
        <w:t xml:space="preserve"> has more than one DL PRS resource set with different PRS periodicities with muting,  </w:t>
      </w:r>
      <m:oMath>
        <m:sSub>
          <m:sSubPr>
            <m:ctrlPr>
              <w:rPr>
                <w:rFonts w:ascii="Cambria Math" w:eastAsia="SimSun" w:hAnsi="Cambria Math"/>
              </w:rPr>
            </m:ctrlPr>
          </m:sSubPr>
          <m:e>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r>
              <m:rPr>
                <m:sty m:val="p"/>
              </m:rPr>
              <w:rPr>
                <w:rFonts w:ascii="Cambria Math" w:eastAsia="SimSun" w:hAnsi="Cambria Math"/>
              </w:rPr>
              <m:t>=</m:t>
            </m:r>
            <m:r>
              <w:rPr>
                <w:rFonts w:ascii="Cambria Math" w:eastAsia="SimSun" w:hAnsi="Cambria Math"/>
              </w:rPr>
              <m:t>N</m:t>
            </m:r>
          </m:e>
          <m:sub>
            <m:r>
              <w:rPr>
                <w:rFonts w:ascii="Cambria Math" w:eastAsia="SimSun" w:hAnsi="Cambria Math"/>
              </w:rPr>
              <m:t>muting</m:t>
            </m:r>
          </m:sub>
        </m:sSub>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Pr="007C1E51">
        <w:rPr>
          <w:rFonts w:eastAsia="SimSun"/>
        </w:rPr>
        <w:t xml:space="preserve">, the least common multiple of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oMath>
      <w:r w:rsidRPr="007C1E51">
        <w:rPr>
          <w:rFonts w:eastAsia="SimSun"/>
        </w:rPr>
        <w:t xml:space="preserve"> among the DL PRS resource sets is used to derive the measurement period of that positioning frequency layer. Where:</w:t>
      </w:r>
    </w:p>
    <w:p w14:paraId="36F28A05" w14:textId="77777777" w:rsidR="007C1E51" w:rsidRPr="007C1E51" w:rsidRDefault="00307CDE" w:rsidP="007C1E51">
      <w:pPr>
        <w:ind w:leftChars="50" w:left="100" w:firstLineChars="200" w:firstLine="400"/>
        <w:rPr>
          <w:rFonts w:eastAsia="SimSun"/>
          <w:lang w:eastAsia="zh-CN"/>
        </w:rPr>
      </w:pP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7C1E51" w:rsidRPr="007C1E51">
        <w:rPr>
          <w:rFonts w:eastAsia="SimSun"/>
          <w:lang w:eastAsia="zh-CN"/>
        </w:rPr>
        <w:t xml:space="preserve"> is the periodicity of PRS resource sets given by the higher-layer parameter </w:t>
      </w:r>
      <w:r w:rsidR="007C1E51" w:rsidRPr="007C1E51">
        <w:rPr>
          <w:rFonts w:eastAsia="SimSun"/>
          <w:i/>
          <w:lang w:eastAsia="zh-CN"/>
        </w:rPr>
        <w:t>DL-PRS-Periodicity</w:t>
      </w:r>
      <w:r w:rsidR="007C1E51" w:rsidRPr="007C1E51">
        <w:rPr>
          <w:rFonts w:eastAsia="SimSun"/>
          <w:lang w:eastAsia="zh-CN"/>
        </w:rPr>
        <w:t>.</w:t>
      </w:r>
    </w:p>
    <w:p w14:paraId="11A5A94D" w14:textId="77777777" w:rsidR="007C1E51" w:rsidRPr="007C1E51" w:rsidRDefault="00307CDE" w:rsidP="007C1E51">
      <w:pPr>
        <w:ind w:leftChars="50" w:left="100" w:firstLineChars="200" w:firstLine="400"/>
        <w:rPr>
          <w:rFonts w:eastAsia="SimSun"/>
          <w:lang w:eastAsia="zh-CN"/>
        </w:rPr>
      </w:pP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oMath>
      <w:r w:rsidR="007C1E51" w:rsidRPr="007C1E51">
        <w:rPr>
          <w:rFonts w:eastAsia="SimSun"/>
        </w:rPr>
        <w:t xml:space="preserve"> is the scaling factor considering PRS resource muting. If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7C1E51" w:rsidRPr="007C1E51">
        <w:rPr>
          <w:rFonts w:eastAsia="SimSun"/>
          <w:lang w:eastAsia="zh-CN"/>
        </w:rPr>
        <w:t xml:space="preserve">  for </w:t>
      </w:r>
      <w:r w:rsidR="007C1E51" w:rsidRPr="007C1E51">
        <w:rPr>
          <w:rFonts w:eastAsia="SimSun"/>
        </w:rPr>
        <w:t xml:space="preserve">higher-layer parameter </w:t>
      </w:r>
      <w:r w:rsidR="007C1E51" w:rsidRPr="007C1E51">
        <w:rPr>
          <w:rFonts w:eastAsia="SimSun"/>
          <w:i/>
        </w:rPr>
        <w:t>DL-PRS-MutingPattern</w:t>
      </w:r>
      <w:r w:rsidR="007C1E51" w:rsidRPr="007C1E51">
        <w:rPr>
          <w:rFonts w:eastAsia="SimSun"/>
        </w:rPr>
        <w:t xml:space="preserve"> is provided</w:t>
      </w:r>
      <w:r w:rsidR="007C1E51" w:rsidRPr="007C1E51">
        <w:rPr>
          <w:rFonts w:eastAsia="SimSun"/>
          <w:lang w:eastAsia="zh-CN"/>
        </w:rPr>
        <w:t xml:space="preserve">, and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 xml:space="preserve"> </m:t>
        </m:r>
        <m:r>
          <w:rPr>
            <w:rFonts w:ascii="Cambria Math" w:eastAsia="SimSun" w:hAnsi="Cambria Math" w:hint="eastAsia"/>
          </w:rPr>
          <m:t>≤</m:t>
        </m:r>
        <m:r>
          <w:rPr>
            <w:rFonts w:ascii="Cambria Math" w:eastAsia="SimSun" w:hAnsi="Cambria Math"/>
          </w:rPr>
          <m:t>10240ms</m:t>
        </m:r>
      </m:oMath>
      <w:r w:rsidR="007C1E51" w:rsidRPr="007C1E51">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den>
        </m:f>
        <m:r>
          <w:rPr>
            <w:rFonts w:ascii="Cambria Math" w:eastAsia="SimSun" w:hAnsi="Cambria Math"/>
          </w:rPr>
          <m:t>)</m:t>
        </m:r>
      </m:oMath>
      <w:r w:rsidR="007C1E51" w:rsidRPr="007C1E51">
        <w:rPr>
          <w:rFonts w:eastAsia="SimSun"/>
          <w:lang w:eastAsia="zh-CN"/>
        </w:rPr>
        <w:t xml:space="preserve">; otherwise, if </w:t>
      </w:r>
      <w:r w:rsidR="007C1E51" w:rsidRPr="007C1E51">
        <w:rPr>
          <w:rFonts w:eastAsia="SimSun"/>
        </w:rPr>
        <w:t xml:space="preserve">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7C1E51" w:rsidRPr="007C1E51">
        <w:rPr>
          <w:rFonts w:eastAsia="SimSun"/>
          <w:lang w:eastAsia="zh-CN"/>
        </w:rPr>
        <w:t xml:space="preserve"> is not provided or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&gt;10240ms</m:t>
        </m:r>
      </m:oMath>
      <w:r w:rsidR="007C1E51" w:rsidRPr="007C1E51">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=1</m:t>
        </m:r>
      </m:oMath>
      <w:r w:rsidR="007C1E51" w:rsidRPr="007C1E51">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oMath>
      <w:r w:rsidR="007C1E51" w:rsidRPr="007C1E51">
        <w:rPr>
          <w:rFonts w:eastAsia="SimSun"/>
          <w:lang w:eastAsia="zh-CN"/>
        </w:rPr>
        <w:t xml:space="preserve"> is the muting repetition factor given by the higher-layer parameter </w:t>
      </w:r>
      <w:r w:rsidR="007C1E51" w:rsidRPr="007C1E51">
        <w:rPr>
          <w:rFonts w:eastAsia="SimSun"/>
          <w:i/>
          <w:lang w:eastAsia="zh-CN"/>
        </w:rPr>
        <w:t>DL-PRS-MutingBitRepetitionFactor</w:t>
      </w:r>
      <w:r w:rsidR="007C1E51" w:rsidRPr="007C1E51">
        <w:rPr>
          <w:rFonts w:eastAsia="SimSun"/>
          <w:lang w:eastAsia="zh-CN"/>
        </w:rPr>
        <w:t xml:space="preserve">, and L is the size of the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rPr>
                  <m:t>b</m:t>
                </m:r>
              </m:e>
              <m:sup>
                <m:r>
                  <w:rPr>
                    <w:rFonts w:ascii="Cambria Math" w:eastAsia="SimSun" w:hAnsi="Cambria Math"/>
                  </w:rPr>
                  <m:t>1</m:t>
                </m:r>
              </m:sup>
            </m:sSup>
          </m:e>
        </m:d>
      </m:oMath>
      <w:r w:rsidR="007C1E51" w:rsidRPr="007C1E51">
        <w:rPr>
          <w:rFonts w:eastAsia="SimSun"/>
          <w:lang w:eastAsia="zh-CN"/>
        </w:rPr>
        <w:t>.</w:t>
      </w:r>
    </w:p>
    <w:p w14:paraId="1B5CAD64" w14:textId="77777777" w:rsidR="007C1E51" w:rsidRPr="007C1E51" w:rsidRDefault="007C1E51" w:rsidP="007C1E51">
      <w:pPr>
        <w:rPr>
          <w:rFonts w:eastAsia="Malgun Gothic"/>
          <w:lang w:val="en-US" w:eastAsia="zh-CN"/>
        </w:rPr>
      </w:pPr>
      <w:r w:rsidRPr="007C1E51">
        <w:rPr>
          <w:rFonts w:eastAsia="Malgun Gothic"/>
          <w:lang w:eastAsia="zh-CN"/>
        </w:rPr>
        <w:t>Note: For the purpose of calculating T</w:t>
      </w:r>
      <w:r w:rsidRPr="007C1E51">
        <w:rPr>
          <w:rFonts w:eastAsia="Malgun Gothic"/>
          <w:vertAlign w:val="subscript"/>
          <w:lang w:eastAsia="zh-CN"/>
        </w:rPr>
        <w:t>PRS,i</w:t>
      </w:r>
      <w:r w:rsidRPr="007C1E51">
        <w:rPr>
          <w:rFonts w:eastAsia="Malgun Gothic"/>
          <w:lang w:eastAsia="zh-CN"/>
        </w:rPr>
        <w:t xml:space="preserve">, only the PRS resources fully or partially covered by the MG are considered. </w:t>
      </w:r>
    </w:p>
    <w:p w14:paraId="4D749491" w14:textId="77777777" w:rsidR="007C1E51" w:rsidRPr="007C1E51" w:rsidRDefault="007C1E51" w:rsidP="007C1E51">
      <w:pPr>
        <w:rPr>
          <w:rFonts w:eastAsia="SimSun"/>
          <w:iCs/>
          <w:noProof/>
        </w:rPr>
      </w:pPr>
      <w:r w:rsidRPr="007C1E51">
        <w:rPr>
          <w:rFonts w:eastAsia="SimSun"/>
        </w:rPr>
        <w:t xml:space="preserve">When PRS-RSRP measurements are configured for DL-AoD, the time </w:t>
      </w:r>
      <m:oMath>
        <m:sSub>
          <m:sSubPr>
            <m:ctrlPr>
              <w:del w:id="4270" w:author="Carlos Cabrera-Mercader" w:date="2021-08-06T12:31:00Z">
                <w:rPr>
                  <w:rFonts w:ascii="Cambria Math" w:eastAsia="SimSun" w:hAnsi="Cambria Math"/>
                  <w:i/>
                </w:rPr>
              </w:del>
            </m:ctrlPr>
          </m:sSubPr>
          <m:e>
            <m:r>
              <w:del w:id="4271" w:author="Carlos Cabrera-Mercader" w:date="2021-08-06T12:31:00Z">
                <w:rPr>
                  <w:rFonts w:ascii="Cambria Math" w:eastAsia="SimSun" w:hAnsi="Cambria Math"/>
                </w:rPr>
                <m:t>T</m:t>
              </w:del>
            </m:r>
          </m:e>
          <m:sub>
            <m:r>
              <w:del w:id="4272" w:author="Carlos Cabrera-Mercader" w:date="2021-08-06T12:31:00Z">
                <w:rPr>
                  <w:rFonts w:ascii="Cambria Math" w:eastAsia="SimSun" w:hAnsi="Cambria Math"/>
                </w:rPr>
                <m:t>PRS-RSRP,i</m:t>
              </w:del>
            </m:r>
          </m:sub>
        </m:sSub>
        <m:sSub>
          <m:sSubPr>
            <m:ctrlPr>
              <w:ins w:id="4273" w:author="Carlos Cabrera-Mercader" w:date="2021-08-06T12:31:00Z">
                <w:rPr>
                  <w:rFonts w:ascii="Cambria Math" w:eastAsia="SimSun" w:hAnsi="Cambria Math"/>
                </w:rPr>
              </w:ins>
            </m:ctrlPr>
          </m:sSubPr>
          <m:e>
            <m:r>
              <w:ins w:id="4274" w:author="Carlos Cabrera-Mercader" w:date="2021-08-06T12:31:00Z">
                <m:rPr>
                  <m:sty m:val="p"/>
                </m:rPr>
                <w:rPr>
                  <w:rFonts w:ascii="Cambria Math" w:eastAsia="SimSun" w:hAnsi="Cambria Math"/>
                </w:rPr>
                <m:t>T</m:t>
              </w:ins>
            </m:r>
          </m:e>
          <m:sub>
            <m:r>
              <w:ins w:id="4275" w:author="Carlos Cabrera-Mercader" w:date="2021-08-06T12:31:00Z">
                <m:rPr>
                  <m:sty m:val="p"/>
                </m:rPr>
                <w:rPr>
                  <w:rFonts w:ascii="Cambria Math" w:eastAsia="SimSun" w:hAnsi="Cambria Math"/>
                </w:rPr>
                <m:t>PRS-RSRP</m:t>
              </w:ins>
            </m:r>
            <m:r>
              <w:ins w:id="4276" w:author="Carlos Cabrera-Mercader" w:date="2021-08-06T12:31:00Z">
                <m:rPr>
                  <m:nor/>
                </m:rPr>
                <w:rPr>
                  <w:rFonts w:ascii="Cambria Math" w:eastAsia="SimSun" w:hAnsi="Cambria Math"/>
                </w:rPr>
                <m:t>,total</m:t>
              </w:ins>
            </m:r>
          </m:sub>
        </m:sSub>
      </m:oMath>
      <w:r w:rsidRPr="007C1E51">
        <w:rPr>
          <w:rFonts w:eastAsia="SimSun"/>
        </w:rPr>
        <w:t xml:space="preserve"> starts from the first MG instance aligned with DL PRS resources </w:t>
      </w:r>
      <w:del w:id="4277" w:author="Carlos Cabrera-Mercader" w:date="2021-08-06T12:31:00Z">
        <w:r w:rsidRPr="007C1E51" w:rsidDel="00294C21">
          <w:rPr>
            <w:rFonts w:eastAsia="SimSun"/>
          </w:rPr>
          <w:delText xml:space="preserve">of positioning frequency layer </w:delText>
        </w:r>
        <w:r w:rsidRPr="007C1E51" w:rsidDel="00294C21">
          <w:rPr>
            <w:rFonts w:eastAsia="SimSun"/>
            <w:i/>
            <w:iCs/>
          </w:rPr>
          <w:delText>i</w:delText>
        </w:r>
        <w:r w:rsidRPr="007C1E51" w:rsidDel="00294C21">
          <w:rPr>
            <w:rFonts w:eastAsia="SimSun"/>
          </w:rPr>
          <w:delText xml:space="preserve"> closest in time</w:delText>
        </w:r>
      </w:del>
      <w:ins w:id="4278" w:author="Carlos Cabrera-Mercader" w:date="2021-08-06T12:31:00Z">
        <w:r w:rsidRPr="007C1E51">
          <w:rPr>
            <w:rFonts w:eastAsia="SimSun"/>
          </w:rPr>
          <w:t>in the assistance data</w:t>
        </w:r>
      </w:ins>
      <w:r w:rsidRPr="007C1E51">
        <w:rPr>
          <w:rFonts w:eastAsia="SimSun"/>
        </w:rPr>
        <w:t xml:space="preserve"> after both the </w:t>
      </w:r>
      <w:r w:rsidRPr="007C1E51">
        <w:rPr>
          <w:rFonts w:eastAsia="SimSun"/>
          <w:i/>
        </w:rPr>
        <w:t>NR-DL-AoD-Request</w:t>
      </w:r>
      <w:r w:rsidRPr="007C1E51">
        <w:rPr>
          <w:rFonts w:eastAsia="SimSun"/>
          <w:i/>
          <w:noProof/>
        </w:rPr>
        <w:t xml:space="preserve">LocationInformation </w:t>
      </w:r>
      <w:r w:rsidRPr="007C1E51">
        <w:rPr>
          <w:rFonts w:eastAsia="SimSun"/>
          <w:iCs/>
          <w:noProof/>
        </w:rPr>
        <w:t xml:space="preserve">message and </w:t>
      </w:r>
      <w:r w:rsidRPr="007C1E51">
        <w:rPr>
          <w:rFonts w:eastAsia="SimSun"/>
          <w:i/>
        </w:rPr>
        <w:t>NR-DL-AoD-Provide</w:t>
      </w:r>
      <w:r w:rsidRPr="007C1E51">
        <w:rPr>
          <w:rFonts w:eastAsia="SimSun"/>
          <w:i/>
          <w:noProof/>
        </w:rPr>
        <w:t xml:space="preserve">AssistanceData </w:t>
      </w:r>
      <w:r w:rsidRPr="007C1E51">
        <w:rPr>
          <w:rFonts w:eastAsia="SimSun"/>
          <w:iCs/>
          <w:noProof/>
        </w:rPr>
        <w:t xml:space="preserve">message </w:t>
      </w:r>
      <w:r w:rsidRPr="007C1E51">
        <w:rPr>
          <w:rFonts w:eastAsia="SimSun"/>
          <w:iCs/>
        </w:rPr>
        <w:t>from LMF via LPP [34]</w:t>
      </w:r>
      <w:r w:rsidRPr="007C1E51">
        <w:rPr>
          <w:rFonts w:eastAsia="SimSun"/>
          <w:iCs/>
          <w:noProof/>
        </w:rPr>
        <w:t xml:space="preserve"> are delivered to the physical layer of UE.</w:t>
      </w:r>
    </w:p>
    <w:p w14:paraId="0C746435" w14:textId="77777777" w:rsidR="007C1E51" w:rsidRPr="007C1E51" w:rsidRDefault="007C1E51" w:rsidP="007C1E51">
      <w:pPr>
        <w:rPr>
          <w:rFonts w:eastAsia="SimSun"/>
          <w:iCs/>
          <w:noProof/>
        </w:rPr>
      </w:pPr>
      <w:r w:rsidRPr="007C1E51">
        <w:rPr>
          <w:rFonts w:eastAsia="SimSun"/>
          <w:lang w:eastAsia="zh-CN"/>
        </w:rPr>
        <w:t>Note: No per-positioning frequency layer requirement is applied in scenarios when multiple positioning frequency layers are configured.</w:t>
      </w:r>
    </w:p>
    <w:p w14:paraId="6834FD73" w14:textId="77777777" w:rsidR="007C1E51" w:rsidRPr="007C1E51" w:rsidRDefault="007C1E51" w:rsidP="007C1E51">
      <w:pPr>
        <w:rPr>
          <w:rFonts w:ascii="CG Times (WN)" w:eastAsia="Times New Roman" w:hAnsi="CG Times (WN)"/>
          <w:i/>
          <w:lang w:val="fr-FR"/>
        </w:rPr>
      </w:pPr>
      <w:r w:rsidRPr="007C1E51">
        <w:rPr>
          <w:rFonts w:ascii="CG Times (WN)" w:eastAsia="Times New Roman" w:hAnsi="CG Times (WN)"/>
          <w:i/>
          <w:lang w:val="fr-FR" w:eastAsia="zh-CN"/>
        </w:rPr>
        <w:t xml:space="preserve">Editor’s note: </w:t>
      </w:r>
      <w:r w:rsidRPr="007C1E51">
        <w:rPr>
          <w:rFonts w:ascii="CG Times (WN)" w:eastAsia="Times New Roman" w:hAnsi="CG Times (WN)"/>
          <w:i/>
          <w:lang w:val="fr-FR"/>
        </w:rPr>
        <w:t>FFS: PRS-RSRP measurement period when PRS-RSRP measurement is configured together with RSTD.</w:t>
      </w:r>
    </w:p>
    <w:p w14:paraId="53EC0775" w14:textId="77777777" w:rsidR="007C1E51" w:rsidRPr="007C1E51" w:rsidRDefault="007C1E51" w:rsidP="007C1E51">
      <w:pPr>
        <w:rPr>
          <w:rFonts w:ascii="CG Times (WN)" w:eastAsia="Times New Roman" w:hAnsi="CG Times (WN)"/>
          <w:i/>
          <w:lang w:val="fr-FR"/>
        </w:rPr>
      </w:pPr>
      <w:r w:rsidRPr="007C1E51">
        <w:rPr>
          <w:rFonts w:ascii="CG Times (WN)" w:eastAsia="Times New Roman" w:hAnsi="CG Times (WN)"/>
          <w:i/>
          <w:lang w:val="fr-FR" w:eastAsia="zh-CN"/>
        </w:rPr>
        <w:t xml:space="preserve">Editor’s note: </w:t>
      </w:r>
      <w:r w:rsidRPr="007C1E51">
        <w:rPr>
          <w:rFonts w:ascii="CG Times (WN)" w:eastAsia="Times New Roman" w:hAnsi="CG Times (WN)"/>
          <w:i/>
          <w:lang w:val="fr-FR"/>
        </w:rPr>
        <w:t>FFS: PRS-RSRP measurement period when PRS-RSRP measurement is configured together with UE Rx-Tx.</w:t>
      </w:r>
    </w:p>
    <w:p w14:paraId="20E6F5D0" w14:textId="77777777" w:rsidR="007C1E51" w:rsidRPr="007C1E51" w:rsidRDefault="007C1E51" w:rsidP="007C1E51">
      <w:pPr>
        <w:rPr>
          <w:rFonts w:eastAsia="SimSun"/>
        </w:rPr>
      </w:pPr>
      <w:r w:rsidRPr="007C1E51">
        <w:rPr>
          <w:rFonts w:eastAsia="SimSun"/>
        </w:rPr>
        <w:t>The requirements in this section apply, provided no PRS symbols are dropped during the measurement period T</w:t>
      </w:r>
      <w:r w:rsidRPr="007C1E51">
        <w:rPr>
          <w:rFonts w:eastAsia="SimSun"/>
          <w:vertAlign w:val="subscript"/>
        </w:rPr>
        <w:t>PRS-RSRP,Total</w:t>
      </w:r>
      <w:r w:rsidRPr="007C1E51">
        <w:rPr>
          <w:rFonts w:eastAsia="SimSun"/>
        </w:rPr>
        <w:t xml:space="preserve"> within measurement gaps due to collisions with other signals; otherwise, a longer measurement period may be used.</w:t>
      </w:r>
    </w:p>
    <w:p w14:paraId="5770EC07" w14:textId="77777777" w:rsidR="007C1E51" w:rsidRPr="007C1E51" w:rsidRDefault="007C1E51" w:rsidP="007C1E51">
      <w:pPr>
        <w:rPr>
          <w:rFonts w:ascii="CG Times (WN)" w:eastAsia="Times New Roman" w:hAnsi="CG Times (WN)"/>
          <w:lang w:val="en-US" w:eastAsia="zh-CN"/>
        </w:rPr>
      </w:pPr>
      <w:r w:rsidRPr="007C1E51">
        <w:rPr>
          <w:rFonts w:ascii="CG Times (WN)" w:eastAsia="Times New Roman" w:hAnsi="CG Times (WN)"/>
          <w:lang w:val="en-US" w:eastAsia="zh-CN"/>
        </w:rPr>
        <w:t>The measurement requirements do not apply for a PRS resource:</w:t>
      </w:r>
    </w:p>
    <w:p w14:paraId="221B9C9D" w14:textId="77777777" w:rsidR="007C1E51" w:rsidRPr="007C1E51" w:rsidRDefault="007C1E51" w:rsidP="007C1E51">
      <w:pPr>
        <w:numPr>
          <w:ilvl w:val="0"/>
          <w:numId w:val="34"/>
        </w:numPr>
        <w:rPr>
          <w:rFonts w:ascii="CG Times (WN)" w:eastAsia="Times New Roman" w:hAnsi="CG Times (WN)"/>
          <w:lang w:val="en-US" w:eastAsia="zh-CN"/>
        </w:rPr>
      </w:pPr>
      <w:r w:rsidRPr="007C1E51">
        <w:rPr>
          <w:rFonts w:ascii="CG Times (WN)" w:eastAsia="Times New Roman" w:hAnsi="CG Times (WN)"/>
          <w:lang w:val="en-US" w:eastAsia="zh-CN"/>
        </w:rPr>
        <w:t xml:space="preserve">if the PRS resource is across two sampling duration of N within duration </w:t>
      </w:r>
      <m:oMath>
        <m:sSub>
          <m:sSubPr>
            <m:ctrlPr>
              <w:rPr>
                <w:rFonts w:ascii="Cambria Math" w:eastAsia="Calibri" w:hAnsi="Cambria Math"/>
                <w:i/>
                <w:iCs/>
              </w:rPr>
            </m:ctrlPr>
          </m:sSubPr>
          <m:e>
            <m:r>
              <w:rPr>
                <w:rFonts w:ascii="Cambria Math" w:eastAsia="Times New Roman" w:hAnsi="Cambria Math"/>
                <w:lang w:val="fr-FR" w:eastAsia="zh-CN"/>
              </w:rPr>
              <m:t>L</m:t>
            </m:r>
          </m:e>
          <m:sub>
            <m:r>
              <w:rPr>
                <w:rFonts w:ascii="Cambria Math" w:eastAsia="Times New Roman" w:hAnsi="Cambria Math"/>
                <w:lang w:val="fr-FR" w:eastAsia="zh-CN"/>
              </w:rPr>
              <m:t>available_PRS</m:t>
            </m:r>
            <m:r>
              <m:rPr>
                <m:sty m:val="p"/>
              </m:rPr>
              <w:rPr>
                <w:rFonts w:ascii="Cambria Math" w:eastAsia="Times New Roman" w:hAnsi="Cambria Math"/>
                <w:lang w:val="fr-FR" w:eastAsia="zh-CN"/>
              </w:rPr>
              <m:t>,i</m:t>
            </m:r>
          </m:sub>
        </m:sSub>
      </m:oMath>
      <w:r w:rsidRPr="007C1E51">
        <w:rPr>
          <w:rFonts w:ascii="CG Times (WN)" w:eastAsia="Times New Roman" w:hAnsi="CG Times (WN)"/>
          <w:lang w:val="en-US" w:eastAsia="zh-CN"/>
        </w:rPr>
        <w:t xml:space="preserve"> or </w:t>
      </w:r>
    </w:p>
    <w:p w14:paraId="1854053C" w14:textId="77777777" w:rsidR="007C1E51" w:rsidRPr="007C1E51" w:rsidRDefault="007C1E51" w:rsidP="007C1E51">
      <w:pPr>
        <w:numPr>
          <w:ilvl w:val="0"/>
          <w:numId w:val="34"/>
        </w:numPr>
        <w:rPr>
          <w:rFonts w:ascii="CG Times (WN)" w:eastAsia="Times New Roman" w:hAnsi="CG Times (WN)"/>
          <w:lang w:val="en-US" w:eastAsia="zh-CN"/>
        </w:rPr>
      </w:pPr>
      <w:r w:rsidRPr="007C1E51">
        <w:rPr>
          <w:rFonts w:ascii="CG Times (WN)" w:eastAsia="Times New Roman" w:hAnsi="CG Times (WN)"/>
          <w:lang w:val="fr-FR"/>
        </w:rPr>
        <w:t>if time span of the PRS resource instance (including at least the minimum number of repetitions specified in the accuracy requirements) is greater than UE reported capability N.</w:t>
      </w:r>
    </w:p>
    <w:p w14:paraId="6A598C3C" w14:textId="77777777" w:rsidR="007C1E51" w:rsidRPr="007C1E51" w:rsidRDefault="007C1E51" w:rsidP="007C1E51">
      <w:pPr>
        <w:rPr>
          <w:rFonts w:eastAsia="SimSun"/>
        </w:rPr>
      </w:pPr>
      <w:r w:rsidRPr="007C1E51">
        <w:rPr>
          <w:rFonts w:eastAsia="SimSun"/>
        </w:rPr>
        <w:t xml:space="preserve">If handover occurs while PRS-RSRP measurements are being performed then the UE shall complete the ongoing PRS-RSRP measurements session. The UE shall also meet the PRS-RSRP measurement requirements in this clause and measurement accuracy requirements in clause 10.1.24. However, in this case the PRS-RSRP measurement period </w:t>
      </w:r>
      <m:oMath>
        <m:sSub>
          <m:sSubPr>
            <m:ctrlPr>
              <w:rPr>
                <w:rFonts w:ascii="Cambria Math" w:eastAsia="SimSun" w:hAnsi="Cambria Math"/>
              </w:rPr>
            </m:ctrlPr>
          </m:sSubPr>
          <m:e>
            <m:r>
              <m:rPr>
                <m:sty m:val="p"/>
              </m:rPr>
              <w:rPr>
                <w:rFonts w:ascii="Cambria Math" w:eastAsia="SimSun" w:hAnsi="Cambria Math"/>
              </w:rPr>
              <m:t>T</m:t>
            </m:r>
          </m:e>
          <m:sub>
            <m:r>
              <m:rPr>
                <m:sty m:val="p"/>
              </m:rPr>
              <w:rPr>
                <w:rFonts w:ascii="Cambria Math" w:eastAsia="SimSun" w:hAnsi="Cambria Math"/>
              </w:rPr>
              <m:t>PRS-RSRP,total</m:t>
            </m:r>
            <m:r>
              <m:rPr>
                <m:nor/>
              </m:rPr>
              <w:rPr>
                <w:rFonts w:ascii="Cambria Math" w:eastAsia="SimSun" w:hAnsi="Cambria Math"/>
              </w:rPr>
              <m:t>.HO</m:t>
            </m:r>
          </m:sub>
        </m:sSub>
      </m:oMath>
      <w:r w:rsidRPr="007C1E51">
        <w:rPr>
          <w:rFonts w:eastAsia="SimSun"/>
        </w:rPr>
        <w:t xml:space="preserve"> shall be as follows:</w:t>
      </w:r>
    </w:p>
    <w:p w14:paraId="0865D7E8" w14:textId="77777777" w:rsidR="007C1E51" w:rsidRPr="007C1E51" w:rsidRDefault="00307CDE" w:rsidP="007C1E51">
      <w:pPr>
        <w:jc w:val="center"/>
        <w:rPr>
          <w:rFonts w:ascii="Cambria Math" w:eastAsia="SimSun" w:hAnsi="Cambria Math"/>
          <w:i/>
        </w:rPr>
      </w:pPr>
      <m:oMathPara>
        <m:oMath>
          <m:sSub>
            <m:sSubPr>
              <m:ctrlPr>
                <w:rPr>
                  <w:rFonts w:ascii="Cambria Math" w:eastAsia="SimSun" w:hAnsi="Cambria Math"/>
                  <w:i/>
                </w:rPr>
              </m:ctrlPr>
            </m:sSubPr>
            <m:e>
              <m:r>
                <m:rPr>
                  <m:sty m:val="p"/>
                </m:rPr>
                <w:rPr>
                  <w:rFonts w:ascii="Cambria Math" w:eastAsia="SimSun" w:hAnsi="Cambria Math"/>
                </w:rPr>
                <m:t>T</m:t>
              </m:r>
            </m:e>
            <m:sub>
              <m:r>
                <m:rPr>
                  <m:sty m:val="p"/>
                </m:rPr>
                <w:rPr>
                  <w:rFonts w:ascii="Cambria Math" w:eastAsia="SimSun" w:hAnsi="Cambria Math"/>
                </w:rPr>
                <m:t>PRS-RSRP, total,HO</m:t>
              </m:r>
            </m:sub>
          </m:sSub>
          <m:r>
            <m:rPr>
              <m:sty m:val="p"/>
            </m:rPr>
            <w:rPr>
              <w:rFonts w:ascii="Cambria Math" w:eastAsia="SimSun" w:hAnsi="Cambria Math"/>
            </w:rPr>
            <m:t>=</m:t>
          </m:r>
          <m:sSub>
            <m:sSubPr>
              <m:ctrlPr>
                <w:rPr>
                  <w:rFonts w:ascii="Cambria Math" w:eastAsia="SimSun" w:hAnsi="Cambria Math"/>
                  <w:i/>
                </w:rPr>
              </m:ctrlPr>
            </m:sSubPr>
            <m:e>
              <m:r>
                <m:rPr>
                  <m:sty m:val="p"/>
                </m:rPr>
                <w:rPr>
                  <w:rFonts w:ascii="Cambria Math" w:eastAsia="SimSun" w:hAnsi="Cambria Math"/>
                </w:rPr>
                <m:t>T</m:t>
              </m:r>
            </m:e>
            <m:sub>
              <m:r>
                <m:rPr>
                  <m:sty m:val="p"/>
                </m:rPr>
                <w:rPr>
                  <w:rFonts w:ascii="Cambria Math" w:eastAsia="SimSun" w:hAnsi="Cambria Math"/>
                </w:rPr>
                <m:t>PRS-RSRP, total</m:t>
              </m:r>
            </m:sub>
          </m:sSub>
          <m:r>
            <w:rPr>
              <w:rFonts w:ascii="Cambria Math" w:eastAsia="SimSun" w:hAnsi="Cambria Math"/>
            </w:rPr>
            <m:t>+K*</m:t>
          </m:r>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effect</m:t>
              </m:r>
            </m:sub>
          </m:sSub>
          <m:r>
            <w:rPr>
              <w:rFonts w:ascii="Cambria Math" w:eastAsia="SimSun" w:hAnsi="Cambria Math"/>
              <w:lang w:eastAsia="zh-CN"/>
            </w:rPr>
            <m:t>+</m:t>
          </m:r>
          <m:sSub>
            <m:sSubPr>
              <m:ctrlPr>
                <w:rPr>
                  <w:rFonts w:ascii="Cambria Math" w:eastAsia="SimSun" w:hAnsi="Cambria Math"/>
                  <w:i/>
                </w:rPr>
              </m:ctrlPr>
            </m:sSubPr>
            <m:e>
              <m:r>
                <m:rPr>
                  <m:sty m:val="p"/>
                </m:rPr>
                <w:rPr>
                  <w:rFonts w:ascii="Cambria Math" w:eastAsia="SimSun" w:hAnsi="Cambria Math"/>
                  <w:lang w:eastAsia="zh-CN"/>
                </w:rPr>
                <m:t>T</m:t>
              </m:r>
            </m:e>
            <m:sub>
              <m:r>
                <m:rPr>
                  <m:sty m:val="p"/>
                </m:rPr>
                <w:rPr>
                  <w:rFonts w:ascii="Cambria Math" w:eastAsia="SimSun" w:hAnsi="Cambria Math"/>
                  <w:lang w:eastAsia="zh-CN"/>
                </w:rPr>
                <m:t>HO</m:t>
              </m:r>
            </m:sub>
          </m:sSub>
          <m:r>
            <w:rPr>
              <w:rFonts w:ascii="Cambria Math" w:eastAsia="SimSun" w:hAnsi="Cambria Math"/>
              <w:lang w:eastAsia="zh-CN"/>
            </w:rPr>
            <m:t xml:space="preserve">   ms</m:t>
          </m:r>
        </m:oMath>
      </m:oMathPara>
    </w:p>
    <w:p w14:paraId="4618874B" w14:textId="77777777" w:rsidR="007C1E51" w:rsidRPr="007C1E51" w:rsidRDefault="007C1E51" w:rsidP="007C1E51">
      <w:pPr>
        <w:rPr>
          <w:rFonts w:eastAsia="SimSun"/>
        </w:rPr>
      </w:pPr>
      <w:r w:rsidRPr="007C1E51">
        <w:rPr>
          <w:rFonts w:eastAsia="SimSun"/>
        </w:rPr>
        <w:t>where</w:t>
      </w:r>
    </w:p>
    <w:p w14:paraId="360B21F0" w14:textId="77777777" w:rsidR="007C1E51" w:rsidRPr="007C1E51" w:rsidRDefault="007C1E51" w:rsidP="007C1E51">
      <w:pPr>
        <w:ind w:left="568" w:hanging="284"/>
        <w:rPr>
          <w:rFonts w:ascii="CG Times (WN)" w:eastAsia="Times New Roman" w:hAnsi="CG Times (WN)"/>
          <w:lang w:val="fr-FR"/>
        </w:rPr>
      </w:pPr>
      <w:r w:rsidRPr="007C1E51">
        <w:rPr>
          <w:rFonts w:ascii="CG Times (WN)" w:eastAsia="Times New Roman" w:hAnsi="CG Times (WN)"/>
          <w:lang w:val="fr-FR"/>
        </w:rPr>
        <w:tab/>
      </w:r>
      <m:oMath>
        <m:r>
          <w:rPr>
            <w:rFonts w:ascii="Cambria Math" w:eastAsia="Times New Roman" w:hAnsi="Cambria Math"/>
            <w:lang w:val="fr-FR"/>
          </w:rPr>
          <m:t>K</m:t>
        </m:r>
      </m:oMath>
      <w:r w:rsidRPr="007C1E51">
        <w:rPr>
          <w:rFonts w:ascii="CG Times (WN)" w:eastAsia="MS Mincho" w:hAnsi="CG Times (WN)" w:cs="v4.2.0"/>
          <w:lang w:val="fr-FR"/>
        </w:rPr>
        <w:t xml:space="preserve"> i</w:t>
      </w:r>
      <w:r w:rsidRPr="007C1E51">
        <w:rPr>
          <w:rFonts w:ascii="CG Times (WN)" w:eastAsia="Times New Roman" w:hAnsi="CG Times (WN)"/>
          <w:lang w:val="fr-FR"/>
        </w:rPr>
        <w:t xml:space="preserve">s the number of times handover occurs during </w:t>
      </w:r>
      <m:oMath>
        <m:sSub>
          <m:sSubPr>
            <m:ctrlPr>
              <w:rPr>
                <w:rFonts w:ascii="Cambria Math" w:eastAsia="Times New Roman" w:hAnsi="Cambria Math"/>
              </w:rPr>
            </m:ctrlPr>
          </m:sSubPr>
          <m:e>
            <m:r>
              <m:rPr>
                <m:sty m:val="p"/>
              </m:rPr>
              <w:rPr>
                <w:rFonts w:ascii="Cambria Math" w:eastAsia="Times New Roman" w:hAnsi="Cambria Math"/>
                <w:lang w:val="fr-FR"/>
              </w:rPr>
              <m:t>T</m:t>
            </m:r>
          </m:e>
          <m:sub>
            <m:r>
              <m:rPr>
                <m:sty m:val="p"/>
              </m:rPr>
              <w:rPr>
                <w:rFonts w:ascii="Cambria Math" w:eastAsia="Times New Roman" w:hAnsi="Cambria Math"/>
                <w:lang w:val="fr-FR"/>
              </w:rPr>
              <m:t>PRS-RSRP,total.HO</m:t>
            </m:r>
          </m:sub>
        </m:sSub>
      </m:oMath>
      <w:r w:rsidRPr="007C1E51">
        <w:rPr>
          <w:rFonts w:ascii="CG Times (WN)" w:eastAsia="Times New Roman" w:hAnsi="CG Times (WN)"/>
          <w:lang w:val="fr-FR"/>
        </w:rPr>
        <w:t>;</w:t>
      </w:r>
    </w:p>
    <w:p w14:paraId="6421B7EC" w14:textId="77777777" w:rsidR="007C1E51" w:rsidRPr="007C1E51" w:rsidRDefault="007C1E51" w:rsidP="007C1E51">
      <w:pPr>
        <w:ind w:left="568" w:hanging="284"/>
        <w:rPr>
          <w:rFonts w:ascii="CG Times (WN)" w:eastAsia="Times New Roman" w:hAnsi="CG Times (WN)"/>
          <w:lang w:val="fr-FR" w:eastAsia="zh-CN"/>
        </w:rPr>
      </w:pPr>
      <w:r w:rsidRPr="007C1E51">
        <w:rPr>
          <w:rFonts w:ascii="CG Times (WN)" w:eastAsia="Times New Roman" w:hAnsi="CG Times (WN)"/>
          <w:lang w:val="fr-FR"/>
        </w:rPr>
        <w:tab/>
      </w:r>
      <m:oMath>
        <m:sSub>
          <m:sSubPr>
            <m:ctrlPr>
              <w:rPr>
                <w:rFonts w:ascii="Cambria Math" w:eastAsia="Times New Roman" w:hAnsi="Cambria Math"/>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m:t>
            </m:r>
          </m:sub>
        </m:sSub>
      </m:oMath>
      <w:r w:rsidRPr="007C1E51">
        <w:rPr>
          <w:rFonts w:ascii="CG Times (WN)" w:eastAsia="Times New Roman" w:hAnsi="CG Times (WN)"/>
          <w:lang w:val="fr-FR" w:eastAsia="zh-CN"/>
        </w:rPr>
        <w:t xml:space="preserve"> is the largest </w:t>
      </w:r>
      <m:oMath>
        <m:sSub>
          <m:sSubPr>
            <m:ctrlPr>
              <w:rPr>
                <w:rFonts w:ascii="Cambria Math" w:eastAsia="Times New Roman" w:hAnsi="Cambria Math"/>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m:t>
            </m:r>
            <m:r>
              <m:rPr>
                <m:sty m:val="p"/>
              </m:rPr>
              <w:rPr>
                <w:rFonts w:ascii="Cambria Math" w:eastAsia="Times New Roman" w:hAnsi="CG Times (WN)"/>
                <w:lang w:val="fr-FR" w:eastAsia="zh-CN"/>
              </w:rPr>
              <m:t>,i</m:t>
            </m:r>
          </m:sub>
        </m:sSub>
      </m:oMath>
      <w:r w:rsidRPr="007C1E51">
        <w:rPr>
          <w:rFonts w:ascii="CG Times (WN)" w:eastAsia="Times New Roman" w:hAnsi="CG Times (WN)"/>
          <w:lang w:val="fr-FR" w:eastAsia="zh-CN"/>
        </w:rPr>
        <w:t xml:space="preserve"> among all </w:t>
      </w:r>
      <w:r w:rsidRPr="007C1E51">
        <w:rPr>
          <w:rFonts w:ascii="CG Times (WN)" w:eastAsia="Times New Roman" w:hAnsi="CG Times (WN)"/>
          <w:lang w:val="fr-FR"/>
        </w:rPr>
        <w:t xml:space="preserve">positioning frequency </w:t>
      </w:r>
      <w:r w:rsidRPr="007C1E51">
        <w:rPr>
          <w:rFonts w:ascii="CG Times (WN)" w:eastAsia="Times New Roman" w:hAnsi="CG Times (WN)"/>
          <w:lang w:val="fr-FR" w:eastAsia="zh-CN"/>
        </w:rPr>
        <w:t>layers;</w:t>
      </w:r>
    </w:p>
    <w:p w14:paraId="7C99BA5D" w14:textId="77777777" w:rsidR="007C1E51" w:rsidRPr="007C1E51" w:rsidRDefault="00307CDE" w:rsidP="007C1E51">
      <w:pPr>
        <w:rPr>
          <w:rFonts w:ascii="CG Times (WN)" w:eastAsia="Times New Roman" w:hAnsi="CG Times (WN)"/>
          <w:lang w:val="fr-FR"/>
        </w:rPr>
      </w:pPr>
      <m:oMath>
        <m:sSub>
          <m:sSubPr>
            <m:ctrlPr>
              <w:rPr>
                <w:rFonts w:ascii="Cambria Math" w:eastAsia="Times New Roman" w:hAnsi="Cambria Math"/>
                <w:i/>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HO</m:t>
            </m:r>
          </m:sub>
        </m:sSub>
        <m:r>
          <w:rPr>
            <w:rFonts w:ascii="Cambria Math" w:eastAsia="Times New Roman" w:hAnsi="Cambria Math"/>
            <w:lang w:val="fr-FR" w:eastAsia="zh-CN"/>
          </w:rPr>
          <m:t xml:space="preserve"> </m:t>
        </m:r>
      </m:oMath>
      <w:r w:rsidR="007C1E51" w:rsidRPr="007C1E51">
        <w:rPr>
          <w:rFonts w:ascii="CG Times (WN)" w:eastAsia="Times New Roman" w:hAnsi="CG Times (WN)"/>
          <w:lang w:val="fr-FR"/>
        </w:rPr>
        <w:t xml:space="preserve">is the time during which the PRS-RSRP measurement may not be possible due to handover; it can be up to </w:t>
      </w:r>
      <w:r w:rsidR="007C1E51" w:rsidRPr="007C1E51">
        <w:rPr>
          <w:rFonts w:ascii="CG Times (WN)" w:eastAsia="Times New Roman" w:hAnsi="CG Times (WN)" w:cs="v4.2.0"/>
          <w:lang w:val="fr-FR"/>
        </w:rPr>
        <w:t>T</w:t>
      </w:r>
      <w:r w:rsidR="007C1E51" w:rsidRPr="007C1E51">
        <w:rPr>
          <w:rFonts w:ascii="CG Times (WN)" w:eastAsia="Times New Roman" w:hAnsi="CG Times (WN)" w:cs="v4.2.0"/>
          <w:vertAlign w:val="subscript"/>
          <w:lang w:val="fr-FR"/>
        </w:rPr>
        <w:t>interrupt</w:t>
      </w:r>
      <w:r w:rsidR="007C1E51" w:rsidRPr="007C1E51">
        <w:rPr>
          <w:rFonts w:ascii="CG Times (WN)" w:eastAsia="Times New Roman" w:hAnsi="CG Times (WN)"/>
          <w:lang w:val="fr-FR"/>
        </w:rPr>
        <w:t xml:space="preserve"> as defined in clause 6.1.</w:t>
      </w:r>
    </w:p>
    <w:p w14:paraId="308F75A0" w14:textId="77777777" w:rsidR="007C1E51" w:rsidRPr="007C1E51" w:rsidRDefault="007C1E51" w:rsidP="007C1E51">
      <w:pPr>
        <w:rPr>
          <w:rFonts w:ascii="CG Times (WN)" w:eastAsia="Times New Roman" w:hAnsi="CG Times (WN)"/>
          <w:lang w:val="fr-FR"/>
        </w:rPr>
      </w:pPr>
      <w:r w:rsidRPr="007C1E51">
        <w:rPr>
          <w:rFonts w:ascii="CG Times (WN)" w:eastAsia="Times New Roman" w:hAnsi="CG Times (WN)"/>
          <w:lang w:val="fr-FR"/>
        </w:rPr>
        <w:t>When the PRS-RSRP measurement is configured together with UE Rx-Tx time difference measurement, the UE behaviour at a serving cell (SpCell or SCell) change for the PRS-RSRP measurement is the same as the UE behaviour for the UE Rx-Tx time difference measurement specified in clause 9.9.4.5, and the PRS-RSRP measurement shall meet the accuracy requirements in clause 10.1.24.</w:t>
      </w:r>
    </w:p>
    <w:p w14:paraId="0AA04E13" w14:textId="77777777" w:rsidR="007C1E51" w:rsidRPr="007C1E51" w:rsidRDefault="007C1E51" w:rsidP="007C1E51">
      <w:pPr>
        <w:rPr>
          <w:rFonts w:ascii="CG Times (WN)" w:eastAsia="Times New Roman" w:hAnsi="CG Times (WN)"/>
          <w:lang w:val="fr-FR"/>
        </w:rPr>
      </w:pPr>
      <w:r w:rsidRPr="007C1E51">
        <w:rPr>
          <w:rFonts w:ascii="CG Times (WN)" w:eastAsia="Times New Roman" w:hAnsi="CG Times (WN)"/>
          <w:lang w:val="fr-FR"/>
        </w:rPr>
        <w:t>When the PRS-RSRP measurement is configured together with RSTD measurement, the UE behaviour at a serving cell (SpCell or SCell) change for the PRS-RSRP measurement is the same as the UE behaviour for the RSTD measurement specified in clause 9.9.2.5, and the PRS-RSRP measurement shall meet the accuracy requirements in clause 10.1.24.</w:t>
      </w:r>
    </w:p>
    <w:p w14:paraId="20C58E82" w14:textId="3CF74037"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24</w:t>
      </w:r>
      <w:r w:rsidRPr="003D36A1">
        <w:rPr>
          <w:rFonts w:hint="eastAsia"/>
          <w:i/>
          <w:iCs/>
          <w:noProof/>
          <w:color w:val="FF0000"/>
          <w:lang w:eastAsia="zh-CN"/>
        </w:rPr>
        <w:t>&gt;</w:t>
      </w:r>
    </w:p>
    <w:p w14:paraId="55F8E645" w14:textId="74675B57" w:rsidR="005F3F04" w:rsidRPr="003D36A1"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25</w:t>
      </w:r>
      <w:r w:rsidRPr="003D36A1">
        <w:rPr>
          <w:rFonts w:hint="eastAsia"/>
          <w:i/>
          <w:iCs/>
          <w:noProof/>
          <w:color w:val="FF0000"/>
          <w:lang w:eastAsia="zh-CN"/>
        </w:rPr>
        <w:t>&gt;</w:t>
      </w:r>
    </w:p>
    <w:p w14:paraId="5CDC5131" w14:textId="77777777" w:rsidR="00B86BBB" w:rsidRPr="00B86BBB" w:rsidRDefault="00B86BBB" w:rsidP="00B86BBB">
      <w:pPr>
        <w:keepNext/>
        <w:keepLines/>
        <w:spacing w:before="120"/>
        <w:ind w:left="1418" w:hanging="1418"/>
        <w:outlineLvl w:val="3"/>
        <w:rPr>
          <w:rFonts w:ascii="Arial" w:eastAsia="SimSun" w:hAnsi="Arial"/>
          <w:sz w:val="24"/>
          <w:lang w:eastAsia="zh-CN"/>
        </w:rPr>
      </w:pPr>
      <w:r w:rsidRPr="00B86BBB">
        <w:rPr>
          <w:rFonts w:ascii="Arial" w:eastAsia="SimSun" w:hAnsi="Arial"/>
          <w:sz w:val="24"/>
          <w:lang w:eastAsia="zh-CN"/>
        </w:rPr>
        <w:t>9.9.4.5 Measurement Period Requirements</w:t>
      </w:r>
    </w:p>
    <w:p w14:paraId="0B239A73" w14:textId="77777777" w:rsidR="00B86BBB" w:rsidRPr="00B86BBB" w:rsidRDefault="00B86BBB" w:rsidP="00B86BBB">
      <w:pPr>
        <w:rPr>
          <w:rFonts w:eastAsia="SimSun"/>
        </w:rPr>
      </w:pPr>
      <w:r w:rsidRPr="00B86BBB">
        <w:rPr>
          <w:rFonts w:eastAsia="SimSun"/>
          <w:lang w:eastAsia="zh-CN"/>
        </w:rPr>
        <w:t xml:space="preserve">When physical layer receives last of </w:t>
      </w:r>
      <w:r w:rsidRPr="00B86BBB">
        <w:rPr>
          <w:rFonts w:eastAsia="SimSun"/>
          <w:i/>
        </w:rPr>
        <w:t>NR-Multi-RTT-Provide</w:t>
      </w:r>
      <w:r w:rsidRPr="00B86BBB">
        <w:rPr>
          <w:rFonts w:eastAsia="SimSun"/>
          <w:i/>
          <w:noProof/>
        </w:rPr>
        <w:t>AssistanceData</w:t>
      </w:r>
      <w:r w:rsidRPr="00B86BBB">
        <w:rPr>
          <w:rFonts w:eastAsia="SimSun"/>
        </w:rPr>
        <w:t xml:space="preserve"> message and </w:t>
      </w:r>
      <w:r w:rsidRPr="00B86BBB">
        <w:rPr>
          <w:rFonts w:eastAsia="SimSun"/>
          <w:i/>
        </w:rPr>
        <w:t>NR-Multi-RTT-Request</w:t>
      </w:r>
      <w:r w:rsidRPr="00B86BBB">
        <w:rPr>
          <w:rFonts w:eastAsia="SimSun"/>
          <w:i/>
          <w:noProof/>
        </w:rPr>
        <w:t>LocationInformation</w:t>
      </w:r>
      <w:r w:rsidRPr="00B86BBB">
        <w:rPr>
          <w:rFonts w:eastAsia="SimSun"/>
          <w:i/>
        </w:rPr>
        <w:t xml:space="preserve"> </w:t>
      </w:r>
      <w:r w:rsidRPr="00B86BBB">
        <w:rPr>
          <w:rFonts w:eastAsia="SimSun"/>
          <w:iCs/>
        </w:rPr>
        <w:t>message from LMF via LPP [34]</w:t>
      </w:r>
      <w:r w:rsidRPr="00B86BBB">
        <w:rPr>
          <w:rFonts w:eastAsia="SimSun"/>
          <w:i/>
        </w:rPr>
        <w:t xml:space="preserve">, </w:t>
      </w:r>
      <w:r w:rsidRPr="00B86BBB">
        <w:rPr>
          <w:rFonts w:eastAsia="SimSun"/>
          <w:iCs/>
        </w:rPr>
        <w:t xml:space="preserve">UE shall be able to measure multiple </w:t>
      </w:r>
      <w:r w:rsidRPr="00B86BBB">
        <w:rPr>
          <w:rFonts w:eastAsia="SimSun"/>
        </w:rPr>
        <w:t xml:space="preserve">(up to the UE capability specified in clause 9.9.4.3) </w:t>
      </w:r>
      <w:r w:rsidRPr="00B86BBB">
        <w:rPr>
          <w:rFonts w:eastAsia="SimSun"/>
          <w:iCs/>
        </w:rPr>
        <w:t xml:space="preserve">UE Rx-Tx time difference measurements as defined </w:t>
      </w:r>
      <w:r w:rsidRPr="00B86BBB">
        <w:rPr>
          <w:rFonts w:eastAsia="SimSun"/>
        </w:rPr>
        <w:t xml:space="preserve">in TS 38.215 [4] in configured positioning frequency layers within the measurement period </w:t>
      </w:r>
      <m:oMath>
        <m:sSub>
          <m:sSubPr>
            <m:ctrlPr>
              <w:rPr>
                <w:rFonts w:ascii="Cambria Math" w:eastAsia="SimSun" w:hAnsi="Cambria Math"/>
                <w:iCs/>
              </w:rPr>
            </m:ctrlPr>
          </m:sSubPr>
          <m:e>
            <m:r>
              <m:rPr>
                <m:sty m:val="p"/>
              </m:rPr>
              <w:rPr>
                <w:rFonts w:ascii="Cambria Math" w:eastAsia="SimSun" w:hAnsi="Cambria Math"/>
              </w:rPr>
              <m:t>T</m:t>
            </m:r>
          </m:e>
          <m:sub>
            <m:r>
              <m:rPr>
                <m:sty m:val="p"/>
              </m:rPr>
              <w:rPr>
                <w:rFonts w:ascii="Cambria Math" w:eastAsia="SimSun" w:hAnsi="Cambria Math"/>
              </w:rPr>
              <m:t>UERxTx,Total</m:t>
            </m:r>
          </m:sub>
        </m:sSub>
      </m:oMath>
      <w:r w:rsidRPr="00B86BBB">
        <w:rPr>
          <w:rFonts w:eastAsia="SimSun"/>
        </w:rPr>
        <w:t xml:space="preserve"> ms.</w:t>
      </w:r>
    </w:p>
    <w:p w14:paraId="6FE8D27D" w14:textId="77777777" w:rsidR="00B86BBB" w:rsidRPr="00B86BBB" w:rsidRDefault="00B86BBB" w:rsidP="00B86BBB">
      <w:pPr>
        <w:keepLines/>
        <w:tabs>
          <w:tab w:val="center" w:pos="4536"/>
          <w:tab w:val="right" w:pos="9072"/>
        </w:tabs>
        <w:rPr>
          <w:rFonts w:eastAsia="SimSun"/>
          <w:i/>
          <w:noProof/>
        </w:rPr>
      </w:pPr>
      <w:r w:rsidRPr="00B86BBB">
        <w:rPr>
          <w:rFonts w:eastAsia="SimSun"/>
        </w:rPr>
        <w:tab/>
      </w:r>
      <m:oMath>
        <m:sSub>
          <m:sSubPr>
            <m:ctrlPr>
              <w:rPr>
                <w:rFonts w:ascii="Cambria Math" w:eastAsia="SimSun" w:hAnsi="Cambria Math"/>
                <w:i/>
                <w:noProof/>
              </w:rPr>
            </m:ctrlPr>
          </m:sSubPr>
          <m:e>
            <m:r>
              <m:rPr>
                <m:sty m:val="p"/>
              </m:rPr>
              <w:rPr>
                <w:rFonts w:ascii="Cambria Math" w:eastAsia="SimSun" w:hAnsi="Cambria Math"/>
                <w:noProof/>
              </w:rPr>
              <m:t>T</m:t>
            </m:r>
          </m:e>
          <m:sub>
            <m:r>
              <m:rPr>
                <m:sty m:val="p"/>
              </m:rPr>
              <w:rPr>
                <w:rFonts w:ascii="Cambria Math" w:eastAsia="SimSun" w:hAnsi="Cambria Math"/>
                <w:noProof/>
              </w:rPr>
              <m:t>UERxTx</m:t>
            </m:r>
            <m:r>
              <m:rPr>
                <m:nor/>
              </m:rPr>
              <w:rPr>
                <w:rFonts w:eastAsia="SimSun"/>
                <w:noProof/>
              </w:rPr>
              <m:t>, Total</m:t>
            </m:r>
          </m:sub>
        </m:sSub>
        <m:r>
          <m:rPr>
            <m:sty m:val="p"/>
          </m:rPr>
          <w:rPr>
            <w:rFonts w:ascii="Cambria Math" w:eastAsia="SimSun" w:hAnsi="Cambria Math"/>
            <w:noProof/>
          </w:rPr>
          <m:t>=</m:t>
        </m:r>
        <m:nary>
          <m:naryPr>
            <m:chr m:val="∑"/>
            <m:limLoc m:val="undOvr"/>
            <m:ctrlPr>
              <w:rPr>
                <w:rFonts w:ascii="Cambria Math" w:eastAsia="SimSun" w:hAnsi="Cambria Math"/>
                <w:noProof/>
              </w:rPr>
            </m:ctrlPr>
          </m:naryPr>
          <m:sub>
            <m:r>
              <w:rPr>
                <w:rFonts w:ascii="Cambria Math" w:eastAsia="SimSun" w:hAnsi="Cambria Math"/>
                <w:noProof/>
              </w:rPr>
              <m:t>i=1</m:t>
            </m:r>
          </m:sub>
          <m:sup>
            <m:r>
              <w:rPr>
                <w:rFonts w:ascii="Cambria Math" w:eastAsia="SimSun" w:hAnsi="Cambria Math"/>
                <w:noProof/>
              </w:rPr>
              <m:t>L</m:t>
            </m:r>
          </m:sup>
          <m:e>
            <m:sSub>
              <m:sSubPr>
                <m:ctrlPr>
                  <w:rPr>
                    <w:rFonts w:ascii="Cambria Math" w:eastAsia="SimSun" w:hAnsi="Cambria Math"/>
                    <w:i/>
                    <w:noProof/>
                  </w:rPr>
                </m:ctrlPr>
              </m:sSubPr>
              <m:e>
                <m:r>
                  <m:rPr>
                    <m:sty m:val="p"/>
                  </m:rPr>
                  <w:rPr>
                    <w:rFonts w:ascii="Cambria Math" w:eastAsia="SimSun" w:hAnsi="Cambria Math"/>
                    <w:noProof/>
                  </w:rPr>
                  <m:t>T</m:t>
                </m:r>
              </m:e>
              <m:sub>
                <m:r>
                  <m:rPr>
                    <m:sty m:val="p"/>
                  </m:rPr>
                  <w:rPr>
                    <w:rFonts w:ascii="Cambria Math" w:eastAsia="SimSun" w:hAnsi="Cambria Math"/>
                    <w:noProof/>
                  </w:rPr>
                  <m:t>UERxTx</m:t>
                </m:r>
                <m:r>
                  <m:rPr>
                    <m:nor/>
                  </m:rPr>
                  <w:rPr>
                    <w:rFonts w:eastAsia="SimSun"/>
                    <w:noProof/>
                  </w:rPr>
                  <m:t>,i</m:t>
                </m:r>
              </m:sub>
            </m:sSub>
            <m:r>
              <w:rPr>
                <w:rFonts w:ascii="Cambria Math" w:eastAsia="SimSun" w:hAnsi="Cambria Math"/>
                <w:noProof/>
              </w:rPr>
              <m:t>+</m:t>
            </m:r>
            <m:d>
              <m:dPr>
                <m:ctrlPr>
                  <w:rPr>
                    <w:rFonts w:ascii="Cambria Math" w:eastAsia="SimSun" w:hAnsi="Cambria Math"/>
                    <w:bCs/>
                    <w:i/>
                    <w:iCs/>
                    <w:noProof/>
                  </w:rPr>
                </m:ctrlPr>
              </m:dPr>
              <m:e>
                <m:r>
                  <w:rPr>
                    <w:rFonts w:ascii="Cambria Math" w:eastAsia="SimSun" w:hAnsi="Cambria Math"/>
                    <w:noProof/>
                    <w:lang w:eastAsia="zh-CN"/>
                  </w:rPr>
                  <m:t>L-1</m:t>
                </m:r>
              </m:e>
            </m:d>
            <m:r>
              <w:rPr>
                <w:rFonts w:ascii="Cambria Math" w:eastAsia="SimSun" w:hAnsi="Cambria Math"/>
                <w:noProof/>
                <w:lang w:eastAsia="zh-CN"/>
              </w:rPr>
              <m:t>*</m:t>
            </m:r>
            <m:func>
              <m:funcPr>
                <m:ctrlPr>
                  <w:rPr>
                    <w:rFonts w:ascii="Cambria Math" w:eastAsia="SimSun" w:hAnsi="Cambria Math"/>
                    <w:bCs/>
                    <w:i/>
                    <w:iCs/>
                    <w:noProof/>
                  </w:rPr>
                </m:ctrlPr>
              </m:funcPr>
              <m:fName>
                <m:r>
                  <m:rPr>
                    <m:sty m:val="p"/>
                  </m:rPr>
                  <w:rPr>
                    <w:rFonts w:ascii="Cambria Math" w:eastAsia="SimSun" w:hAnsi="Cambria Math"/>
                    <w:noProof/>
                    <w:lang w:eastAsia="zh-CN"/>
                  </w:rPr>
                  <m:t>max</m:t>
                </m:r>
              </m:fName>
              <m:e>
                <m:d>
                  <m:dPr>
                    <m:ctrlPr>
                      <w:rPr>
                        <w:rFonts w:ascii="Cambria Math" w:eastAsia="SimSun" w:hAnsi="Cambria Math"/>
                        <w:bCs/>
                        <w:i/>
                        <w:iCs/>
                        <w:noProof/>
                      </w:rPr>
                    </m:ctrlPr>
                  </m:dPr>
                  <m:e>
                    <m:sSub>
                      <m:sSubPr>
                        <m:ctrlPr>
                          <w:rPr>
                            <w:rFonts w:ascii="Cambria Math" w:eastAsia="SimSun" w:hAnsi="Cambria Math"/>
                            <w:bCs/>
                            <w:i/>
                            <w:iCs/>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effect,</m:t>
                        </m:r>
                        <m:r>
                          <w:rPr>
                            <w:rFonts w:ascii="Cambria Math" w:eastAsia="SimSun" w:hAnsi="Cambria Math"/>
                            <w:noProof/>
                            <w:lang w:eastAsia="zh-CN"/>
                          </w:rPr>
                          <m:t>i</m:t>
                        </m:r>
                      </m:sub>
                    </m:sSub>
                  </m:e>
                </m:d>
              </m:e>
            </m:func>
          </m:e>
        </m:nary>
      </m:oMath>
      <w:r w:rsidRPr="00B86BBB">
        <w:rPr>
          <w:rFonts w:eastAsia="SimSun"/>
          <w:i/>
          <w:noProof/>
        </w:rPr>
        <w:t>.</w:t>
      </w:r>
    </w:p>
    <w:p w14:paraId="51E005C3" w14:textId="77777777" w:rsidR="00B86BBB" w:rsidRPr="00B86BBB" w:rsidRDefault="00B86BBB" w:rsidP="00B86BBB">
      <w:pPr>
        <w:rPr>
          <w:rFonts w:eastAsia="SimSun"/>
          <w:lang w:eastAsia="zh-CN"/>
        </w:rPr>
      </w:pPr>
      <w:r w:rsidRPr="00B86BBB">
        <w:rPr>
          <w:rFonts w:eastAsia="SimSun"/>
          <w:lang w:eastAsia="zh-CN"/>
        </w:rPr>
        <w:t xml:space="preserve">where </w:t>
      </w:r>
      <m:oMath>
        <m:r>
          <w:rPr>
            <w:rFonts w:ascii="Cambria Math" w:eastAsia="SimSun" w:hAnsi="Cambria Math"/>
            <w:lang w:eastAsia="zh-CN"/>
          </w:rPr>
          <m:t>i</m:t>
        </m:r>
      </m:oMath>
      <w:r w:rsidRPr="00B86BBB">
        <w:rPr>
          <w:rFonts w:eastAsia="SimSun"/>
          <w:lang w:eastAsia="zh-CN"/>
        </w:rPr>
        <w:t xml:space="preserve"> is the index of positioning frequency layer,</w:t>
      </w:r>
    </w:p>
    <w:p w14:paraId="1A49E987" w14:textId="77777777" w:rsidR="00B86BBB" w:rsidRPr="00B86BBB" w:rsidRDefault="00B86BBB" w:rsidP="00B86BBB">
      <w:pPr>
        <w:ind w:left="568" w:hanging="284"/>
        <w:rPr>
          <w:rFonts w:ascii="CG Times (WN)" w:eastAsia="Times New Roman" w:hAnsi="CG Times (WN)"/>
          <w:lang w:val="fr-FR" w:eastAsia="zh-CN"/>
        </w:rPr>
      </w:pPr>
      <w:r w:rsidRPr="00B86BBB">
        <w:rPr>
          <w:rFonts w:ascii="CG Times (WN)" w:eastAsia="Times New Roman" w:hAnsi="CG Times (WN)"/>
          <w:lang w:val="fr-FR"/>
        </w:rPr>
        <w:tab/>
      </w:r>
      <m:oMath>
        <m:sSub>
          <m:sSubPr>
            <m:ctrlPr>
              <w:rPr>
                <w:rFonts w:ascii="Cambria Math" w:eastAsia="Times New Roman" w:hAnsi="Cambria Math"/>
              </w:rPr>
            </m:ctrlPr>
          </m:sSubPr>
          <m:e>
            <m:r>
              <m:rPr>
                <m:sty m:val="p"/>
              </m:rPr>
              <w:rPr>
                <w:rFonts w:ascii="Cambria Math" w:eastAsia="Times New Roman" w:hAnsi="Cambria Math"/>
                <w:lang w:val="fr-FR" w:eastAsia="zh-CN"/>
              </w:rPr>
              <m:t>T</m:t>
            </m:r>
            <m:ctrlPr>
              <w:rPr>
                <w:rFonts w:ascii="Cambria Math" w:eastAsia="Times New Roman" w:hAnsi="Cambria Math"/>
                <w:i/>
              </w:rPr>
            </m:ctrlPr>
          </m:e>
          <m:sub>
            <m:r>
              <m:rPr>
                <m:sty m:val="p"/>
              </m:rPr>
              <w:rPr>
                <w:rFonts w:ascii="Cambria Math" w:eastAsia="Times New Roman" w:hAnsi="Cambria Math"/>
                <w:lang w:val="fr-FR" w:eastAsia="zh-CN"/>
              </w:rPr>
              <m:t>UERxTx</m:t>
            </m:r>
            <m:r>
              <m:rPr>
                <m:nor/>
              </m:rPr>
              <w:rPr>
                <w:rFonts w:ascii="CG Times (WN)" w:eastAsia="Times New Roman" w:hAnsi="CG Times (WN)"/>
                <w:lang w:val="fr-FR" w:eastAsia="zh-CN"/>
              </w:rPr>
              <m:t>,i</m:t>
            </m:r>
          </m:sub>
        </m:sSub>
      </m:oMath>
      <w:r w:rsidRPr="00B86BBB">
        <w:rPr>
          <w:rFonts w:ascii="CG Times (WN)" w:eastAsia="Times New Roman" w:hAnsi="CG Times (WN)"/>
          <w:lang w:val="fr-FR" w:eastAsia="zh-CN"/>
        </w:rPr>
        <w:t xml:space="preserve"> is the measurement period for UE Rx-Tx time difference measurements in positioning frequency layer </w:t>
      </w:r>
      <w:r w:rsidRPr="00B86BBB">
        <w:rPr>
          <w:rFonts w:ascii="CG Times (WN)" w:eastAsia="Times New Roman" w:hAnsi="CG Times (WN)"/>
          <w:i/>
          <w:lang w:val="fr-FR" w:eastAsia="zh-CN"/>
        </w:rPr>
        <w:t xml:space="preserve">i </w:t>
      </w:r>
      <w:r w:rsidRPr="00B86BBB">
        <w:rPr>
          <w:rFonts w:ascii="CG Times (WN)" w:eastAsia="Times New Roman" w:hAnsi="CG Times (WN)"/>
          <w:lang w:val="fr-FR" w:eastAsia="zh-CN"/>
        </w:rPr>
        <w:t xml:space="preserve">as further defined in this clause, </w:t>
      </w:r>
    </w:p>
    <w:p w14:paraId="209091CC" w14:textId="77777777" w:rsidR="00B86BBB" w:rsidRPr="00B86BBB" w:rsidRDefault="00B86BBB" w:rsidP="00B86BBB">
      <w:pPr>
        <w:ind w:left="568" w:hanging="284"/>
        <w:rPr>
          <w:rFonts w:ascii="CG Times (WN)" w:eastAsia="Times New Roman" w:hAnsi="CG Times (WN)"/>
          <w:lang w:val="fr-FR"/>
        </w:rPr>
      </w:pPr>
      <w:r w:rsidRPr="00B86BBB">
        <w:rPr>
          <w:rFonts w:ascii="CG Times (WN)" w:eastAsia="Times New Roman" w:hAnsi="CG Times (WN)"/>
          <w:lang w:val="fr-FR"/>
        </w:rPr>
        <w:tab/>
        <w:t xml:space="preserve">L is total number of positioning frequency layers, and </w:t>
      </w:r>
    </w:p>
    <w:p w14:paraId="653609F6" w14:textId="77777777" w:rsidR="00B86BBB" w:rsidRPr="00B86BBB" w:rsidRDefault="00B86BBB" w:rsidP="00B86BBB">
      <w:pPr>
        <w:ind w:left="568" w:hanging="284"/>
        <w:rPr>
          <w:rFonts w:ascii="CG Times (WN)" w:eastAsia="Times New Roman" w:hAnsi="CG Times (WN)"/>
          <w:i/>
          <w:iCs/>
          <w:sz w:val="18"/>
          <w:szCs w:val="18"/>
          <w:lang w:val="fr-FR"/>
        </w:rPr>
      </w:pPr>
      <w:r w:rsidRPr="00B86BBB">
        <w:rPr>
          <w:rFonts w:ascii="CG Times (WN)" w:eastAsia="Times New Roman" w:hAnsi="CG Times (WN)"/>
          <w:lang w:val="fr-FR"/>
        </w:rPr>
        <w:tab/>
      </w:r>
      <m:oMath>
        <m:sSub>
          <m:sSubPr>
            <m:ctrlPr>
              <w:rPr>
                <w:rFonts w:ascii="Cambria Math" w:eastAsia="Times New Roman" w:hAnsi="Cambria Math"/>
                <w:bCs/>
                <w:i/>
                <w:iCs/>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m:t>
            </m:r>
            <m:r>
              <w:rPr>
                <w:rFonts w:ascii="Cambria Math" w:eastAsia="Times New Roman" w:hAnsi="Cambria Math"/>
                <w:lang w:val="fr-FR" w:eastAsia="zh-CN"/>
              </w:rPr>
              <m:t>i</m:t>
            </m:r>
          </m:sub>
        </m:sSub>
      </m:oMath>
      <w:r w:rsidRPr="00B86BBB">
        <w:rPr>
          <w:rFonts w:ascii="CG Times (WN)" w:eastAsia="Times New Roman" w:hAnsi="CG Times (WN)"/>
          <w:bCs/>
          <w:iCs/>
          <w:lang w:val="fr-FR" w:eastAsia="zh-CN"/>
        </w:rPr>
        <w:t xml:space="preserve"> </w:t>
      </w:r>
      <w:r w:rsidRPr="00B86BBB">
        <w:rPr>
          <w:rFonts w:ascii="CG Times (WN)" w:eastAsia="Times New Roman" w:hAnsi="CG Times (WN)"/>
          <w:lang w:val="fr-FR"/>
        </w:rPr>
        <w:t xml:space="preserve">is the periodicity of the UE Rx-Tx time difference measurement in </w:t>
      </w:r>
      <w:r w:rsidRPr="00B86BBB">
        <w:rPr>
          <w:rFonts w:ascii="CG Times (WN)" w:eastAsia="Times New Roman" w:hAnsi="CG Times (WN)"/>
          <w:lang w:val="fr-FR" w:eastAsia="zh-CN"/>
        </w:rPr>
        <w:t xml:space="preserve">positioning frequency layer </w:t>
      </w:r>
      <w:r w:rsidRPr="00B86BBB">
        <w:rPr>
          <w:rFonts w:ascii="CG Times (WN)" w:eastAsia="Times New Roman" w:hAnsi="CG Times (WN)"/>
          <w:i/>
          <w:lang w:val="fr-FR" w:eastAsia="zh-CN"/>
        </w:rPr>
        <w:t>i</w:t>
      </w:r>
      <w:r w:rsidRPr="00B86BBB">
        <w:rPr>
          <w:rFonts w:ascii="CG Times (WN)" w:eastAsia="Times New Roman" w:hAnsi="CG Times (WN)"/>
          <w:lang w:val="fr-FR" w:eastAsia="zh-CN"/>
        </w:rPr>
        <w:t xml:space="preserve"> as defined further in this clause.</w:t>
      </w:r>
    </w:p>
    <w:p w14:paraId="65290DD0" w14:textId="77777777" w:rsidR="00B86BBB" w:rsidRPr="00B86BBB" w:rsidRDefault="00B86BBB" w:rsidP="00B86BBB">
      <w:pPr>
        <w:rPr>
          <w:rFonts w:eastAsia="SimSun"/>
        </w:rPr>
      </w:pPr>
    </w:p>
    <w:p w14:paraId="7303D088" w14:textId="77777777" w:rsidR="00B86BBB" w:rsidRPr="00B86BBB" w:rsidRDefault="00307CDE" w:rsidP="00B86BBB">
      <w:pPr>
        <w:keepLines/>
        <w:tabs>
          <w:tab w:val="center" w:pos="4536"/>
          <w:tab w:val="right" w:pos="9072"/>
        </w:tabs>
        <w:rPr>
          <w:rFonts w:eastAsia="SimSun"/>
          <w:noProof/>
          <w:lang w:eastAsia="zh-CN"/>
        </w:rPr>
      </w:pPr>
      <m:oMathPara>
        <m:oMathParaPr>
          <m:jc m:val="center"/>
        </m:oMathParaPr>
        <m:oMath>
          <m:sSub>
            <m:sSubPr>
              <m:ctrlPr>
                <w:rPr>
                  <w:rFonts w:ascii="Cambria Math" w:eastAsia="SimSun" w:hAnsi="Cambria Math"/>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UERxTx,i</m:t>
              </m:r>
            </m:sub>
          </m:sSub>
          <m:r>
            <m:rPr>
              <m:sty m:val="p"/>
            </m:rPr>
            <w:rPr>
              <w:rFonts w:ascii="Cambria Math" w:eastAsia="SimSun" w:hAnsi="Cambria Math"/>
              <w:noProof/>
              <w:lang w:eastAsia="zh-CN"/>
            </w:rPr>
            <m:t>=</m:t>
          </m:r>
          <m:sSub>
            <m:sSubPr>
              <m:ctrlPr>
                <w:rPr>
                  <w:rFonts w:ascii="Cambria Math" w:eastAsia="SimSun" w:hAnsi="Cambria Math"/>
                  <w:noProof/>
                </w:rPr>
              </m:ctrlPr>
            </m:sSubPr>
            <m:e>
              <m:d>
                <m:dPr>
                  <m:ctrlPr>
                    <w:rPr>
                      <w:rFonts w:ascii="Cambria Math" w:eastAsia="SimSun" w:hAnsi="Cambria Math"/>
                      <w:noProof/>
                    </w:rPr>
                  </m:ctrlPr>
                </m:dPr>
                <m:e>
                  <m:sSub>
                    <m:sSubPr>
                      <m:ctrlPr>
                        <w:rPr>
                          <w:rFonts w:ascii="Cambria Math" w:eastAsia="SimSun" w:hAnsi="Cambria Math"/>
                          <w:bCs/>
                          <w:noProof/>
                        </w:rPr>
                      </m:ctrlPr>
                    </m:sSubPr>
                    <m:e>
                      <m:sSub>
                        <m:sSubPr>
                          <m:ctrlPr>
                            <w:rPr>
                              <w:rFonts w:ascii="Cambria Math" w:eastAsia="SimSun" w:hAnsi="Cambria Math"/>
                              <w:noProof/>
                            </w:rPr>
                          </m:ctrlPr>
                        </m:sSubPr>
                        <m:e>
                          <m:r>
                            <m:rPr>
                              <m:sty m:val="p"/>
                            </m:rPr>
                            <w:rPr>
                              <w:rFonts w:ascii="Cambria Math" w:eastAsia="SimSun" w:hAnsi="Cambria Math"/>
                              <w:noProof/>
                              <w:lang w:eastAsia="zh-CN"/>
                            </w:rPr>
                            <m:t>CSSF</m:t>
                          </m:r>
                        </m:e>
                        <m:sub>
                          <m:r>
                            <m:rPr>
                              <m:sty m:val="p"/>
                            </m:rPr>
                            <w:rPr>
                              <w:rFonts w:ascii="Cambria Math" w:eastAsia="SimSun" w:hAnsi="Cambria Math"/>
                              <w:noProof/>
                              <w:lang w:eastAsia="zh-CN"/>
                            </w:rPr>
                            <m:t>i</m:t>
                          </m:r>
                        </m:sub>
                      </m:sSub>
                      <m:r>
                        <m:rPr>
                          <m:sty m:val="p"/>
                        </m:rPr>
                        <w:rPr>
                          <w:rFonts w:ascii="Cambria Math" w:eastAsia="SimSun" w:hAnsi="Cambria Math"/>
                          <w:noProof/>
                        </w:rPr>
                        <m:t>*</m:t>
                      </m:r>
                      <m:r>
                        <w:rPr>
                          <w:rFonts w:ascii="Cambria Math" w:eastAsia="SimSun" w:hAnsi="Cambria Math"/>
                          <w:noProof/>
                        </w:rPr>
                        <m:t>N</m:t>
                      </m:r>
                    </m:e>
                    <m:sub>
                      <m:r>
                        <w:rPr>
                          <w:rFonts w:ascii="Cambria Math" w:eastAsia="SimSun" w:hAnsi="Cambria Math"/>
                          <w:noProof/>
                        </w:rPr>
                        <m:t>RxBeam</m:t>
                      </m:r>
                      <m:r>
                        <m:rPr>
                          <m:sty m:val="p"/>
                        </m:rPr>
                        <w:rPr>
                          <w:rFonts w:ascii="Cambria Math" w:eastAsia="SimSun" w:hAnsi="Cambria Math"/>
                          <w:noProof/>
                        </w:rPr>
                        <m:t>,</m:t>
                      </m:r>
                      <m:r>
                        <w:rPr>
                          <w:rFonts w:ascii="Cambria Math" w:eastAsia="SimSun" w:hAnsi="Cambria Math"/>
                          <w:noProof/>
                        </w:rPr>
                        <m:t>i</m:t>
                      </m:r>
                    </m:sub>
                  </m:sSub>
                  <m:r>
                    <m:rPr>
                      <m:sty m:val="p"/>
                    </m:rPr>
                    <w:rPr>
                      <w:rFonts w:ascii="Cambria Math" w:eastAsia="SimSun" w:hAnsi="Cambria Math"/>
                      <w:noProof/>
                    </w:rPr>
                    <m:t>*</m:t>
                  </m:r>
                  <m:d>
                    <m:dPr>
                      <m:begChr m:val="⌈"/>
                      <m:endChr m:val="⌉"/>
                      <m:ctrlPr>
                        <w:rPr>
                          <w:rFonts w:ascii="Cambria Math" w:eastAsia="SimSun" w:hAnsi="Cambria Math"/>
                          <w:noProof/>
                        </w:rPr>
                      </m:ctrlPr>
                    </m:dPr>
                    <m:e>
                      <m:f>
                        <m:fPr>
                          <m:ctrlPr>
                            <w:rPr>
                              <w:rFonts w:ascii="Cambria Math" w:eastAsia="SimSun" w:hAnsi="Cambria Math"/>
                              <w:noProof/>
                            </w:rPr>
                          </m:ctrlPr>
                        </m:fPr>
                        <m:num>
                          <m:sSubSup>
                            <m:sSubSupPr>
                              <m:ctrlPr>
                                <w:rPr>
                                  <w:rFonts w:ascii="Cambria Math" w:eastAsia="SimSun" w:hAnsi="Cambria Math"/>
                                  <w:noProof/>
                                </w:rPr>
                              </m:ctrlPr>
                            </m:sSubSupPr>
                            <m:e>
                              <m:r>
                                <w:rPr>
                                  <w:rFonts w:ascii="Cambria Math" w:eastAsia="SimSun" w:hAnsi="Cambria Math"/>
                                  <w:noProof/>
                                </w:rPr>
                                <m:t>N</m:t>
                              </m:r>
                            </m:e>
                            <m:sub>
                              <m:r>
                                <w:rPr>
                                  <w:rFonts w:ascii="Cambria Math" w:eastAsia="SimSun" w:hAnsi="Cambria Math"/>
                                  <w:noProof/>
                                </w:rPr>
                                <m:t>PRS</m:t>
                              </m:r>
                              <m:r>
                                <m:rPr>
                                  <m:nor/>
                                </m:rPr>
                                <w:rPr>
                                  <w:rFonts w:eastAsia="SimSun"/>
                                  <w:noProof/>
                                </w:rPr>
                                <m:t>,i</m:t>
                              </m:r>
                            </m:sub>
                            <m:sup>
                              <m:r>
                                <w:rPr>
                                  <w:rFonts w:ascii="Cambria Math" w:eastAsia="SimSun" w:hAnsi="Cambria Math"/>
                                  <w:noProof/>
                                </w:rPr>
                                <m:t>slot</m:t>
                              </m:r>
                            </m:sup>
                          </m:sSubSup>
                        </m:num>
                        <m:den>
                          <m:sSup>
                            <m:sSupPr>
                              <m:ctrlPr>
                                <w:rPr>
                                  <w:rFonts w:ascii="Cambria Math" w:eastAsia="SimSun" w:hAnsi="Cambria Math"/>
                                  <w:noProof/>
                                </w:rPr>
                              </m:ctrlPr>
                            </m:sSupPr>
                            <m:e>
                              <m:r>
                                <w:rPr>
                                  <w:rFonts w:ascii="Cambria Math" w:eastAsia="SimSun" w:hAnsi="Cambria Math"/>
                                  <w:noProof/>
                                </w:rPr>
                                <m:t>N</m:t>
                              </m:r>
                            </m:e>
                            <m:sup>
                              <m:r>
                                <m:rPr>
                                  <m:sty m:val="p"/>
                                </m:rPr>
                                <w:rPr>
                                  <w:rFonts w:ascii="Cambria Math" w:eastAsia="SimSun" w:hAnsi="Cambria Math" w:hint="eastAsia"/>
                                  <w:noProof/>
                                </w:rPr>
                                <m:t>'</m:t>
                              </m:r>
                            </m:sup>
                          </m:sSup>
                        </m:den>
                      </m:f>
                    </m:e>
                  </m:d>
                  <m:d>
                    <m:dPr>
                      <m:begChr m:val="⌈"/>
                      <m:endChr m:val="⌉"/>
                      <m:ctrlPr>
                        <w:rPr>
                          <w:rFonts w:ascii="Cambria Math" w:eastAsia="SimSun" w:hAnsi="Cambria Math"/>
                          <w:noProof/>
                        </w:rPr>
                      </m:ctrlPr>
                    </m:dPr>
                    <m:e>
                      <m:f>
                        <m:fPr>
                          <m:ctrlPr>
                            <w:rPr>
                              <w:rFonts w:ascii="Cambria Math" w:eastAsia="SimSun" w:hAnsi="Cambria Math"/>
                              <w:noProof/>
                            </w:rPr>
                          </m:ctrlPr>
                        </m:fPr>
                        <m:num>
                          <m:sSub>
                            <m:sSubPr>
                              <m:ctrlPr>
                                <w:rPr>
                                  <w:rFonts w:ascii="Cambria Math" w:eastAsia="SimSun" w:hAnsi="Cambria Math"/>
                                  <w:noProof/>
                                </w:rPr>
                              </m:ctrlPr>
                            </m:sSubPr>
                            <m:e>
                              <m:r>
                                <w:rPr>
                                  <w:rFonts w:ascii="Cambria Math" w:eastAsia="SimSun" w:hAnsi="Cambria Math"/>
                                  <w:noProof/>
                                </w:rPr>
                                <m:t>L</m:t>
                              </m:r>
                            </m:e>
                            <m:sub>
                              <m:r>
                                <w:rPr>
                                  <w:rFonts w:ascii="Cambria Math" w:eastAsia="SimSun" w:hAnsi="Cambria Math"/>
                                  <w:noProof/>
                                </w:rPr>
                                <m:t>available_PRS</m:t>
                              </m:r>
                              <m:r>
                                <m:rPr>
                                  <m:nor/>
                                </m:rPr>
                                <w:rPr>
                                  <w:rFonts w:eastAsia="SimSun"/>
                                  <w:noProof/>
                                </w:rPr>
                                <m:t>,i</m:t>
                              </m:r>
                            </m:sub>
                          </m:sSub>
                        </m:num>
                        <m:den>
                          <m:r>
                            <w:rPr>
                              <w:rFonts w:ascii="Cambria Math" w:eastAsia="SimSun" w:hAnsi="Cambria Math"/>
                              <w:noProof/>
                            </w:rPr>
                            <m:t>N</m:t>
                          </m:r>
                        </m:den>
                      </m:f>
                    </m:e>
                  </m:d>
                  <m:r>
                    <m:rPr>
                      <m:sty m:val="p"/>
                    </m:rPr>
                    <w:rPr>
                      <w:rFonts w:ascii="Cambria Math" w:eastAsia="SimSun" w:hAnsi="Cambria Math"/>
                      <w:noProof/>
                      <w:lang w:eastAsia="zh-CN"/>
                    </w:rPr>
                    <m:t>*</m:t>
                  </m:r>
                  <m:sSub>
                    <m:sSubPr>
                      <m:ctrlPr>
                        <w:rPr>
                          <w:rFonts w:ascii="Cambria Math" w:eastAsia="SimSun" w:hAnsi="Cambria Math"/>
                          <w:noProof/>
                        </w:rPr>
                      </m:ctrlPr>
                    </m:sSubPr>
                    <m:e>
                      <m:r>
                        <w:rPr>
                          <w:rFonts w:ascii="Cambria Math" w:eastAsia="SimSun" w:hAnsi="Cambria Math"/>
                          <w:noProof/>
                        </w:rPr>
                        <m:t>N</m:t>
                      </m:r>
                    </m:e>
                    <m:sub>
                      <m:r>
                        <w:rPr>
                          <w:rFonts w:ascii="Cambria Math" w:eastAsia="SimSun" w:hAnsi="Cambria Math"/>
                          <w:noProof/>
                        </w:rPr>
                        <m:t>sample</m:t>
                      </m:r>
                    </m:sub>
                  </m:sSub>
                  <m:r>
                    <m:rPr>
                      <m:sty m:val="p"/>
                    </m:rPr>
                    <w:rPr>
                      <w:rFonts w:ascii="Cambria Math" w:eastAsia="SimSun" w:hAnsi="Cambria Math"/>
                      <w:noProof/>
                    </w:rPr>
                    <m:t>-1</m:t>
                  </m:r>
                </m:e>
              </m:d>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r>
            <m:rPr>
              <m:sty m:val="p"/>
            </m:rPr>
            <w:rPr>
              <w:rFonts w:ascii="Cambria Math" w:eastAsia="SimSun" w:hAnsi="Cambria Math"/>
              <w:noProof/>
              <w:lang w:eastAsia="zh-CN"/>
            </w:rPr>
            <m:t>+</m:t>
          </m:r>
          <m:sSub>
            <m:sSubPr>
              <m:ctrlPr>
                <w:rPr>
                  <w:rFonts w:ascii="Cambria Math" w:eastAsia="SimSun" w:hAnsi="Cambria Math"/>
                  <w:noProof/>
                </w:rPr>
              </m:ctrlPr>
            </m:sSubPr>
            <m:e>
              <m:r>
                <m:rPr>
                  <m:nor/>
                </m:rPr>
                <w:rPr>
                  <w:rFonts w:eastAsia="SimSun"/>
                  <w:noProof/>
                </w:rPr>
                <m:t>T</m:t>
              </m:r>
            </m:e>
            <m:sub>
              <m:r>
                <m:rPr>
                  <m:nor/>
                </m:rPr>
                <w:rPr>
                  <w:rFonts w:eastAsia="SimSun"/>
                  <w:noProof/>
                </w:rPr>
                <m:t>last</m:t>
              </m:r>
            </m:sub>
          </m:sSub>
        </m:oMath>
      </m:oMathPara>
    </w:p>
    <w:p w14:paraId="7463E7CA" w14:textId="77777777" w:rsidR="00B86BBB" w:rsidRPr="00B86BBB" w:rsidRDefault="00B86BBB" w:rsidP="00B86BBB">
      <w:pPr>
        <w:rPr>
          <w:rFonts w:eastAsia="SimSun"/>
        </w:rPr>
      </w:pPr>
      <w:r w:rsidRPr="00B86BBB">
        <w:rPr>
          <w:rFonts w:eastAsia="SimSun"/>
        </w:rPr>
        <w:t>Where</w:t>
      </w:r>
    </w:p>
    <w:p w14:paraId="37C03049" w14:textId="77777777" w:rsidR="00B86BBB" w:rsidRPr="00B86BBB" w:rsidRDefault="00B86BBB" w:rsidP="00B86BBB">
      <w:pPr>
        <w:ind w:left="568" w:hanging="284"/>
        <w:rPr>
          <w:rFonts w:ascii="CG Times (WN)" w:eastAsia="Times New Roman" w:hAnsi="CG Times (WN)"/>
          <w:lang w:val="fr-FR" w:eastAsia="zh-CN"/>
        </w:rPr>
      </w:pPr>
      <w:r w:rsidRPr="00B86BBB">
        <w:rPr>
          <w:rFonts w:ascii="CG Times (WN)" w:eastAsia="Times New Roman" w:hAnsi="CG Times (WN)"/>
          <w:lang w:val="fr-FR"/>
        </w:rPr>
        <w:tab/>
      </w:r>
      <m:oMath>
        <m:sSub>
          <m:sSubPr>
            <m:ctrlPr>
              <w:rPr>
                <w:rFonts w:ascii="Cambria Math" w:eastAsia="Times New Roman" w:hAnsi="Cambria Math"/>
                <w:i/>
              </w:rPr>
            </m:ctrlPr>
          </m:sSubPr>
          <m:e>
            <m:r>
              <m:rPr>
                <m:sty m:val="p"/>
              </m:rPr>
              <w:rPr>
                <w:rFonts w:ascii="Cambria Math" w:eastAsia="Times New Roman" w:hAnsi="Cambria Math"/>
                <w:lang w:val="fr-FR" w:eastAsia="zh-CN"/>
              </w:rPr>
              <m:t>CSSF</m:t>
            </m:r>
            <m:ctrlPr>
              <w:rPr>
                <w:rFonts w:ascii="Cambria Math" w:eastAsia="Times New Roman" w:hAnsi="Cambria Math"/>
              </w:rPr>
            </m:ctrlPr>
          </m:e>
          <m:sub>
            <m:r>
              <m:rPr>
                <m:sty m:val="p"/>
              </m:rPr>
              <w:rPr>
                <w:rFonts w:ascii="Cambria Math" w:eastAsia="Times New Roman" w:hAnsi="Cambria Math"/>
                <w:lang w:val="fr-FR" w:eastAsia="zh-CN"/>
              </w:rPr>
              <m:t>i</m:t>
            </m:r>
          </m:sub>
        </m:sSub>
      </m:oMath>
      <w:r w:rsidRPr="00B86BBB">
        <w:rPr>
          <w:rFonts w:ascii="CG Times (WN)" w:eastAsia="Times New Roman" w:hAnsi="CG Times (WN)"/>
          <w:lang w:val="fr-FR" w:eastAsia="zh-CN"/>
        </w:rPr>
        <w:t xml:space="preserve"> is the carrier-specific scaling factor for NR PRS-based measurement in the positioning frequency layer </w:t>
      </w:r>
      <w:r w:rsidRPr="00B86BBB">
        <w:rPr>
          <w:rFonts w:ascii="CG Times (WN)" w:eastAsia="Times New Roman" w:hAnsi="CG Times (WN)"/>
          <w:i/>
          <w:lang w:val="fr-FR" w:eastAsia="zh-CN"/>
        </w:rPr>
        <w:t>i</w:t>
      </w:r>
      <w:r w:rsidRPr="00B86BBB">
        <w:rPr>
          <w:rFonts w:ascii="CG Times (WN)" w:eastAsia="Times New Roman" w:hAnsi="CG Times (WN)"/>
          <w:lang w:val="fr-FR" w:eastAsia="zh-CN"/>
        </w:rPr>
        <w:t xml:space="preserve"> as defined in clause 9.1.5.2,</w:t>
      </w:r>
    </w:p>
    <w:p w14:paraId="63093CC1" w14:textId="77777777" w:rsidR="00B86BBB" w:rsidRPr="00B86BBB" w:rsidRDefault="00B86BBB" w:rsidP="00B86BBB">
      <w:pPr>
        <w:ind w:left="568" w:hanging="284"/>
        <w:rPr>
          <w:rFonts w:ascii="CG Times (WN)" w:eastAsia="Times New Roman" w:hAnsi="CG Times (WN)"/>
          <w:lang w:val="fr-FR" w:eastAsia="zh-CN"/>
        </w:rPr>
      </w:pPr>
      <w:r w:rsidRPr="00B86BBB">
        <w:rPr>
          <w:rFonts w:ascii="CG Times (WN)" w:eastAsia="Times New Roman" w:hAnsi="CG Times (WN)"/>
          <w:lang w:val="fr-FR"/>
        </w:rPr>
        <w:tab/>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RxBeam,i</m:t>
            </m:r>
          </m:sub>
        </m:sSub>
        <m:r>
          <w:rPr>
            <w:rFonts w:ascii="Cambria Math" w:eastAsia="Times New Roman" w:hAnsi="Cambria Math"/>
            <w:lang w:val="fr-FR" w:eastAsia="zh-CN"/>
          </w:rPr>
          <m:t xml:space="preserve"> </m:t>
        </m:r>
      </m:oMath>
      <w:r w:rsidRPr="00B86BBB">
        <w:rPr>
          <w:rFonts w:ascii="CG Times (WN)" w:eastAsia="Times New Roman" w:hAnsi="CG Times (WN)"/>
          <w:lang w:val="fr-FR" w:eastAsia="zh-CN"/>
        </w:rPr>
        <w:t xml:space="preserve">is the scaling factor for Rx beam sweeping, and </w:t>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RxBeam,i</m:t>
            </m:r>
          </m:sub>
        </m:sSub>
      </m:oMath>
      <w:r w:rsidRPr="00B86BBB">
        <w:rPr>
          <w:rFonts w:ascii="CG Times (WN)" w:eastAsia="Times New Roman" w:hAnsi="CG Times (WN)"/>
          <w:lang w:val="fr-FR" w:eastAsia="zh-CN"/>
        </w:rPr>
        <w:t xml:space="preserve">=1 if positioning frequency layer </w:t>
      </w:r>
      <w:r w:rsidRPr="00B86BBB">
        <w:rPr>
          <w:rFonts w:ascii="CG Times (WN)" w:eastAsia="Times New Roman" w:hAnsi="CG Times (WN)"/>
          <w:i/>
          <w:lang w:val="fr-FR" w:eastAsia="zh-CN"/>
        </w:rPr>
        <w:t>i</w:t>
      </w:r>
      <w:r w:rsidRPr="00B86BBB">
        <w:rPr>
          <w:rFonts w:ascii="CG Times (WN)" w:eastAsia="Times New Roman" w:hAnsi="CG Times (WN)"/>
          <w:lang w:val="fr-FR" w:eastAsia="zh-CN"/>
        </w:rPr>
        <w:t xml:space="preserve"> is in FR1 and </w:t>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RxBeam,i</m:t>
            </m:r>
          </m:sub>
        </m:sSub>
      </m:oMath>
      <w:r w:rsidRPr="00B86BBB">
        <w:rPr>
          <w:rFonts w:ascii="CG Times (WN)" w:eastAsia="Times New Roman" w:hAnsi="CG Times (WN)"/>
          <w:lang w:val="fr-FR" w:eastAsia="zh-CN"/>
        </w:rPr>
        <w:t xml:space="preserve">=8 if positioning frequency layer </w:t>
      </w:r>
      <w:r w:rsidRPr="00B86BBB">
        <w:rPr>
          <w:rFonts w:ascii="CG Times (WN)" w:eastAsia="Times New Roman" w:hAnsi="CG Times (WN)"/>
          <w:i/>
          <w:lang w:val="fr-FR" w:eastAsia="zh-CN"/>
        </w:rPr>
        <w:t>i</w:t>
      </w:r>
      <w:r w:rsidRPr="00B86BBB">
        <w:rPr>
          <w:rFonts w:ascii="CG Times (WN)" w:eastAsia="Times New Roman" w:hAnsi="CG Times (WN)"/>
          <w:lang w:val="fr-FR" w:eastAsia="zh-CN"/>
        </w:rPr>
        <w:t xml:space="preserve"> is in FR2,</w:t>
      </w:r>
    </w:p>
    <w:p w14:paraId="746CA8F4" w14:textId="77777777" w:rsidR="00B86BBB" w:rsidRPr="00B86BBB" w:rsidRDefault="00307CDE" w:rsidP="00B86BBB">
      <w:pPr>
        <w:ind w:left="568" w:hanging="284"/>
        <w:rPr>
          <w:rFonts w:ascii="CG Times (WN)" w:eastAsia="Times New Roman" w:hAnsi="CG Times (WN)"/>
          <w:sz w:val="18"/>
          <w:szCs w:val="18"/>
          <w:lang w:val="fr-FR" w:eastAsia="zh-CN"/>
        </w:rPr>
      </w:pPr>
      <m:oMath>
        <m:sSub>
          <m:sSubPr>
            <m:ctrlPr>
              <w:rPr>
                <w:rFonts w:ascii="Cambria Math" w:eastAsia="Times New Roman" w:hAnsi="Cambria Math"/>
                <w:i/>
              </w:rPr>
            </m:ctrlPr>
          </m:sSubPr>
          <m:e>
            <m:r>
              <w:rPr>
                <w:rFonts w:ascii="Cambria Math" w:eastAsia="Times New Roman" w:hAnsi="Cambria Math"/>
                <w:lang w:val="fr-FR"/>
              </w:rPr>
              <m:t>L</m:t>
            </m:r>
          </m:e>
          <m:sub>
            <m:r>
              <w:rPr>
                <w:rFonts w:ascii="Cambria Math" w:eastAsia="Times New Roman" w:hAnsi="Cambria Math"/>
                <w:lang w:val="fr-FR"/>
              </w:rPr>
              <m:t>available</m:t>
            </m:r>
            <m:r>
              <w:rPr>
                <w:rFonts w:ascii="Cambria Math" w:eastAsia="Times New Roman" w:hAnsi="Cambria Math"/>
                <w:lang w:val="fr-FR" w:eastAsia="zh-CN"/>
              </w:rPr>
              <m:t>_</m:t>
            </m:r>
            <m:r>
              <w:rPr>
                <w:rFonts w:ascii="Cambria Math" w:eastAsia="Times New Roman" w:hAnsi="Cambria Math"/>
                <w:lang w:val="fr-FR"/>
              </w:rPr>
              <m:t>PRS,i</m:t>
            </m:r>
          </m:sub>
        </m:sSub>
      </m:oMath>
      <w:r w:rsidR="00B86BBB" w:rsidRPr="00B86BBB">
        <w:rPr>
          <w:rFonts w:ascii="CG Times (WN)" w:eastAsia="Times New Roman" w:hAnsi="CG Times (WN)"/>
          <w:lang w:val="fr-FR"/>
        </w:rPr>
        <w:t xml:space="preserve"> is the time duration of available PRS can be measured in the positioning frequency layer </w:t>
      </w:r>
      <w:r w:rsidR="00B86BBB" w:rsidRPr="00B86BBB">
        <w:rPr>
          <w:rFonts w:ascii="CG Times (WN)" w:eastAsia="Times New Roman" w:hAnsi="CG Times (WN)"/>
          <w:i/>
          <w:lang w:val="fr-FR"/>
        </w:rPr>
        <w:t>i</w:t>
      </w:r>
      <w:r w:rsidR="00B86BBB" w:rsidRPr="00B86BBB">
        <w:rPr>
          <w:rFonts w:ascii="CG Times (WN)" w:eastAsia="Times New Roman" w:hAnsi="CG Times (WN)"/>
          <w:lang w:val="fr-FR"/>
        </w:rPr>
        <w:t>, and is calculated in the same way as PRS duration K defined in clause 5.1.6.5 of TS 38.214 [26].</w:t>
      </w:r>
    </w:p>
    <w:p w14:paraId="079A879D" w14:textId="77777777" w:rsidR="00B86BBB" w:rsidRPr="00B86BBB" w:rsidRDefault="00B86BBB" w:rsidP="00B86BBB">
      <w:pPr>
        <w:ind w:left="568" w:hanging="284"/>
        <w:rPr>
          <w:rFonts w:ascii="CG Times (WN)" w:eastAsia="Times New Roman" w:hAnsi="CG Times (WN)"/>
          <w:lang w:val="fr-FR" w:eastAsia="zh-CN"/>
        </w:rPr>
      </w:pPr>
      <w:r w:rsidRPr="00B86BBB">
        <w:rPr>
          <w:rFonts w:ascii="CG Times (WN)" w:eastAsia="Times New Roman" w:hAnsi="CG Times (WN)"/>
          <w:lang w:val="fr-FR" w:eastAsia="zh-CN"/>
        </w:rPr>
        <w:tab/>
      </w:r>
      <m:oMath>
        <m:sSubSup>
          <m:sSubSupPr>
            <m:ctrlPr>
              <w:rPr>
                <w:rFonts w:ascii="Cambria Math" w:eastAsia="Times New Roman" w:hAnsi="Cambria Math"/>
                <w:lang w:eastAsia="zh-CN"/>
              </w:rPr>
            </m:ctrlPr>
          </m:sSubSupPr>
          <m:e>
            <m:r>
              <m:rPr>
                <m:sty m:val="p"/>
              </m:rPr>
              <w:rPr>
                <w:rFonts w:ascii="Cambria Math" w:eastAsia="Times New Roman" w:hAnsi="Cambria Math"/>
                <w:lang w:val="fr-FR" w:eastAsia="zh-CN"/>
              </w:rPr>
              <m:t>N</m:t>
            </m:r>
          </m:e>
          <m:sub>
            <m:r>
              <m:rPr>
                <m:sty m:val="p"/>
              </m:rPr>
              <w:rPr>
                <w:rFonts w:ascii="Cambria Math" w:eastAsia="Times New Roman" w:hAnsi="Cambria Math"/>
                <w:lang w:val="fr-FR" w:eastAsia="zh-CN"/>
              </w:rPr>
              <m:t>PRS,i</m:t>
            </m:r>
          </m:sub>
          <m:sup>
            <m:r>
              <m:rPr>
                <m:sty m:val="p"/>
              </m:rPr>
              <w:rPr>
                <w:rFonts w:ascii="Cambria Math" w:eastAsia="Times New Roman" w:hAnsi="Cambria Math"/>
                <w:lang w:val="fr-FR" w:eastAsia="zh-CN"/>
              </w:rPr>
              <m:t>slot</m:t>
            </m:r>
          </m:sup>
        </m:sSubSup>
      </m:oMath>
      <w:r w:rsidRPr="00B86BBB">
        <w:rPr>
          <w:rFonts w:ascii="CG Times (WN)" w:eastAsia="Times New Roman" w:hAnsi="CG Times (WN)"/>
          <w:lang w:val="fr-FR" w:eastAsia="zh-CN"/>
        </w:rPr>
        <w:t xml:space="preserve"> is the maximum number of DL PRS resources of positioning frequency layer i configured in a slot,</w:t>
      </w:r>
    </w:p>
    <w:p w14:paraId="4E5145F6" w14:textId="77777777" w:rsidR="00B86BBB" w:rsidRPr="00B86BBB" w:rsidRDefault="00B86BBB" w:rsidP="00B86BBB">
      <w:pPr>
        <w:ind w:left="568" w:hanging="284"/>
        <w:rPr>
          <w:rFonts w:ascii="CG Times (WN)" w:eastAsia="Times New Roman" w:hAnsi="CG Times (WN)"/>
          <w:lang w:val="fr-FR" w:eastAsia="zh-CN"/>
        </w:rPr>
      </w:pPr>
      <w:r w:rsidRPr="00B86BBB">
        <w:rPr>
          <w:rFonts w:ascii="CG Times (WN)" w:eastAsia="Times New Roman" w:hAnsi="CG Times (WN)"/>
          <w:lang w:val="fr-FR" w:eastAsia="zh-CN"/>
        </w:rPr>
        <w:tab/>
      </w:r>
      <m:oMath>
        <m:r>
          <m:rPr>
            <m:sty m:val="p"/>
          </m:rPr>
          <w:rPr>
            <w:rFonts w:ascii="Cambria Math" w:eastAsia="Times New Roman" w:hAnsi="Cambria Math"/>
            <w:lang w:val="fr-FR" w:eastAsia="zh-CN"/>
          </w:rPr>
          <m:t>{N,T}</m:t>
        </m:r>
      </m:oMath>
      <w:r w:rsidRPr="00B86BBB">
        <w:rPr>
          <w:rFonts w:ascii="CG Times (WN)" w:eastAsia="Times New Roman" w:hAnsi="CG Times (WN)"/>
          <w:lang w:val="fr-FR" w:eastAsia="zh-CN"/>
        </w:rPr>
        <w:t xml:space="preserve"> is UE capability combination per band where N is a duration of DL PRS symbols in ms corresponding to </w:t>
      </w:r>
      <w:r w:rsidRPr="00B86BBB">
        <w:rPr>
          <w:rFonts w:ascii="CG Times (WN)" w:eastAsia="Times New Roman" w:hAnsi="CG Times (WN)"/>
          <w:i/>
          <w:iCs/>
          <w:lang w:val="fr-FR"/>
        </w:rPr>
        <w:t>durationOfPRS-ProcessingSysmbols</w:t>
      </w:r>
      <w:r w:rsidRPr="00B86BBB">
        <w:rPr>
          <w:rFonts w:ascii="CG Times (WN)" w:eastAsia="Times New Roman" w:hAnsi="CG Times (WN)"/>
          <w:lang w:val="fr-FR" w:eastAsia="zh-CN"/>
        </w:rPr>
        <w:t xml:space="preserve"> in TS 37.355 [34] processed every T ms corresponding to </w:t>
      </w:r>
      <w:r w:rsidRPr="00B86BBB">
        <w:rPr>
          <w:rFonts w:ascii="CG Times (WN)" w:eastAsia="Times New Roman" w:hAnsi="CG Times (WN)"/>
          <w:i/>
          <w:iCs/>
          <w:lang w:val="fr-FR"/>
        </w:rPr>
        <w:t>durationOfPRS-ProcessingSymbolsInEveryTms</w:t>
      </w:r>
      <w:r w:rsidRPr="00B86BBB">
        <w:rPr>
          <w:rFonts w:ascii="CG Times (WN)" w:eastAsia="Times New Roman" w:hAnsi="CG Times (WN)"/>
          <w:lang w:val="fr-FR" w:eastAsia="zh-CN"/>
        </w:rPr>
        <w:t xml:space="preserve"> in TS 37.355 [34] for a given maximum bandwidth supported by UE corresponding to </w:t>
      </w:r>
      <w:r w:rsidRPr="00B86BBB">
        <w:rPr>
          <w:rFonts w:ascii="CG Times (WN)" w:eastAsia="Times New Roman" w:hAnsi="CG Times (WN)"/>
          <w:i/>
          <w:iCs/>
          <w:lang w:val="fr-FR" w:eastAsia="zh-CN"/>
        </w:rPr>
        <w:t>supportedBandwidthPRS</w:t>
      </w:r>
      <w:r w:rsidRPr="00B86BBB">
        <w:rPr>
          <w:rFonts w:ascii="CG Times (WN)" w:eastAsia="Times New Roman" w:hAnsi="CG Times (WN)"/>
          <w:lang w:val="fr-FR" w:eastAsia="zh-CN"/>
        </w:rPr>
        <w:t xml:space="preserve"> in clause 4.2.7.2 of TS 37.355 [34],</w:t>
      </w:r>
    </w:p>
    <w:p w14:paraId="1EF5C37D" w14:textId="77777777" w:rsidR="00B86BBB" w:rsidRPr="00B86BBB" w:rsidRDefault="00B86BBB" w:rsidP="00B86BBB">
      <w:pPr>
        <w:ind w:left="568" w:hanging="284"/>
        <w:rPr>
          <w:rFonts w:ascii="CG Times (WN)" w:eastAsia="Times New Roman" w:hAnsi="CG Times (WN)"/>
          <w:lang w:val="fr-FR" w:eastAsia="zh-CN"/>
        </w:rPr>
      </w:pPr>
      <w:r w:rsidRPr="00B86BBB">
        <w:rPr>
          <w:rFonts w:ascii="CG Times (WN)" w:eastAsia="Times New Roman" w:hAnsi="CG Times (WN)"/>
          <w:lang w:val="fr-FR" w:eastAsia="zh-CN"/>
        </w:rPr>
        <w:lastRenderedPageBreak/>
        <w:tab/>
      </w:r>
      <m:oMath>
        <m:r>
          <m:rPr>
            <m:sty m:val="p"/>
          </m:rPr>
          <w:rPr>
            <w:rFonts w:ascii="Cambria Math" w:eastAsia="Times New Roman" w:hAnsi="Cambria Math"/>
            <w:lang w:val="fr-FR" w:eastAsia="zh-CN"/>
          </w:rPr>
          <m:t>N’</m:t>
        </m:r>
      </m:oMath>
      <w:r w:rsidRPr="00B86BBB">
        <w:rPr>
          <w:rFonts w:ascii="CG Times (WN)" w:eastAsia="Times New Roman" w:hAnsi="CG Times (WN)"/>
          <w:lang w:val="fr-FR" w:eastAsia="zh-CN"/>
        </w:rPr>
        <w:t xml:space="preserve"> is UE capability for number of DL PRS resources that it can process in a slot corresponding to </w:t>
      </w:r>
      <w:r w:rsidRPr="00B86BBB">
        <w:rPr>
          <w:rFonts w:ascii="CG Times (WN)" w:eastAsia="Times New Roman" w:hAnsi="CG Times (WN)"/>
          <w:i/>
          <w:iCs/>
          <w:lang w:val="fr-FR"/>
        </w:rPr>
        <w:t>maxNumOfDL-PRS-ResProcessedPerSlot</w:t>
      </w:r>
      <w:r w:rsidRPr="00B86BBB">
        <w:rPr>
          <w:rFonts w:ascii="CG Times (WN)" w:eastAsia="Times New Roman" w:hAnsi="CG Times (WN)"/>
          <w:lang w:val="fr-FR" w:eastAsia="zh-CN"/>
        </w:rPr>
        <w:t xml:space="preserve"> as specified in clause 6.4.3  of TS 37.355 [34],</w:t>
      </w:r>
    </w:p>
    <w:p w14:paraId="55595313" w14:textId="77777777" w:rsidR="00B86BBB" w:rsidRPr="00B86BBB" w:rsidRDefault="00B86BBB" w:rsidP="00B86BBB">
      <w:pPr>
        <w:ind w:left="568" w:hanging="284"/>
        <w:rPr>
          <w:rFonts w:ascii="CG Times (WN)" w:eastAsia="Batang" w:hAnsi="CG Times (WN)"/>
          <w:lang w:val="fr-FR"/>
        </w:rPr>
      </w:pPr>
      <w:r w:rsidRPr="00B86BBB">
        <w:rPr>
          <w:rFonts w:ascii="CG Times (WN)" w:eastAsia="Times New Roman" w:hAnsi="CG Times (WN)"/>
          <w:lang w:val="fr-FR"/>
        </w:rPr>
        <w:tab/>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sample</m:t>
            </m:r>
          </m:sub>
        </m:sSub>
      </m:oMath>
      <w:r w:rsidRPr="00B86BBB">
        <w:rPr>
          <w:rFonts w:ascii="CG Times (WN)" w:eastAsia="Batang" w:hAnsi="CG Times (WN)"/>
          <w:lang w:val="fr-FR"/>
        </w:rPr>
        <w:t xml:space="preserve"> is the number of UE Rx-Tx time difference measurement samples and </w:t>
      </w:r>
      <m:oMath>
        <m:sSub>
          <m:sSubPr>
            <m:ctrlPr>
              <w:rPr>
                <w:rFonts w:ascii="Cambria Math" w:eastAsia="Times New Roman" w:hAnsi="Cambria Math"/>
                <w:i/>
              </w:rPr>
            </m:ctrlPr>
          </m:sSubPr>
          <m:e>
            <m:r>
              <w:rPr>
                <w:rFonts w:ascii="Cambria Math" w:eastAsia="Times New Roman" w:hAnsi="Cambria Math"/>
                <w:lang w:val="fr-FR"/>
              </w:rPr>
              <m:t>N</m:t>
            </m:r>
          </m:e>
          <m:sub>
            <m:r>
              <w:rPr>
                <w:rFonts w:ascii="Cambria Math" w:eastAsia="Times New Roman" w:hAnsi="Cambria Math"/>
                <w:lang w:val="fr-FR"/>
              </w:rPr>
              <m:t>sample</m:t>
            </m:r>
          </m:sub>
        </m:sSub>
      </m:oMath>
      <w:r w:rsidRPr="00B86BBB">
        <w:rPr>
          <w:rFonts w:ascii="CG Times (WN)" w:eastAsia="Batang" w:hAnsi="CG Times (WN)"/>
          <w:lang w:val="fr-FR"/>
        </w:rPr>
        <w:t>= [4],</w:t>
      </w:r>
    </w:p>
    <w:p w14:paraId="5ED4D060" w14:textId="77777777" w:rsidR="00B86BBB" w:rsidRPr="00B86BBB" w:rsidRDefault="00B86BBB" w:rsidP="00B86BBB">
      <w:pPr>
        <w:ind w:left="568" w:hanging="284"/>
        <w:rPr>
          <w:rFonts w:ascii="CG Times (WN)" w:eastAsia="SimSun" w:hAnsi="CG Times (WN)"/>
          <w:lang w:val="fr-FR" w:eastAsia="zh-CN"/>
        </w:rPr>
      </w:pPr>
      <w:r w:rsidRPr="00B86BBB">
        <w:rPr>
          <w:rFonts w:ascii="CG Times (WN)" w:eastAsia="Times New Roman" w:hAnsi="CG Times (WN)"/>
          <w:lang w:val="fr-FR" w:eastAsia="zh-CN"/>
        </w:rPr>
        <w:t xml:space="preserve"> </w:t>
      </w:r>
      <m:oMath>
        <m:sSub>
          <m:sSubPr>
            <m:ctrlPr>
              <w:rPr>
                <w:rFonts w:ascii="Cambria Math" w:eastAsia="Times New Roman" w:hAnsi="Cambria Math"/>
                <w:i/>
              </w:rPr>
            </m:ctrlPr>
          </m:sSubPr>
          <m:e>
            <m:r>
              <m:rPr>
                <m:nor/>
              </m:rPr>
              <w:rPr>
                <w:rFonts w:ascii="Cambria Math" w:eastAsia="Times New Roman" w:hAnsi="Cambria Math"/>
                <w:i/>
                <w:lang w:val="fr-FR"/>
              </w:rPr>
              <m:t>T</m:t>
            </m:r>
          </m:e>
          <m:sub>
            <m:r>
              <m:rPr>
                <m:nor/>
              </m:rPr>
              <w:rPr>
                <w:rFonts w:ascii="Cambria Math" w:eastAsia="Times New Roman" w:hAnsi="Cambria Math"/>
                <w:i/>
                <w:lang w:val="fr-FR"/>
              </w:rPr>
              <m:t>last</m:t>
            </m:r>
          </m:sub>
        </m:sSub>
      </m:oMath>
      <w:r w:rsidRPr="00B86BBB">
        <w:rPr>
          <w:rFonts w:ascii="Cambria Math" w:eastAsia="Times New Roman" w:hAnsi="Cambria Math"/>
          <w:i/>
          <w:lang w:val="fr-FR"/>
        </w:rPr>
        <w:t xml:space="preserve"> </w:t>
      </w:r>
      <w:r w:rsidRPr="00B86BBB">
        <w:rPr>
          <w:rFonts w:ascii="CG Times (WN)" w:eastAsia="Times New Roman" w:hAnsi="CG Times (WN)"/>
          <w:lang w:val="fr-FR"/>
        </w:rPr>
        <w:t xml:space="preserve">is the measurement duration for the last UE Rx-Tx time difference measurement sample, including the sampling time and processing time, </w:t>
      </w:r>
      <m:oMath>
        <m:sSub>
          <m:sSubPr>
            <m:ctrlPr>
              <w:rPr>
                <w:rFonts w:ascii="Cambria Math" w:eastAsia="Times New Roman" w:hAnsi="Cambria Math"/>
                <w:i/>
              </w:rPr>
            </m:ctrlPr>
          </m:sSubPr>
          <m:e>
            <m:r>
              <m:rPr>
                <m:nor/>
              </m:rPr>
              <w:rPr>
                <w:rFonts w:ascii="Cambria Math" w:eastAsia="Times New Roman" w:hAnsi="Cambria Math"/>
                <w:i/>
                <w:lang w:val="fr-FR"/>
              </w:rPr>
              <m:t>T</m:t>
            </m:r>
          </m:e>
          <m:sub>
            <m:r>
              <m:rPr>
                <m:nor/>
              </m:rPr>
              <w:rPr>
                <w:rFonts w:ascii="Cambria Math" w:eastAsia="Times New Roman" w:hAnsi="Cambria Math"/>
                <w:i/>
                <w:lang w:val="fr-FR"/>
              </w:rPr>
              <m:t>last</m:t>
            </m:r>
          </m:sub>
        </m:sSub>
      </m:oMath>
      <w:r w:rsidRPr="00B86BBB">
        <w:rPr>
          <w:rFonts w:ascii="Cambria Math" w:eastAsia="Times New Roman" w:hAnsi="Cambria Math"/>
          <w:i/>
          <w:lang w:val="fr-FR"/>
        </w:rPr>
        <w:t xml:space="preserve"> = </w:t>
      </w:r>
      <m:oMath>
        <m:sSub>
          <m:sSubPr>
            <m:ctrlPr>
              <w:rPr>
                <w:rFonts w:ascii="Cambria Math" w:eastAsia="Times New Roman" w:hAnsi="Cambria Math"/>
                <w:i/>
              </w:rPr>
            </m:ctrlPr>
          </m:sSubPr>
          <m:e>
            <m:r>
              <w:rPr>
                <w:rFonts w:ascii="Cambria Math" w:eastAsia="Times New Roman" w:hAnsi="Cambria Math"/>
                <w:lang w:val="fr-FR"/>
              </w:rPr>
              <m:t>T</m:t>
            </m:r>
          </m:e>
          <m:sub>
            <m:r>
              <m:rPr>
                <m:nor/>
              </m:rPr>
              <w:rPr>
                <w:rFonts w:ascii="Cambria Math" w:eastAsia="Times New Roman" w:hAnsi="Cambria Math"/>
                <w:i/>
                <w:lang w:val="fr-FR"/>
              </w:rPr>
              <m:t>i</m:t>
            </m:r>
          </m:sub>
        </m:sSub>
      </m:oMath>
      <w:r w:rsidRPr="00B86BBB">
        <w:rPr>
          <w:rFonts w:ascii="Cambria Math" w:eastAsia="Times New Roman" w:hAnsi="Cambria Math"/>
          <w:i/>
          <w:lang w:val="fr-FR"/>
        </w:rPr>
        <w:t xml:space="preserve"> + </w:t>
      </w:r>
      <m:oMath>
        <m:sSub>
          <m:sSubPr>
            <m:ctrlPr>
              <w:rPr>
                <w:rFonts w:ascii="Cambria Math" w:eastAsia="Times New Roman" w:hAnsi="Cambria Math"/>
                <w:i/>
              </w:rPr>
            </m:ctrlPr>
          </m:sSubPr>
          <m:e>
            <m:r>
              <w:rPr>
                <w:rFonts w:ascii="Cambria Math" w:eastAsia="Times New Roman" w:hAnsi="Cambria Math"/>
                <w:lang w:val="fr-FR"/>
              </w:rPr>
              <m:t>T</m:t>
            </m:r>
          </m:e>
          <m:sub>
            <m:r>
              <w:rPr>
                <w:rFonts w:ascii="Cambria Math" w:eastAsia="Times New Roman" w:hAnsi="Cambria Math"/>
                <w:lang w:val="fr-FR"/>
              </w:rPr>
              <m:t>available_PRS</m:t>
            </m:r>
            <m:r>
              <m:rPr>
                <m:nor/>
              </m:rPr>
              <w:rPr>
                <w:rFonts w:ascii="Cambria Math" w:eastAsia="Times New Roman" w:hAnsi="Cambria Math"/>
                <w:i/>
                <w:lang w:val="fr-FR"/>
              </w:rPr>
              <m:t>,i</m:t>
            </m:r>
          </m:sub>
        </m:sSub>
      </m:oMath>
      <w:r w:rsidRPr="00B86BBB">
        <w:rPr>
          <w:rFonts w:ascii="CG Times (WN)" w:eastAsia="Times New Roman" w:hAnsi="CG Times (WN)"/>
          <w:lang w:val="fr-FR"/>
        </w:rPr>
        <w:t xml:space="preserve"> ,</w:t>
      </w:r>
    </w:p>
    <w:p w14:paraId="254ACFDD" w14:textId="77777777" w:rsidR="00B86BBB" w:rsidRPr="00B86BBB" w:rsidRDefault="00B86BBB" w:rsidP="00B86BBB">
      <w:pPr>
        <w:ind w:left="568" w:hanging="284"/>
        <w:rPr>
          <w:rFonts w:ascii="CG Times (WN)" w:eastAsia="Times New Roman" w:hAnsi="CG Times (WN)"/>
          <w:lang w:val="fr-FR" w:eastAsia="zh-CN"/>
        </w:rPr>
      </w:pPr>
      <w:r w:rsidRPr="00B86BBB">
        <w:rPr>
          <w:rFonts w:ascii="CG Times (WN)" w:eastAsia="Times New Roman" w:hAnsi="CG Times (WN)"/>
          <w:lang w:val="fr-FR"/>
        </w:rPr>
        <w:tab/>
      </w:r>
      <m:oMath>
        <m:sSub>
          <m:sSubPr>
            <m:ctrlPr>
              <w:rPr>
                <w:rFonts w:ascii="Cambria Math" w:eastAsia="Times New Roman" w:hAnsi="Cambria Math"/>
              </w:rPr>
            </m:ctrlPr>
          </m:sSubPr>
          <m:e>
            <m:r>
              <m:rPr>
                <m:sty m:val="p"/>
              </m:rPr>
              <w:rPr>
                <w:rFonts w:ascii="Cambria Math" w:eastAsia="Times New Roman" w:hAnsi="Cambria Math"/>
                <w:lang w:val="fr-FR" w:eastAsia="zh-CN"/>
              </w:rPr>
              <m:t>T</m:t>
            </m:r>
          </m:e>
          <m:sub>
            <m:r>
              <m:rPr>
                <m:sty m:val="p"/>
              </m:rPr>
              <w:rPr>
                <w:rFonts w:ascii="Cambria Math" w:eastAsia="Times New Roman" w:hAnsi="Cambria Math"/>
                <w:lang w:val="fr-FR" w:eastAsia="zh-CN"/>
              </w:rPr>
              <m:t>effect,i</m:t>
            </m:r>
          </m:sub>
        </m:sSub>
      </m:oMath>
      <w:r w:rsidRPr="00B86BBB">
        <w:rPr>
          <w:rFonts w:ascii="CG Times (WN)" w:eastAsia="Times New Roman" w:hAnsi="CG Times (WN)"/>
          <w:lang w:val="fr-FR" w:eastAsia="zh-CN"/>
        </w:rPr>
        <w:t xml:space="preserve"> is </w:t>
      </w:r>
      <w:r w:rsidRPr="00B86BBB">
        <w:rPr>
          <w:rFonts w:ascii="CG Times (WN)" w:eastAsia="Times New Roman" w:hAnsi="CG Times (WN)"/>
          <w:lang w:val="fr-FR"/>
        </w:rPr>
        <w:t>periodicity of UE Rx-Tx time difference measurement in</w:t>
      </w:r>
      <w:r w:rsidRPr="00B86BBB">
        <w:rPr>
          <w:rFonts w:ascii="CG Times (WN)" w:eastAsia="Times New Roman" w:hAnsi="CG Times (WN)"/>
          <w:lang w:val="fr-FR" w:eastAsia="zh-CN"/>
        </w:rPr>
        <w:t xml:space="preserve"> positioning frequency layer </w:t>
      </w:r>
      <w:r w:rsidRPr="00B86BBB">
        <w:rPr>
          <w:rFonts w:ascii="CG Times (WN)" w:eastAsia="Times New Roman" w:hAnsi="CG Times (WN)"/>
          <w:i/>
          <w:lang w:val="fr-FR" w:eastAsia="zh-CN"/>
        </w:rPr>
        <w:t>i</w:t>
      </w:r>
      <w:r w:rsidRPr="00B86BBB">
        <w:rPr>
          <w:rFonts w:ascii="CG Times (WN)" w:eastAsia="Times New Roman" w:hAnsi="CG Times (WN)"/>
          <w:lang w:val="fr-FR" w:eastAsia="zh-CN"/>
        </w:rPr>
        <w:t xml:space="preserve">: </w:t>
      </w:r>
    </w:p>
    <w:p w14:paraId="421514B9" w14:textId="77777777" w:rsidR="00B86BBB" w:rsidRPr="00B86BBB" w:rsidRDefault="00B86BBB" w:rsidP="00B86BBB">
      <w:pPr>
        <w:keepLines/>
        <w:tabs>
          <w:tab w:val="center" w:pos="4536"/>
          <w:tab w:val="right" w:pos="9072"/>
        </w:tabs>
        <w:rPr>
          <w:rFonts w:eastAsia="SimSun"/>
          <w:noProof/>
          <w:lang w:eastAsia="zh-CN"/>
        </w:rPr>
      </w:pPr>
      <w:r w:rsidRPr="00B86BBB">
        <w:rPr>
          <w:rFonts w:eastAsia="SimSun"/>
        </w:rPr>
        <w:tab/>
      </w:r>
      <m:oMath>
        <m:sSub>
          <m:sSubPr>
            <m:ctrlPr>
              <w:rPr>
                <w:rFonts w:ascii="Cambria Math" w:eastAsia="SimSun" w:hAnsi="Cambria Math"/>
                <w:noProof/>
              </w:rPr>
            </m:ctrlPr>
          </m:sSubPr>
          <m:e>
            <m:r>
              <m:rPr>
                <m:sty m:val="p"/>
              </m:rPr>
              <w:rPr>
                <w:rFonts w:ascii="Cambria Math" w:eastAsia="SimSun" w:hAnsi="Cambria Math"/>
                <w:noProof/>
                <w:lang w:eastAsia="zh-CN"/>
              </w:rPr>
              <m:t>T</m:t>
            </m:r>
          </m:e>
          <m:sub>
            <m:r>
              <m:rPr>
                <m:sty m:val="p"/>
              </m:rPr>
              <w:rPr>
                <w:rFonts w:ascii="Cambria Math" w:eastAsia="SimSun" w:hAnsi="Cambria Math"/>
                <w:noProof/>
                <w:lang w:eastAsia="zh-CN"/>
              </w:rPr>
              <m:t>effect,i</m:t>
            </m:r>
          </m:sub>
        </m:sSub>
        <m:r>
          <m:rPr>
            <m:sty m:val="p"/>
          </m:rPr>
          <w:rPr>
            <w:rFonts w:ascii="Cambria Math" w:eastAsia="SimSun" w:hAnsi="Cambria Math"/>
            <w:noProof/>
            <w:lang w:eastAsia="zh-CN"/>
          </w:rPr>
          <m:t>=</m:t>
        </m:r>
        <m:r>
          <m:rPr>
            <m:sty m:val="p"/>
          </m:rPr>
          <w:rPr>
            <w:rFonts w:ascii="Cambria Math" w:eastAsia="SimSun" w:hAnsi="Cambria Math"/>
            <w:noProof/>
          </w:rPr>
          <m:t xml:space="preserve"> </m:t>
        </m:r>
        <m:d>
          <m:dPr>
            <m:begChr m:val="⌈"/>
            <m:endChr m:val="⌉"/>
            <m:ctrlPr>
              <w:rPr>
                <w:rFonts w:ascii="Cambria Math" w:eastAsia="SimSun" w:hAnsi="Cambria Math"/>
                <w:noProof/>
              </w:rPr>
            </m:ctrlPr>
          </m:dPr>
          <m:e>
            <m:f>
              <m:fPr>
                <m:ctrlPr>
                  <w:rPr>
                    <w:rFonts w:ascii="Cambria Math" w:eastAsia="SimSun" w:hAnsi="Cambria Math"/>
                    <w:noProof/>
                  </w:rPr>
                </m:ctrlPr>
              </m:fPr>
              <m:num>
                <m:sSub>
                  <m:sSubPr>
                    <m:ctrlPr>
                      <w:rPr>
                        <w:rFonts w:ascii="Cambria Math" w:eastAsia="SimSun" w:hAnsi="Cambria Math"/>
                        <w:noProof/>
                      </w:rPr>
                    </m:ctrlPr>
                  </m:sSubPr>
                  <m:e>
                    <m:r>
                      <w:rPr>
                        <w:rFonts w:ascii="Cambria Math" w:eastAsia="SimSun" w:hAnsi="Cambria Math"/>
                        <w:noProof/>
                      </w:rPr>
                      <m:t>T</m:t>
                    </m:r>
                  </m:e>
                  <m:sub>
                    <m:r>
                      <w:rPr>
                        <w:rFonts w:ascii="Cambria Math" w:eastAsia="SimSun" w:hAnsi="Cambria Math"/>
                        <w:noProof/>
                      </w:rPr>
                      <m:t>i</m:t>
                    </m:r>
                  </m:sub>
                </m:sSub>
              </m:num>
              <m:den>
                <m:sSub>
                  <m:sSubPr>
                    <m:ctrlPr>
                      <w:rPr>
                        <w:rFonts w:ascii="Cambria Math" w:eastAsia="SimSun" w:hAnsi="Cambria Math"/>
                        <w:noProof/>
                      </w:rPr>
                    </m:ctrlPr>
                  </m:sSubPr>
                  <m:e>
                    <m:r>
                      <w:rPr>
                        <w:rFonts w:ascii="Cambria Math" w:eastAsia="SimSun" w:hAnsi="Cambria Math"/>
                        <w:noProof/>
                      </w:rPr>
                      <m:t>T</m:t>
                    </m:r>
                  </m:e>
                  <m:sub>
                    <m:r>
                      <w:rPr>
                        <w:rFonts w:ascii="Cambria Math" w:eastAsia="SimSun" w:hAnsi="Cambria Math"/>
                        <w:noProof/>
                      </w:rPr>
                      <m:t>available</m:t>
                    </m:r>
                    <m:r>
                      <m:rPr>
                        <m:sty m:val="p"/>
                      </m:rPr>
                      <w:rPr>
                        <w:rFonts w:ascii="Cambria Math" w:eastAsia="SimSun" w:hAnsi="Cambria Math"/>
                        <w:noProof/>
                      </w:rPr>
                      <m:t>_</m:t>
                    </m:r>
                    <m:r>
                      <w:rPr>
                        <w:rFonts w:ascii="Cambria Math" w:eastAsia="SimSun" w:hAnsi="Cambria Math"/>
                        <w:noProof/>
                      </w:rPr>
                      <m:t>PRS</m:t>
                    </m:r>
                    <m:r>
                      <m:rPr>
                        <m:sty m:val="p"/>
                      </m:rPr>
                      <w:rPr>
                        <w:rFonts w:ascii="Cambria Math" w:eastAsia="SimSun" w:hAnsi="Cambria Math"/>
                        <w:noProof/>
                      </w:rPr>
                      <m:t>,</m:t>
                    </m:r>
                    <m:r>
                      <w:rPr>
                        <w:rFonts w:ascii="Cambria Math" w:eastAsia="SimSun" w:hAnsi="Cambria Math"/>
                        <w:noProof/>
                      </w:rPr>
                      <m:t>i</m:t>
                    </m:r>
                  </m:sub>
                </m:sSub>
              </m:den>
            </m:f>
          </m:e>
        </m:d>
        <m:r>
          <m:rPr>
            <m:sty m:val="p"/>
          </m:rPr>
          <w:rPr>
            <w:rFonts w:ascii="Cambria Math" w:eastAsia="SimSun" w:hAnsi="Cambria Math"/>
            <w:noProof/>
          </w:rPr>
          <m:t>*</m:t>
        </m:r>
        <m:sSub>
          <m:sSubPr>
            <m:ctrlPr>
              <w:rPr>
                <w:rFonts w:ascii="Cambria Math" w:eastAsia="SimSun" w:hAnsi="Cambria Math"/>
                <w:noProof/>
              </w:rPr>
            </m:ctrlPr>
          </m:sSubPr>
          <m:e>
            <m:r>
              <w:rPr>
                <w:rFonts w:ascii="Cambria Math" w:eastAsia="SimSun" w:hAnsi="Cambria Math"/>
                <w:noProof/>
              </w:rPr>
              <m:t>T</m:t>
            </m:r>
          </m:e>
          <m:sub>
            <m:r>
              <w:rPr>
                <w:rFonts w:ascii="Cambria Math" w:eastAsia="SimSun" w:hAnsi="Cambria Math"/>
                <w:noProof/>
              </w:rPr>
              <m:t>available</m:t>
            </m:r>
            <m:r>
              <m:rPr>
                <m:sty m:val="p"/>
              </m:rPr>
              <w:rPr>
                <w:rFonts w:ascii="Cambria Math" w:eastAsia="SimSun" w:hAnsi="Cambria Math"/>
                <w:noProof/>
              </w:rPr>
              <m:t>_</m:t>
            </m:r>
            <m:r>
              <w:rPr>
                <w:rFonts w:ascii="Cambria Math" w:eastAsia="SimSun" w:hAnsi="Cambria Math"/>
                <w:noProof/>
              </w:rPr>
              <m:t>PRS</m:t>
            </m:r>
            <m:r>
              <m:rPr>
                <m:sty m:val="p"/>
              </m:rPr>
              <w:rPr>
                <w:rFonts w:ascii="Cambria Math" w:eastAsia="SimSun" w:hAnsi="Cambria Math"/>
                <w:noProof/>
              </w:rPr>
              <m:t>,</m:t>
            </m:r>
            <m:r>
              <w:rPr>
                <w:rFonts w:ascii="Cambria Math" w:eastAsia="SimSun" w:hAnsi="Cambria Math"/>
                <w:noProof/>
              </w:rPr>
              <m:t>i</m:t>
            </m:r>
          </m:sub>
        </m:sSub>
      </m:oMath>
    </w:p>
    <w:p w14:paraId="3DC8C2F7" w14:textId="77777777" w:rsidR="00B86BBB" w:rsidRPr="00B86BBB" w:rsidRDefault="00B86BBB" w:rsidP="00B86BBB">
      <w:pPr>
        <w:rPr>
          <w:rFonts w:eastAsia="SimSun"/>
        </w:rPr>
      </w:pPr>
      <w:r w:rsidRPr="00B86BBB">
        <w:rPr>
          <w:rFonts w:eastAsia="SimSun"/>
        </w:rPr>
        <w:t>where</w:t>
      </w:r>
    </w:p>
    <w:p w14:paraId="59EC5BB0" w14:textId="77777777" w:rsidR="00B86BBB" w:rsidRPr="00B86BBB" w:rsidRDefault="00307CDE" w:rsidP="00B86BBB">
      <w:pPr>
        <w:ind w:left="568" w:hanging="284"/>
        <w:rPr>
          <w:rFonts w:ascii="CG Times (WN)" w:eastAsia="Times New Roman" w:hAnsi="CG Times (WN)"/>
          <w:lang w:val="fr-FR"/>
        </w:rPr>
      </w:pPr>
      <m:oMath>
        <m:sSub>
          <m:sSubPr>
            <m:ctrlPr>
              <w:rPr>
                <w:rFonts w:ascii="Cambria Math" w:eastAsia="Times New Roman" w:hAnsi="Cambria Math"/>
              </w:rPr>
            </m:ctrlPr>
          </m:sSubPr>
          <m:e>
            <m:r>
              <m:rPr>
                <m:sty m:val="p"/>
              </m:rPr>
              <w:rPr>
                <w:rFonts w:ascii="Cambria Math" w:eastAsia="Times New Roman" w:hAnsi="Cambria Math"/>
                <w:lang w:val="fr-FR"/>
              </w:rPr>
              <m:t>T</m:t>
            </m:r>
          </m:e>
          <m:sub>
            <m:r>
              <m:rPr>
                <m:sty m:val="p"/>
              </m:rPr>
              <w:rPr>
                <w:rFonts w:ascii="Cambria Math" w:eastAsia="Times New Roman" w:hAnsi="Cambria Math"/>
                <w:lang w:val="fr-FR"/>
              </w:rPr>
              <m:t>i</m:t>
            </m:r>
          </m:sub>
        </m:sSub>
      </m:oMath>
      <w:r w:rsidR="00B86BBB" w:rsidRPr="00B86BBB">
        <w:rPr>
          <w:rFonts w:ascii="CG Times (WN)" w:eastAsia="Times New Roman" w:hAnsi="CG Times (WN)"/>
          <w:lang w:val="fr-FR"/>
        </w:rPr>
        <w:tab/>
        <w:t>corresponds to durationOfPRS-ProcessingSymbolsInEveryTms in TS 37.355 [34],</w:t>
      </w:r>
    </w:p>
    <w:p w14:paraId="5B866699" w14:textId="77777777" w:rsidR="00B86BBB" w:rsidRPr="00B86BBB" w:rsidRDefault="00B86BBB" w:rsidP="00B86BBB">
      <w:pPr>
        <w:ind w:left="568" w:hanging="284"/>
        <w:rPr>
          <w:rFonts w:ascii="CG Times (WN)" w:eastAsia="Times New Roman" w:hAnsi="CG Times (WN)"/>
          <w:lang w:val="fr-FR" w:eastAsia="zh-CN"/>
        </w:rPr>
      </w:pPr>
      <w:r w:rsidRPr="00B86BBB">
        <w:rPr>
          <w:rFonts w:ascii="CG Times (WN)" w:eastAsia="Times New Roman" w:hAnsi="CG Times (WN)"/>
          <w:lang w:val="fr-FR"/>
        </w:rPr>
        <w:t xml:space="preserve"> </w:t>
      </w:r>
      <m:oMath>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available</m:t>
            </m:r>
            <m:r>
              <m:rPr>
                <m:sty m:val="p"/>
              </m:rPr>
              <w:rPr>
                <w:rFonts w:ascii="Cambria Math" w:eastAsia="Times New Roman" w:hAnsi="Cambria Math"/>
                <w:lang w:val="fr-FR"/>
              </w:rPr>
              <m:t>_</m:t>
            </m:r>
            <m:r>
              <w:rPr>
                <w:rFonts w:ascii="Cambria Math" w:eastAsia="Times New Roman" w:hAnsi="Cambria Math"/>
                <w:lang w:val="fr-FR"/>
              </w:rPr>
              <m:t>PRS</m:t>
            </m:r>
            <m:r>
              <m:rPr>
                <m:nor/>
              </m:rPr>
              <w:rPr>
                <w:rFonts w:ascii="CG Times (WN)" w:eastAsia="Times New Roman" w:hAnsi="CG Times (WN)"/>
                <w:lang w:val="fr-FR"/>
              </w:rPr>
              <m:t>,i</m:t>
            </m:r>
          </m:sub>
        </m:sSub>
        <m:r>
          <m:rPr>
            <m:sty m:val="p"/>
          </m:rPr>
          <w:rPr>
            <w:rFonts w:ascii="Cambria Math" w:eastAsia="Times New Roman" w:hAnsi="Cambria Math"/>
            <w:lang w:val="fr-FR"/>
          </w:rPr>
          <m:t xml:space="preserve">= </m:t>
        </m:r>
        <m:r>
          <w:rPr>
            <w:rFonts w:ascii="Cambria Math" w:eastAsia="Times New Roman" w:hAnsi="Cambria Math"/>
            <w:lang w:val="fr-FR"/>
          </w:rPr>
          <m:t>LCM</m:t>
        </m:r>
        <m:d>
          <m:dPr>
            <m:ctrlPr>
              <w:rPr>
                <w:rFonts w:ascii="Cambria Math" w:eastAsia="Times New Roman" w:hAnsi="Cambria Math"/>
              </w:rPr>
            </m:ctrlPr>
          </m:dPr>
          <m:e>
            <m:sSub>
              <m:sSubPr>
                <m:ctrlPr>
                  <w:rPr>
                    <w:rFonts w:ascii="Cambria Math" w:eastAsia="Times New Roman" w:hAnsi="Cambria Math"/>
                  </w:rPr>
                </m:ctrlPr>
              </m:sSubPr>
              <m:e>
                <m:r>
                  <w:rPr>
                    <w:rFonts w:ascii="Cambria Math" w:eastAsia="Times New Roman" w:hAnsi="Cambria Math"/>
                    <w:lang w:val="fr-FR"/>
                  </w:rPr>
                  <m:t>T</m:t>
                </m:r>
              </m:e>
              <m:sub>
                <m:r>
                  <w:rPr>
                    <w:rFonts w:ascii="Cambria Math" w:eastAsia="Times New Roman" w:hAnsi="Cambria Math"/>
                    <w:lang w:val="fr-FR"/>
                  </w:rPr>
                  <m:t>PRS</m:t>
                </m:r>
                <m:r>
                  <m:rPr>
                    <m:nor/>
                  </m:rPr>
                  <w:rPr>
                    <w:rFonts w:ascii="CG Times (WN)" w:eastAsia="Times New Roman" w:hAnsi="CG Times (WN)"/>
                    <w:lang w:val="fr-FR"/>
                  </w:rPr>
                  <m:t>,i</m:t>
                </m:r>
              </m:sub>
            </m:sSub>
            <m:r>
              <m:rPr>
                <m:sty m:val="p"/>
              </m:rPr>
              <w:rPr>
                <w:rFonts w:ascii="Cambria Math" w:eastAsia="Times New Roman" w:hAnsi="Cambria Math"/>
                <w:lang w:val="fr-FR"/>
              </w:rPr>
              <m:t>,</m:t>
            </m:r>
            <m:sSub>
              <m:sSubPr>
                <m:ctrlPr>
                  <w:rPr>
                    <w:rFonts w:ascii="Cambria Math" w:eastAsia="Times New Roman" w:hAnsi="Cambria Math"/>
                  </w:rPr>
                </m:ctrlPr>
              </m:sSubPr>
              <m:e>
                <m:r>
                  <w:rPr>
                    <w:rFonts w:ascii="Cambria Math" w:eastAsia="Times New Roman" w:hAnsi="Cambria Math"/>
                    <w:lang w:val="fr-FR"/>
                  </w:rPr>
                  <m:t>MGRP</m:t>
                </m:r>
              </m:e>
              <m:sub>
                <m:r>
                  <m:rPr>
                    <m:nor/>
                  </m:rPr>
                  <w:rPr>
                    <w:rFonts w:ascii="CG Times (WN)" w:eastAsia="Times New Roman" w:hAnsi="CG Times (WN)"/>
                    <w:lang w:val="fr-FR"/>
                  </w:rPr>
                  <m:t>i</m:t>
                </m:r>
              </m:sub>
            </m:sSub>
          </m:e>
        </m:d>
      </m:oMath>
      <w:r w:rsidRPr="00B86BBB">
        <w:rPr>
          <w:rFonts w:ascii="CG Times (WN)" w:eastAsia="Times New Roman" w:hAnsi="CG Times (WN)"/>
          <w:lang w:val="fr-FR"/>
        </w:rPr>
        <w:t xml:space="preserve">, the least common multiple between </w:t>
      </w:r>
      <m:oMath>
        <m:sSub>
          <m:sSubPr>
            <m:ctrlPr>
              <w:rPr>
                <w:rFonts w:ascii="Cambria Math" w:eastAsia="Times New Roman" w:hAnsi="Cambria Math"/>
              </w:rPr>
            </m:ctrlPr>
          </m:sSubPr>
          <m:e>
            <m:r>
              <m:rPr>
                <m:sty m:val="p"/>
              </m:rPr>
              <w:rPr>
                <w:rFonts w:ascii="Cambria Math" w:eastAsia="Times New Roman" w:hAnsi="Cambria Math"/>
                <w:lang w:val="fr-FR"/>
              </w:rPr>
              <m:t>T</m:t>
            </m:r>
          </m:e>
          <m:sub>
            <m:r>
              <m:rPr>
                <m:sty m:val="p"/>
              </m:rPr>
              <w:rPr>
                <w:rFonts w:ascii="Cambria Math" w:eastAsia="Times New Roman" w:hAnsi="Cambria Math"/>
                <w:lang w:val="fr-FR"/>
              </w:rPr>
              <m:t>PRS,i</m:t>
            </m:r>
          </m:sub>
        </m:sSub>
      </m:oMath>
      <w:r w:rsidRPr="00B86BBB">
        <w:rPr>
          <w:rFonts w:ascii="CG Times (WN)" w:eastAsia="Times New Roman" w:hAnsi="CG Times (WN)"/>
          <w:lang w:val="fr-FR"/>
        </w:rPr>
        <w:t xml:space="preserve"> and </w:t>
      </w:r>
      <m:oMath>
        <m:sSub>
          <m:sSubPr>
            <m:ctrlPr>
              <w:rPr>
                <w:rFonts w:ascii="Cambria Math" w:eastAsia="Times New Roman" w:hAnsi="Cambria Math"/>
              </w:rPr>
            </m:ctrlPr>
          </m:sSubPr>
          <m:e>
            <m:r>
              <w:rPr>
                <w:rFonts w:ascii="Cambria Math" w:eastAsia="Times New Roman" w:hAnsi="Cambria Math"/>
                <w:lang w:val="fr-FR"/>
              </w:rPr>
              <m:t>MGRP</m:t>
            </m:r>
          </m:e>
          <m:sub>
            <m:r>
              <m:rPr>
                <m:nor/>
              </m:rPr>
              <w:rPr>
                <w:rFonts w:ascii="CG Times (WN)" w:eastAsia="Times New Roman" w:hAnsi="CG Times (WN)"/>
                <w:lang w:val="fr-FR"/>
              </w:rPr>
              <m:t>i</m:t>
            </m:r>
          </m:sub>
        </m:sSub>
      </m:oMath>
      <w:r w:rsidRPr="00B86BBB">
        <w:rPr>
          <w:rFonts w:ascii="CG Times (WN)" w:eastAsia="Times New Roman" w:hAnsi="CG Times (WN)"/>
          <w:lang w:val="fr-FR" w:eastAsia="zh-CN"/>
        </w:rPr>
        <w:t xml:space="preserve"> </w:t>
      </w:r>
      <w:r w:rsidRPr="00B86BBB">
        <w:rPr>
          <w:rFonts w:ascii="CG Times (WN)" w:eastAsia="Times New Roman" w:hAnsi="CG Times (WN)"/>
          <w:lang w:val="fr-FR"/>
        </w:rPr>
        <w:tab/>
      </w:r>
      <w:r w:rsidRPr="00B86BBB">
        <w:rPr>
          <w:rFonts w:ascii="CG Times (WN)" w:eastAsia="Times New Roman" w:hAnsi="CG Times (WN)"/>
          <w:lang w:val="fr-FR" w:eastAsia="zh-CN"/>
        </w:rPr>
        <w:t xml:space="preserve"> </w:t>
      </w:r>
    </w:p>
    <w:p w14:paraId="4E1AD87E" w14:textId="77777777" w:rsidR="00B86BBB" w:rsidRPr="00B86BBB" w:rsidRDefault="00B86BBB" w:rsidP="00B86BBB">
      <w:pPr>
        <w:ind w:left="568" w:hanging="284"/>
        <w:rPr>
          <w:rFonts w:ascii="CG Times (WN)" w:eastAsia="Times New Roman" w:hAnsi="CG Times (WN)"/>
          <w:lang w:val="fr-FR"/>
        </w:rPr>
      </w:pPr>
      <w:r w:rsidRPr="00B86BBB">
        <w:rPr>
          <w:rFonts w:ascii="CG Times (WN)" w:eastAsia="Times New Roman" w:hAnsi="CG Times (WN)"/>
          <w:lang w:val="fr-FR"/>
        </w:rPr>
        <w:tab/>
      </w:r>
      <m:oMath>
        <m:sSub>
          <m:sSubPr>
            <m:ctrlPr>
              <w:rPr>
                <w:rFonts w:ascii="Cambria Math" w:eastAsia="Times New Roman" w:hAnsi="Cambria Math"/>
              </w:rPr>
            </m:ctrlPr>
          </m:sSubPr>
          <m:e>
            <m:r>
              <w:rPr>
                <w:rFonts w:ascii="Cambria Math" w:eastAsia="Times New Roman" w:hAnsi="Cambria Math"/>
                <w:lang w:val="fr-FR"/>
              </w:rPr>
              <m:t>MGRP</m:t>
            </m:r>
          </m:e>
          <m:sub>
            <m:r>
              <m:rPr>
                <m:nor/>
              </m:rPr>
              <w:rPr>
                <w:rFonts w:ascii="CG Times (WN)" w:eastAsia="Times New Roman" w:hAnsi="CG Times (WN)"/>
                <w:lang w:val="fr-FR"/>
              </w:rPr>
              <m:t>i</m:t>
            </m:r>
          </m:sub>
        </m:sSub>
      </m:oMath>
      <w:r w:rsidRPr="00B86BBB">
        <w:rPr>
          <w:rFonts w:ascii="CG Times (WN)" w:eastAsia="Times New Roman" w:hAnsi="CG Times (WN)"/>
          <w:lang w:val="fr-FR" w:eastAsia="zh-CN"/>
        </w:rPr>
        <w:t xml:space="preserve"> is the measurement gap repetition periodicity in positioning frequency layer i.</w:t>
      </w:r>
    </w:p>
    <w:p w14:paraId="76F03C9A" w14:textId="77777777" w:rsidR="00B86BBB" w:rsidRPr="00B86BBB" w:rsidRDefault="00307CDE" w:rsidP="00B86BBB">
      <w:pPr>
        <w:rPr>
          <w:rFonts w:eastAsia="SimSun"/>
        </w:rPr>
      </w:pPr>
      <m:oMath>
        <m:sSub>
          <m:sSubPr>
            <m:ctrlPr>
              <w:rPr>
                <w:rFonts w:ascii="Cambria Math" w:eastAsia="SimSun" w:hAnsi="Cambria Math"/>
              </w:rPr>
            </m:ctrlPr>
          </m:sSubPr>
          <m:e>
            <m:r>
              <m:rPr>
                <m:sty m:val="p"/>
              </m:rPr>
              <w:rPr>
                <w:rFonts w:ascii="Cambria Math" w:eastAsia="SimSun" w:hAnsi="Cambria Math"/>
                <w:lang w:eastAsia="zh-CN"/>
              </w:rPr>
              <m:t>T</m:t>
            </m:r>
          </m:e>
          <m:sub>
            <m:r>
              <m:rPr>
                <m:sty m:val="p"/>
              </m:rPr>
              <w:rPr>
                <w:rFonts w:ascii="Cambria Math" w:eastAsia="SimSun" w:hAnsi="Cambria Math"/>
                <w:lang w:eastAsia="zh-CN"/>
              </w:rPr>
              <m:t>PRS,i</m:t>
            </m:r>
          </m:sub>
        </m:sSub>
      </m:oMath>
      <w:r w:rsidR="00B86BBB" w:rsidRPr="00B86BBB">
        <w:rPr>
          <w:rFonts w:eastAsia="SimSun"/>
          <w:lang w:eastAsia="zh-CN"/>
        </w:rPr>
        <w:t xml:space="preserve"> is the PRS resource periodicity in positioning frequency layer </w:t>
      </w:r>
      <w:r w:rsidR="00B86BBB" w:rsidRPr="00B86BBB">
        <w:rPr>
          <w:rFonts w:eastAsia="SimSun"/>
          <w:i/>
          <w:lang w:eastAsia="zh-CN"/>
        </w:rPr>
        <w:t>i</w:t>
      </w:r>
      <w:r w:rsidR="00B86BBB" w:rsidRPr="00B86BBB">
        <w:rPr>
          <w:rFonts w:eastAsia="SimSun"/>
          <w:lang w:eastAsia="zh-CN"/>
        </w:rPr>
        <w:t xml:space="preserve">. </w:t>
      </w:r>
      <w:r w:rsidR="00B86BBB" w:rsidRPr="00B86BBB">
        <w:rPr>
          <w:rFonts w:eastAsia="SimSun"/>
        </w:rPr>
        <w:t xml:space="preserve">If the positioning frequency layer </w:t>
      </w:r>
      <w:r w:rsidR="00B86BBB" w:rsidRPr="00B86BBB">
        <w:rPr>
          <w:rFonts w:eastAsia="SimSun"/>
          <w:i/>
          <w:iCs/>
        </w:rPr>
        <w:t>i</w:t>
      </w:r>
      <w:r w:rsidR="00B86BBB" w:rsidRPr="00B86BBB">
        <w:rPr>
          <w:rFonts w:eastAsia="SimSun"/>
        </w:rPr>
        <w:t xml:space="preserve"> has more than one DL PRS resource sets with different PRS periodicities with muting,  </w:t>
      </w:r>
      <m:oMath>
        <m:sSub>
          <m:sSubPr>
            <m:ctrlPr>
              <w:rPr>
                <w:rFonts w:ascii="Cambria Math" w:eastAsia="SimSun" w:hAnsi="Cambria Math"/>
              </w:rPr>
            </m:ctrlPr>
          </m:sSubPr>
          <m:e>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r>
              <m:rPr>
                <m:sty m:val="p"/>
              </m:rPr>
              <w:rPr>
                <w:rFonts w:ascii="Cambria Math" w:eastAsia="SimSun" w:hAnsi="Cambria Math"/>
              </w:rPr>
              <m:t>=</m:t>
            </m:r>
            <m:r>
              <w:rPr>
                <w:rFonts w:ascii="Cambria Math" w:eastAsia="SimSun" w:hAnsi="Cambria Math"/>
              </w:rPr>
              <m:t>N</m:t>
            </m:r>
          </m:e>
          <m:sub>
            <m:r>
              <w:rPr>
                <w:rFonts w:ascii="Cambria Math" w:eastAsia="SimSun" w:hAnsi="Cambria Math"/>
              </w:rPr>
              <m:t>muting</m:t>
            </m:r>
          </m:sub>
        </m:sSub>
        <m:r>
          <m:rPr>
            <m:sty m:val="p"/>
          </m:rP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B86BBB" w:rsidRPr="00B86BBB">
        <w:rPr>
          <w:rFonts w:eastAsia="SimSun"/>
        </w:rPr>
        <w:t xml:space="preserve">, the least common multiple of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 with muting</m:t>
            </m:r>
          </m:sup>
        </m:sSubSup>
      </m:oMath>
      <w:r w:rsidR="00B86BBB" w:rsidRPr="00B86BBB">
        <w:rPr>
          <w:rFonts w:eastAsia="SimSun"/>
        </w:rPr>
        <w:t xml:space="preserve"> among DL PRS resource sets is used to derive the measurement period of that positioning frequency layer. </w:t>
      </w:r>
    </w:p>
    <w:p w14:paraId="7951D02F" w14:textId="77777777" w:rsidR="00B86BBB" w:rsidRPr="00B86BBB" w:rsidRDefault="00307CDE" w:rsidP="00B86BBB">
      <w:pPr>
        <w:ind w:leftChars="50" w:left="100" w:firstLineChars="200" w:firstLine="400"/>
        <w:rPr>
          <w:rFonts w:eastAsia="SimSun"/>
          <w:lang w:eastAsia="zh-CN"/>
        </w:rPr>
      </w:pP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oMath>
      <w:r w:rsidR="00B86BBB" w:rsidRPr="00B86BBB">
        <w:rPr>
          <w:rFonts w:eastAsia="SimSun"/>
          <w:lang w:eastAsia="zh-CN"/>
        </w:rPr>
        <w:t xml:space="preserve"> is the periodicity of PRS resource sets given by the higher-layer parameter </w:t>
      </w:r>
      <w:r w:rsidR="00B86BBB" w:rsidRPr="00B86BBB">
        <w:rPr>
          <w:rFonts w:eastAsia="SimSun"/>
          <w:i/>
          <w:lang w:eastAsia="zh-CN"/>
        </w:rPr>
        <w:t>DL-PRS-Periodicity</w:t>
      </w:r>
      <w:r w:rsidR="00B86BBB" w:rsidRPr="00B86BBB">
        <w:rPr>
          <w:rFonts w:eastAsia="SimSun"/>
          <w:lang w:eastAsia="zh-CN"/>
        </w:rPr>
        <w:t>.</w:t>
      </w:r>
    </w:p>
    <w:p w14:paraId="52AC9F2C" w14:textId="77777777" w:rsidR="00B86BBB" w:rsidRPr="00B86BBB" w:rsidRDefault="00307CDE" w:rsidP="00B86BBB">
      <w:pPr>
        <w:ind w:leftChars="50" w:left="100" w:firstLineChars="200" w:firstLine="400"/>
        <w:rPr>
          <w:rFonts w:eastAsia="SimSun"/>
          <w:lang w:val="en-US" w:eastAsia="zh-CN"/>
        </w:rPr>
      </w:pP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oMath>
      <w:r w:rsidR="00B86BBB" w:rsidRPr="00B86BBB">
        <w:rPr>
          <w:rFonts w:eastAsia="SimSun"/>
        </w:rPr>
        <w:t xml:space="preserve"> is the scaling factor considering PRS resource muting. If </w:t>
      </w:r>
      <w:r w:rsidR="00B86BBB" w:rsidRPr="00B86BBB">
        <w:rPr>
          <w:rFonts w:eastAsia="SimSun"/>
          <w:lang w:val="en-US"/>
        </w:rPr>
        <w:t xml:space="preserve">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lang w:val="en-US"/>
                  </w:rPr>
                  <m:t>b</m:t>
                </m:r>
              </m:e>
              <m:sup>
                <m:r>
                  <w:rPr>
                    <w:rFonts w:ascii="Cambria Math" w:eastAsia="SimSun" w:hAnsi="Cambria Math"/>
                    <w:lang w:val="en-US"/>
                  </w:rPr>
                  <m:t>1</m:t>
                </m:r>
              </m:sup>
            </m:sSup>
          </m:e>
        </m:d>
      </m:oMath>
      <w:r w:rsidR="00B86BBB" w:rsidRPr="00B86BBB">
        <w:rPr>
          <w:rFonts w:eastAsia="SimSun"/>
          <w:lang w:val="en-US" w:eastAsia="zh-CN"/>
        </w:rPr>
        <w:t xml:space="preserve">  for </w:t>
      </w:r>
      <w:r w:rsidR="00B86BBB" w:rsidRPr="00B86BBB">
        <w:rPr>
          <w:rFonts w:eastAsia="SimSun"/>
        </w:rPr>
        <w:t xml:space="preserve">higher-layer parameter </w:t>
      </w:r>
      <w:r w:rsidR="00B86BBB" w:rsidRPr="00B86BBB">
        <w:rPr>
          <w:rFonts w:eastAsia="SimSun"/>
          <w:i/>
          <w:lang w:val="en-US"/>
        </w:rPr>
        <w:t>DL-PRS-MutingPattern</w:t>
      </w:r>
      <w:r w:rsidR="00B86BBB" w:rsidRPr="00B86BBB">
        <w:rPr>
          <w:rFonts w:eastAsia="SimSun"/>
          <w:lang w:val="en-US"/>
        </w:rPr>
        <w:t xml:space="preserve"> is provided</w:t>
      </w:r>
      <w:r w:rsidR="00B86BBB" w:rsidRPr="00B86BBB">
        <w:rPr>
          <w:rFonts w:eastAsia="SimSun"/>
          <w:lang w:val="en-US" w:eastAsia="zh-CN"/>
        </w:rPr>
        <w:t xml:space="preserve">, and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 xml:space="preserve"> ≤10240ms</m:t>
        </m:r>
      </m:oMath>
      <w:r w:rsidR="00B86BBB" w:rsidRPr="00B86BBB">
        <w:rPr>
          <w:rFonts w:eastAsia="SimSun"/>
          <w:lang w:val="en-US"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*min(L,</m:t>
        </m:r>
        <m:f>
          <m:fPr>
            <m:ctrlPr>
              <w:rPr>
                <w:rFonts w:ascii="Cambria Math" w:eastAsia="SimSun" w:hAnsi="Cambria Math"/>
                <w:i/>
              </w:rPr>
            </m:ctrlPr>
          </m:fPr>
          <m:num>
            <m:r>
              <w:rPr>
                <w:rFonts w:ascii="Cambria Math" w:eastAsia="SimSun" w:hAnsi="Cambria Math"/>
              </w:rPr>
              <m:t>10240</m:t>
            </m:r>
          </m:num>
          <m:den>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den>
        </m:f>
        <m:r>
          <w:rPr>
            <w:rFonts w:ascii="Cambria Math" w:eastAsia="SimSun" w:hAnsi="Cambria Math"/>
          </w:rPr>
          <m:t>)</m:t>
        </m:r>
      </m:oMath>
      <w:r w:rsidR="00B86BBB" w:rsidRPr="00B86BBB">
        <w:rPr>
          <w:rFonts w:eastAsia="SimSun"/>
          <w:lang w:eastAsia="zh-CN"/>
        </w:rPr>
        <w:t xml:space="preserve">; otherwise, if </w:t>
      </w:r>
      <w:r w:rsidR="00B86BBB" w:rsidRPr="00B86BBB">
        <w:rPr>
          <w:rFonts w:eastAsia="SimSun"/>
          <w:lang w:val="en-US"/>
        </w:rPr>
        <w:t xml:space="preserve">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lang w:val="en-US"/>
                  </w:rPr>
                  <m:t>b</m:t>
                </m:r>
              </m:e>
              <m:sup>
                <m:r>
                  <w:rPr>
                    <w:rFonts w:ascii="Cambria Math" w:eastAsia="SimSun" w:hAnsi="Cambria Math"/>
                    <w:lang w:val="en-US"/>
                  </w:rPr>
                  <m:t>1</m:t>
                </m:r>
              </m:sup>
            </m:sSup>
          </m:e>
        </m:d>
      </m:oMath>
      <w:r w:rsidR="00B86BBB" w:rsidRPr="00B86BBB">
        <w:rPr>
          <w:rFonts w:eastAsia="SimSun"/>
          <w:lang w:val="en-US" w:eastAsia="zh-CN"/>
        </w:rPr>
        <w:t xml:space="preserve"> is not provided or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per</m:t>
            </m:r>
          </m:sub>
          <m:sup>
            <m:r>
              <w:rPr>
                <w:rFonts w:ascii="Cambria Math" w:eastAsia="SimSun" w:hAnsi="Cambria Math"/>
              </w:rPr>
              <m:t>PRS</m:t>
            </m:r>
          </m:sup>
        </m:sSubSup>
        <m:r>
          <w:rPr>
            <w:rFonts w:ascii="Cambria Math" w:eastAsia="SimSun" w:hAnsi="Cambria Math"/>
          </w:rPr>
          <m:t>*</m:t>
        </m:r>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r>
          <w:rPr>
            <w:rFonts w:ascii="Cambria Math" w:eastAsia="SimSun" w:hAnsi="Cambria Math"/>
          </w:rPr>
          <m:t>&gt;10240ms</m:t>
        </m:r>
      </m:oMath>
      <w:r w:rsidR="00B86BBB" w:rsidRPr="00B86BBB">
        <w:rPr>
          <w:rFonts w:eastAsia="SimSun"/>
          <w:lang w:eastAsia="zh-CN"/>
        </w:rPr>
        <w:t xml:space="preserve">, then </w:t>
      </w:r>
      <m:oMath>
        <m:sSub>
          <m:sSubPr>
            <m:ctrlPr>
              <w:rPr>
                <w:rFonts w:ascii="Cambria Math" w:eastAsia="SimSun" w:hAnsi="Cambria Math"/>
              </w:rPr>
            </m:ctrlPr>
          </m:sSubPr>
          <m:e>
            <m:r>
              <w:rPr>
                <w:rFonts w:ascii="Cambria Math" w:eastAsia="SimSun" w:hAnsi="Cambria Math"/>
              </w:rPr>
              <m:t>N</m:t>
            </m:r>
          </m:e>
          <m:sub>
            <m:r>
              <w:rPr>
                <w:rFonts w:ascii="Cambria Math" w:eastAsia="SimSun" w:hAnsi="Cambria Math"/>
              </w:rPr>
              <m:t>muting</m:t>
            </m:r>
          </m:sub>
        </m:sSub>
        <m:r>
          <w:rPr>
            <w:rFonts w:ascii="Cambria Math" w:eastAsia="SimSun" w:hAnsi="Cambria Math"/>
          </w:rPr>
          <m:t>=1</m:t>
        </m:r>
      </m:oMath>
      <w:r w:rsidR="00B86BBB" w:rsidRPr="00B86BBB">
        <w:rPr>
          <w:rFonts w:eastAsia="SimSun"/>
          <w:lang w:eastAsia="zh-CN"/>
        </w:rPr>
        <w:t xml:space="preserve">. </w:t>
      </w:r>
      <m:oMath>
        <m:sSubSup>
          <m:sSubSupPr>
            <m:ctrlPr>
              <w:rPr>
                <w:rFonts w:ascii="Cambria Math" w:eastAsia="SimSun" w:hAnsi="Cambria Math"/>
              </w:rPr>
            </m:ctrlPr>
          </m:sSubSupPr>
          <m:e>
            <m:r>
              <w:rPr>
                <w:rFonts w:ascii="Cambria Math" w:eastAsia="SimSun" w:hAnsi="Cambria Math"/>
              </w:rPr>
              <m:t>T</m:t>
            </m:r>
          </m:e>
          <m:sub>
            <m:r>
              <w:rPr>
                <w:rFonts w:ascii="Cambria Math" w:eastAsia="SimSun" w:hAnsi="Cambria Math"/>
              </w:rPr>
              <m:t>muting</m:t>
            </m:r>
          </m:sub>
          <m:sup>
            <m:r>
              <w:rPr>
                <w:rFonts w:ascii="Cambria Math" w:eastAsia="SimSun" w:hAnsi="Cambria Math"/>
              </w:rPr>
              <m:t>PRS</m:t>
            </m:r>
          </m:sup>
        </m:sSubSup>
      </m:oMath>
      <w:r w:rsidR="00B86BBB" w:rsidRPr="00B86BBB">
        <w:rPr>
          <w:rFonts w:eastAsia="SimSun"/>
          <w:lang w:eastAsia="zh-CN"/>
        </w:rPr>
        <w:t xml:space="preserve"> is the muting repetition factor given by the higher-layer parameter </w:t>
      </w:r>
      <w:r w:rsidR="00B86BBB" w:rsidRPr="00B86BBB">
        <w:rPr>
          <w:rFonts w:eastAsia="SimSun"/>
          <w:i/>
          <w:lang w:eastAsia="zh-CN"/>
        </w:rPr>
        <w:t>DL-PRS-MutingBitRepetitionFactor</w:t>
      </w:r>
      <w:r w:rsidR="00B86BBB" w:rsidRPr="00B86BBB">
        <w:rPr>
          <w:rFonts w:eastAsia="SimSun"/>
          <w:lang w:eastAsia="zh-CN"/>
        </w:rPr>
        <w:t xml:space="preserve">, and L is the size of the bitmap </w:t>
      </w:r>
      <m:oMath>
        <m:d>
          <m:dPr>
            <m:begChr m:val="{"/>
            <m:endChr m:val="}"/>
            <m:ctrlPr>
              <w:rPr>
                <w:rFonts w:ascii="Cambria Math" w:eastAsia="SimSun" w:hAnsi="Cambria Math"/>
                <w:i/>
              </w:rPr>
            </m:ctrlPr>
          </m:dPr>
          <m:e>
            <m:sSup>
              <m:sSupPr>
                <m:ctrlPr>
                  <w:rPr>
                    <w:rFonts w:ascii="Cambria Math" w:eastAsia="SimSun" w:hAnsi="Cambria Math"/>
                    <w:i/>
                  </w:rPr>
                </m:ctrlPr>
              </m:sSupPr>
              <m:e>
                <m:r>
                  <w:rPr>
                    <w:rFonts w:ascii="Cambria Math" w:eastAsia="SimSun" w:hAnsi="Cambria Math"/>
                    <w:lang w:val="en-US"/>
                  </w:rPr>
                  <m:t>b</m:t>
                </m:r>
              </m:e>
              <m:sup>
                <m:r>
                  <w:rPr>
                    <w:rFonts w:ascii="Cambria Math" w:eastAsia="SimSun" w:hAnsi="Cambria Math"/>
                    <w:lang w:val="en-US"/>
                  </w:rPr>
                  <m:t>1</m:t>
                </m:r>
              </m:sup>
            </m:sSup>
          </m:e>
        </m:d>
      </m:oMath>
      <w:r w:rsidR="00B86BBB" w:rsidRPr="00B86BBB">
        <w:rPr>
          <w:rFonts w:eastAsia="SimSun"/>
          <w:lang w:val="en-US" w:eastAsia="zh-CN"/>
        </w:rPr>
        <w:t>.</w:t>
      </w:r>
    </w:p>
    <w:p w14:paraId="43633DD1" w14:textId="77777777" w:rsidR="00B86BBB" w:rsidRPr="00B86BBB" w:rsidRDefault="00B86BBB" w:rsidP="00B86BBB">
      <w:pPr>
        <w:ind w:leftChars="50" w:left="100" w:firstLineChars="200" w:firstLine="400"/>
        <w:rPr>
          <w:rFonts w:eastAsia="SimSun"/>
          <w:lang w:eastAsia="zh-CN"/>
        </w:rPr>
      </w:pPr>
      <w:r w:rsidRPr="00B86BBB">
        <w:rPr>
          <w:rFonts w:eastAsia="SimSun"/>
          <w:lang w:eastAsia="zh-CN"/>
        </w:rPr>
        <w:t>Note: For the purpose of calculating T</w:t>
      </w:r>
      <w:r w:rsidRPr="00B86BBB">
        <w:rPr>
          <w:rFonts w:eastAsia="SimSun"/>
          <w:vertAlign w:val="subscript"/>
          <w:lang w:eastAsia="zh-CN"/>
        </w:rPr>
        <w:t>PRS,i</w:t>
      </w:r>
      <w:r w:rsidRPr="00B86BBB">
        <w:rPr>
          <w:rFonts w:eastAsia="SimSun"/>
          <w:lang w:eastAsia="zh-CN"/>
        </w:rPr>
        <w:t xml:space="preserve">, only the PRS resources fully or partially covered by the MG are considered. </w:t>
      </w:r>
    </w:p>
    <w:p w14:paraId="514744CE" w14:textId="77777777" w:rsidR="00B86BBB" w:rsidRPr="00B86BBB" w:rsidRDefault="00B86BBB" w:rsidP="00B86BBB">
      <w:pPr>
        <w:rPr>
          <w:rFonts w:eastAsia="SimSun"/>
          <w:iCs/>
          <w:noProof/>
        </w:rPr>
      </w:pPr>
      <w:r w:rsidRPr="00B86BBB">
        <w:rPr>
          <w:rFonts w:eastAsia="SimSun"/>
        </w:rPr>
        <w:t xml:space="preserve">The time </w:t>
      </w:r>
      <m:oMath>
        <m:sSub>
          <m:sSubPr>
            <m:ctrlPr>
              <w:del w:id="4279" w:author="Carlos Cabrera-Mercader" w:date="2021-08-06T12:32:00Z">
                <w:rPr>
                  <w:rFonts w:ascii="Cambria Math" w:eastAsia="SimSun" w:hAnsi="Cambria Math"/>
                  <w:i/>
                </w:rPr>
              </w:del>
            </m:ctrlPr>
          </m:sSubPr>
          <m:e>
            <m:r>
              <w:del w:id="4280" w:author="Carlos Cabrera-Mercader" w:date="2021-08-06T12:32:00Z">
                <w:rPr>
                  <w:rFonts w:ascii="Cambria Math" w:eastAsia="SimSun" w:hAnsi="Cambria Math"/>
                </w:rPr>
                <m:t>T</m:t>
              </w:del>
            </m:r>
          </m:e>
          <m:sub>
            <m:r>
              <w:del w:id="4281" w:author="Carlos Cabrera-Mercader" w:date="2021-08-06T12:32:00Z">
                <w:rPr>
                  <w:rFonts w:ascii="Cambria Math" w:eastAsia="SimSun" w:hAnsi="Cambria Math"/>
                </w:rPr>
                <m:t>UERxTx,i</m:t>
              </w:del>
            </m:r>
          </m:sub>
        </m:sSub>
        <m:sSub>
          <m:sSubPr>
            <m:ctrlPr>
              <w:ins w:id="4282" w:author="Carlos Cabrera-Mercader" w:date="2021-08-06T12:32:00Z">
                <w:rPr>
                  <w:rFonts w:ascii="Cambria Math" w:eastAsia="SimSun" w:hAnsi="Cambria Math"/>
                  <w:iCs/>
                </w:rPr>
              </w:ins>
            </m:ctrlPr>
          </m:sSubPr>
          <m:e>
            <m:r>
              <w:ins w:id="4283" w:author="Carlos Cabrera-Mercader" w:date="2021-08-06T12:32:00Z">
                <m:rPr>
                  <m:sty m:val="p"/>
                </m:rPr>
                <w:rPr>
                  <w:rFonts w:ascii="Cambria Math" w:eastAsia="SimSun" w:hAnsi="Cambria Math"/>
                </w:rPr>
                <m:t>T</m:t>
              </w:ins>
            </m:r>
          </m:e>
          <m:sub>
            <m:r>
              <w:ins w:id="4284" w:author="Carlos Cabrera-Mercader" w:date="2021-08-06T12:32:00Z">
                <m:rPr>
                  <m:sty m:val="p"/>
                </m:rPr>
                <w:rPr>
                  <w:rFonts w:ascii="Cambria Math" w:eastAsia="SimSun" w:hAnsi="Cambria Math"/>
                </w:rPr>
                <m:t>UERxTx,Total</m:t>
              </w:ins>
            </m:r>
          </m:sub>
        </m:sSub>
      </m:oMath>
      <w:r w:rsidRPr="00B86BBB">
        <w:rPr>
          <w:rFonts w:eastAsia="SimSun"/>
        </w:rPr>
        <w:t xml:space="preserve"> starts from the first MG instance aligned with DL PRS resources </w:t>
      </w:r>
      <w:del w:id="4285" w:author="Carlos Cabrera-Mercader" w:date="2021-08-06T12:32:00Z">
        <w:r w:rsidRPr="00B86BBB" w:rsidDel="009E2B21">
          <w:rPr>
            <w:rFonts w:eastAsia="SimSun"/>
          </w:rPr>
          <w:delText xml:space="preserve">of positioning frequency layer </w:delText>
        </w:r>
        <w:r w:rsidRPr="00B86BBB" w:rsidDel="009E2B21">
          <w:rPr>
            <w:rFonts w:eastAsia="SimSun"/>
            <w:i/>
            <w:iCs/>
          </w:rPr>
          <w:delText>i</w:delText>
        </w:r>
        <w:r w:rsidRPr="00B86BBB" w:rsidDel="009E2B21">
          <w:rPr>
            <w:rFonts w:eastAsia="SimSun"/>
          </w:rPr>
          <w:delText xml:space="preserve"> closest in time</w:delText>
        </w:r>
      </w:del>
      <w:ins w:id="4286" w:author="Carlos Cabrera-Mercader" w:date="2021-08-06T12:32:00Z">
        <w:r w:rsidRPr="00B86BBB">
          <w:rPr>
            <w:rFonts w:eastAsia="SimSun"/>
          </w:rPr>
          <w:t>in the assistance data</w:t>
        </w:r>
      </w:ins>
      <w:r w:rsidRPr="00B86BBB">
        <w:rPr>
          <w:rFonts w:eastAsia="SimSun"/>
        </w:rPr>
        <w:t xml:space="preserve"> after both the </w:t>
      </w:r>
      <w:r w:rsidRPr="00B86BBB">
        <w:rPr>
          <w:rFonts w:eastAsia="SimSun"/>
          <w:i/>
        </w:rPr>
        <w:t>NR-Multi-RTT-Request</w:t>
      </w:r>
      <w:r w:rsidRPr="00B86BBB">
        <w:rPr>
          <w:rFonts w:eastAsia="SimSun"/>
          <w:i/>
          <w:noProof/>
        </w:rPr>
        <w:t xml:space="preserve">LocationInformation </w:t>
      </w:r>
      <w:r w:rsidRPr="00B86BBB">
        <w:rPr>
          <w:rFonts w:eastAsia="SimSun"/>
          <w:iCs/>
          <w:noProof/>
        </w:rPr>
        <w:t xml:space="preserve">message and </w:t>
      </w:r>
      <w:r w:rsidRPr="00B86BBB">
        <w:rPr>
          <w:rFonts w:eastAsia="SimSun"/>
          <w:i/>
        </w:rPr>
        <w:t>NR-Multi-RTT-Provide</w:t>
      </w:r>
      <w:r w:rsidRPr="00B86BBB">
        <w:rPr>
          <w:rFonts w:eastAsia="SimSun"/>
          <w:i/>
          <w:noProof/>
        </w:rPr>
        <w:t xml:space="preserve">AssistanceData </w:t>
      </w:r>
      <w:r w:rsidRPr="00B86BBB">
        <w:rPr>
          <w:rFonts w:eastAsia="SimSun"/>
          <w:iCs/>
          <w:noProof/>
        </w:rPr>
        <w:t xml:space="preserve">message </w:t>
      </w:r>
      <w:r w:rsidRPr="00B86BBB">
        <w:rPr>
          <w:rFonts w:eastAsia="SimSun"/>
          <w:iCs/>
        </w:rPr>
        <w:t>from LMF via LPP [34]</w:t>
      </w:r>
      <w:r w:rsidRPr="00B86BBB">
        <w:rPr>
          <w:rFonts w:eastAsia="SimSun"/>
          <w:iCs/>
          <w:noProof/>
        </w:rPr>
        <w:t xml:space="preserve"> are delivered to the physical layer of UE.</w:t>
      </w:r>
    </w:p>
    <w:p w14:paraId="3627706C" w14:textId="77777777" w:rsidR="00B86BBB" w:rsidRPr="00B86BBB" w:rsidRDefault="00B86BBB" w:rsidP="00B86BBB">
      <w:pPr>
        <w:rPr>
          <w:rFonts w:eastAsia="SimSun"/>
          <w:iCs/>
          <w:lang w:eastAsia="zh-CN"/>
        </w:rPr>
      </w:pPr>
      <w:r w:rsidRPr="00B86BBB">
        <w:rPr>
          <w:rFonts w:eastAsia="SimSun"/>
          <w:iCs/>
          <w:lang w:eastAsia="zh-CN"/>
        </w:rPr>
        <w:t>Note: No per-positioning frequency layer requirement is applied in scenarios when multiple positioning frequency layers are configured.</w:t>
      </w:r>
    </w:p>
    <w:p w14:paraId="2210B40E" w14:textId="77777777" w:rsidR="00B86BBB" w:rsidRPr="00B86BBB" w:rsidRDefault="00B86BBB" w:rsidP="00B86BBB">
      <w:pPr>
        <w:rPr>
          <w:rFonts w:eastAsia="SimSun"/>
        </w:rPr>
      </w:pPr>
      <w:r w:rsidRPr="00B86BBB">
        <w:rPr>
          <w:rFonts w:eastAsia="SimSun"/>
        </w:rPr>
        <w:t xml:space="preserve">The UE Rx-Tx time difference measurement period is restarted if HO occurs during the measurement period and after SRS reconfiguration on the target cell is complete. </w:t>
      </w:r>
    </w:p>
    <w:p w14:paraId="75D8483C" w14:textId="77777777" w:rsidR="00B86BBB" w:rsidRPr="00B86BBB" w:rsidRDefault="00B86BBB" w:rsidP="00B86BBB">
      <w:pPr>
        <w:rPr>
          <w:rFonts w:eastAsia="SimSun"/>
          <w:lang w:val="en-US" w:eastAsia="zh-CN"/>
        </w:rPr>
      </w:pPr>
      <w:r w:rsidRPr="00B86BBB">
        <w:rPr>
          <w:rFonts w:eastAsia="SimSun"/>
          <w:lang w:val="en-US" w:eastAsia="zh-CN"/>
        </w:rPr>
        <w:t>The measurement requirements do not apply for a PRS resource:</w:t>
      </w:r>
    </w:p>
    <w:p w14:paraId="05582D1F" w14:textId="77777777" w:rsidR="00B86BBB" w:rsidRPr="00B86BBB" w:rsidRDefault="00B86BBB" w:rsidP="00B86BBB">
      <w:pPr>
        <w:ind w:left="568" w:hanging="284"/>
        <w:rPr>
          <w:rFonts w:ascii="CG Times (WN)" w:eastAsia="Times New Roman" w:hAnsi="CG Times (WN)"/>
          <w:lang w:val="en-US" w:eastAsia="zh-CN"/>
        </w:rPr>
      </w:pPr>
      <w:r w:rsidRPr="00B86BBB">
        <w:rPr>
          <w:rFonts w:ascii="CG Times (WN)" w:eastAsia="Times New Roman" w:hAnsi="CG Times (WN)"/>
          <w:lang w:val="en-US" w:eastAsia="zh-CN"/>
        </w:rPr>
        <w:t>-</w:t>
      </w:r>
      <w:r w:rsidRPr="00B86BBB">
        <w:rPr>
          <w:rFonts w:ascii="CG Times (WN)" w:eastAsia="Times New Roman" w:hAnsi="CG Times (WN)"/>
          <w:lang w:val="en-US" w:eastAsia="zh-CN"/>
        </w:rPr>
        <w:tab/>
        <w:t xml:space="preserve">if the PRS resource is </w:t>
      </w:r>
      <w:bookmarkStart w:id="4287" w:name="OLE_LINK23"/>
      <w:r w:rsidRPr="00B86BBB">
        <w:rPr>
          <w:rFonts w:ascii="CG Times (WN)" w:eastAsia="Times New Roman" w:hAnsi="CG Times (WN)"/>
          <w:lang w:val="en-US" w:eastAsia="zh-CN"/>
        </w:rPr>
        <w:t>across two sampling duration of N</w:t>
      </w:r>
      <w:bookmarkEnd w:id="4287"/>
      <w:r w:rsidRPr="00B86BBB">
        <w:rPr>
          <w:rFonts w:ascii="CG Times (WN)" w:eastAsia="Times New Roman" w:hAnsi="CG Times (WN)"/>
          <w:lang w:val="en-US" w:eastAsia="zh-CN"/>
        </w:rPr>
        <w:t xml:space="preserve"> within duration </w:t>
      </w:r>
      <m:oMath>
        <m:sSub>
          <m:sSubPr>
            <m:ctrlPr>
              <w:rPr>
                <w:rFonts w:ascii="Cambria Math" w:eastAsia="Calibri" w:hAnsi="Cambria Math"/>
                <w:i/>
                <w:iCs/>
              </w:rPr>
            </m:ctrlPr>
          </m:sSubPr>
          <m:e>
            <m:r>
              <w:rPr>
                <w:rFonts w:ascii="Cambria Math" w:eastAsia="Times New Roman" w:hAnsi="Cambria Math"/>
                <w:lang w:val="fr-FR" w:eastAsia="zh-CN"/>
              </w:rPr>
              <m:t>L</m:t>
            </m:r>
          </m:e>
          <m:sub>
            <m:r>
              <w:rPr>
                <w:rFonts w:ascii="Cambria Math" w:eastAsia="Times New Roman" w:hAnsi="Cambria Math"/>
                <w:lang w:val="fr-FR" w:eastAsia="zh-CN"/>
              </w:rPr>
              <m:t>available_PRS</m:t>
            </m:r>
            <m:r>
              <m:rPr>
                <m:sty m:val="p"/>
              </m:rPr>
              <w:rPr>
                <w:rFonts w:ascii="Cambria Math" w:eastAsia="Times New Roman" w:hAnsi="Cambria Math"/>
                <w:lang w:val="fr-FR" w:eastAsia="zh-CN"/>
              </w:rPr>
              <m:t>,i</m:t>
            </m:r>
          </m:sub>
        </m:sSub>
      </m:oMath>
      <w:r w:rsidRPr="00B86BBB">
        <w:rPr>
          <w:rFonts w:ascii="CG Times (WN)" w:eastAsia="Times New Roman" w:hAnsi="CG Times (WN)"/>
          <w:lang w:val="en-US" w:eastAsia="zh-CN"/>
        </w:rPr>
        <w:t xml:space="preserve"> or </w:t>
      </w:r>
    </w:p>
    <w:p w14:paraId="22C7B38A" w14:textId="77777777" w:rsidR="00B86BBB" w:rsidRPr="00B86BBB" w:rsidRDefault="00B86BBB" w:rsidP="00B86BBB">
      <w:pPr>
        <w:ind w:left="568" w:hanging="284"/>
        <w:rPr>
          <w:rFonts w:ascii="CG Times (WN)" w:eastAsia="Times New Roman" w:hAnsi="CG Times (WN)"/>
          <w:lang w:val="en-US" w:eastAsia="zh-CN"/>
        </w:rPr>
      </w:pPr>
      <w:r w:rsidRPr="00B86BBB">
        <w:rPr>
          <w:rFonts w:ascii="CG Times (WN)" w:eastAsia="Times New Roman" w:hAnsi="CG Times (WN)"/>
          <w:lang w:val="fr-FR"/>
        </w:rPr>
        <w:t>-</w:t>
      </w:r>
      <w:r w:rsidRPr="00B86BBB">
        <w:rPr>
          <w:rFonts w:ascii="CG Times (WN)" w:eastAsia="Times New Roman" w:hAnsi="CG Times (WN)"/>
          <w:lang w:val="fr-FR"/>
        </w:rPr>
        <w:tab/>
        <w:t>if time span of the PRS resource instance (including at least the minimum number of repetitions specified in the accuracy requirements) is greater than UE reported capability N.</w:t>
      </w:r>
    </w:p>
    <w:p w14:paraId="623F6E3A" w14:textId="77777777" w:rsidR="00B86BBB" w:rsidRPr="00B86BBB" w:rsidRDefault="00B86BBB" w:rsidP="00B86BBB">
      <w:pPr>
        <w:rPr>
          <w:rFonts w:eastAsia="SimSun"/>
        </w:rPr>
      </w:pPr>
    </w:p>
    <w:p w14:paraId="367490A5" w14:textId="77777777" w:rsidR="00B86BBB" w:rsidRPr="00B86BBB" w:rsidRDefault="00B86BBB" w:rsidP="00B86BBB">
      <w:pPr>
        <w:rPr>
          <w:rFonts w:eastAsia="SimSun"/>
          <w:lang w:eastAsia="zh-CN"/>
        </w:rPr>
      </w:pPr>
      <w:r w:rsidRPr="00B86BBB">
        <w:rPr>
          <w:rFonts w:eastAsia="SimSun"/>
          <w:lang w:eastAsia="zh-CN"/>
        </w:rPr>
        <w:t xml:space="preserve">When PRS-RSRP is configured for multi-RTT, the UE Rx-Tx time difference measurements and PRS-RSRP measurements are performed over the same measurement period. </w:t>
      </w:r>
    </w:p>
    <w:p w14:paraId="30DDE129" w14:textId="77777777" w:rsidR="00B86BBB" w:rsidRPr="00B86BBB" w:rsidRDefault="00B86BBB" w:rsidP="00B86BBB">
      <w:pPr>
        <w:rPr>
          <w:rFonts w:eastAsia="Times New Roman"/>
          <w:i/>
          <w:iCs/>
        </w:rPr>
      </w:pPr>
      <w:r w:rsidRPr="00B86BBB">
        <w:rPr>
          <w:rFonts w:eastAsia="Times New Roman"/>
          <w:i/>
          <w:iCs/>
        </w:rPr>
        <w:t>Editor’s note: FFS: Measurement period requirements when cell change does not impact SRS configuration</w:t>
      </w:r>
    </w:p>
    <w:p w14:paraId="4B13A5DB" w14:textId="77777777" w:rsidR="00B86BBB" w:rsidRPr="00B86BBB" w:rsidRDefault="00B86BBB" w:rsidP="00B86BBB">
      <w:pPr>
        <w:rPr>
          <w:rFonts w:eastAsia="SimSun"/>
          <w:lang w:eastAsia="zh-CN"/>
        </w:rPr>
      </w:pPr>
      <w:r w:rsidRPr="00B86BBB">
        <w:rPr>
          <w:rFonts w:eastAsia="Times New Roman"/>
          <w:i/>
          <w:iCs/>
        </w:rPr>
        <w:t>Editor’s note: FFS: Measurement period requirements when cell change does impact SRS configuration</w:t>
      </w:r>
    </w:p>
    <w:p w14:paraId="4BCE92BB" w14:textId="77777777" w:rsidR="00B86BBB" w:rsidRPr="00B86BBB" w:rsidRDefault="00B86BBB" w:rsidP="00B86BBB">
      <w:pPr>
        <w:rPr>
          <w:rFonts w:eastAsia="Times New Roman"/>
          <w:i/>
          <w:iCs/>
        </w:rPr>
      </w:pPr>
      <w:r w:rsidRPr="00B86BBB">
        <w:rPr>
          <w:rFonts w:eastAsia="Times New Roman"/>
          <w:i/>
          <w:iCs/>
        </w:rPr>
        <w:lastRenderedPageBreak/>
        <w:t>Editor’s note: FFS: The UE Rx-Tx time difference measurement period requirements in this clause shall not apply, if the uplink transmission timing changes during the UE Rx-Tx measurement period due to the network-configured Timing Advance.</w:t>
      </w:r>
    </w:p>
    <w:p w14:paraId="4EDFF769" w14:textId="77777777" w:rsidR="00B86BBB" w:rsidRPr="00B86BBB" w:rsidRDefault="00B86BBB" w:rsidP="00B86BBB">
      <w:pPr>
        <w:rPr>
          <w:rFonts w:eastAsia="Times New Roman"/>
          <w:i/>
          <w:iCs/>
        </w:rPr>
      </w:pPr>
      <w:r w:rsidRPr="00B86BBB">
        <w:rPr>
          <w:rFonts w:eastAsia="Times New Roman"/>
          <w:i/>
          <w:iCs/>
        </w:rPr>
        <w:t>Editor’s note: FFS: The UE Rx-Tx time difference measurement period requirements in this clause shall not apply, if N</w:t>
      </w:r>
      <w:r w:rsidRPr="00B86BBB">
        <w:rPr>
          <w:rFonts w:eastAsia="Times New Roman"/>
          <w:i/>
          <w:iCs/>
          <w:vertAlign w:val="subscript"/>
        </w:rPr>
        <w:t>TA_offset</w:t>
      </w:r>
      <w:r w:rsidRPr="00B86BBB">
        <w:rPr>
          <w:rFonts w:eastAsia="Times New Roman"/>
          <w:i/>
          <w:iCs/>
        </w:rPr>
        <w:t xml:space="preserve"> defined in Table 7.1.2-2 changes during the UE Rx-Tx measurement period.</w:t>
      </w:r>
      <w:r w:rsidRPr="00B86BBB">
        <w:rPr>
          <w:rFonts w:eastAsia="SimSun"/>
          <w:i/>
          <w:iCs/>
        </w:rPr>
        <w:t>.</w:t>
      </w:r>
    </w:p>
    <w:p w14:paraId="40E53138" w14:textId="49BFB3E1" w:rsidR="005F3F04" w:rsidRDefault="005F3F04" w:rsidP="005F3F04">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25</w:t>
      </w:r>
      <w:r w:rsidRPr="003D36A1">
        <w:rPr>
          <w:rFonts w:hint="eastAsia"/>
          <w:i/>
          <w:iCs/>
          <w:noProof/>
          <w:color w:val="FF0000"/>
          <w:lang w:eastAsia="zh-CN"/>
        </w:rPr>
        <w:t>&gt;</w:t>
      </w:r>
    </w:p>
    <w:p w14:paraId="5F807FF9" w14:textId="0AC4A633" w:rsidR="00620511" w:rsidRPr="003D36A1" w:rsidRDefault="00620511" w:rsidP="00620511">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26</w:t>
      </w:r>
      <w:r w:rsidRPr="003D36A1">
        <w:rPr>
          <w:rFonts w:hint="eastAsia"/>
          <w:i/>
          <w:iCs/>
          <w:noProof/>
          <w:color w:val="FF0000"/>
          <w:lang w:eastAsia="zh-CN"/>
        </w:rPr>
        <w:t>&gt;</w:t>
      </w:r>
    </w:p>
    <w:p w14:paraId="62886358" w14:textId="77777777" w:rsidR="00E36461" w:rsidRPr="00E36461" w:rsidRDefault="00E36461" w:rsidP="00E36461">
      <w:pPr>
        <w:keepNext/>
        <w:keepLines/>
        <w:spacing w:before="120"/>
        <w:ind w:left="1134" w:hanging="1134"/>
        <w:outlineLvl w:val="2"/>
        <w:rPr>
          <w:rFonts w:ascii="Arial" w:eastAsia="SimSun" w:hAnsi="Arial"/>
          <w:sz w:val="28"/>
        </w:rPr>
      </w:pPr>
      <w:r w:rsidRPr="00E36461">
        <w:rPr>
          <w:rFonts w:ascii="Arial" w:eastAsia="SimSun" w:hAnsi="Arial"/>
          <w:sz w:val="28"/>
        </w:rPr>
        <w:t>13.3.2</w:t>
      </w:r>
      <w:r w:rsidRPr="00E36461">
        <w:rPr>
          <w:rFonts w:ascii="Arial" w:eastAsia="SimSun" w:hAnsi="Arial"/>
          <w:sz w:val="28"/>
        </w:rPr>
        <w:tab/>
        <w:t>Measurement accuracy requirements</w:t>
      </w:r>
    </w:p>
    <w:p w14:paraId="25580D66" w14:textId="77777777" w:rsidR="00E36461" w:rsidRPr="00E36461" w:rsidRDefault="00E36461" w:rsidP="00E36461">
      <w:pPr>
        <w:keepNext/>
        <w:keepLines/>
        <w:spacing w:before="120"/>
        <w:ind w:left="1418" w:hanging="1418"/>
        <w:outlineLvl w:val="3"/>
        <w:rPr>
          <w:rFonts w:ascii="Arial" w:eastAsia="SimSun" w:hAnsi="Arial"/>
          <w:sz w:val="24"/>
          <w:lang w:val="en-US"/>
        </w:rPr>
      </w:pPr>
      <w:r w:rsidRPr="00E36461">
        <w:rPr>
          <w:rFonts w:ascii="Arial" w:eastAsia="SimSun" w:hAnsi="Arial"/>
          <w:sz w:val="24"/>
          <w:lang w:val="en-US"/>
        </w:rPr>
        <w:t>13.3.2.1</w:t>
      </w:r>
      <w:r w:rsidRPr="00E36461">
        <w:rPr>
          <w:rFonts w:ascii="Arial" w:eastAsia="SimSun" w:hAnsi="Arial"/>
          <w:sz w:val="24"/>
          <w:lang w:val="en-US"/>
        </w:rPr>
        <w:tab/>
        <w:t>Introduction</w:t>
      </w:r>
    </w:p>
    <w:p w14:paraId="3E06C125" w14:textId="77777777" w:rsidR="00E36461" w:rsidRPr="00E36461" w:rsidRDefault="00E36461" w:rsidP="00E36461">
      <w:pPr>
        <w:rPr>
          <w:rFonts w:eastAsia="SimSun"/>
          <w:lang w:val="en-US"/>
        </w:rPr>
      </w:pPr>
      <w:bookmarkStart w:id="4288" w:name="_Hlk73122325"/>
      <w:r w:rsidRPr="00E36461">
        <w:rPr>
          <w:rFonts w:eastAsia="SimSun"/>
          <w:lang w:val="en-US"/>
        </w:rPr>
        <w:t>This clause defines accuracy requirements for SRS-RSRP measurement in FR1 and FR2. The requirements are applicable for gNB supporting SRS-RSRP measurement. The gNB, which declares the support for SRS-RSRP measurement also declares that it meets SRS-RSRP accuracy requirements at least for one side condition Ês/Iot ≥ +3 dB or Ês/Iot ≥ -13 dB.</w:t>
      </w:r>
    </w:p>
    <w:p w14:paraId="242C8009" w14:textId="77777777" w:rsidR="00E36461" w:rsidRPr="00E36461" w:rsidRDefault="00E36461" w:rsidP="00E36461">
      <w:pPr>
        <w:keepNext/>
        <w:keepLines/>
        <w:spacing w:before="120"/>
        <w:ind w:left="1418" w:hanging="1418"/>
        <w:outlineLvl w:val="3"/>
        <w:rPr>
          <w:rFonts w:ascii="Arial" w:eastAsia="SimSun" w:hAnsi="Arial"/>
          <w:sz w:val="24"/>
          <w:lang w:val="en-US"/>
        </w:rPr>
      </w:pPr>
      <w:r w:rsidRPr="00E36461">
        <w:rPr>
          <w:rFonts w:ascii="Arial" w:eastAsia="SimSun" w:hAnsi="Arial"/>
          <w:sz w:val="24"/>
          <w:lang w:val="en-US"/>
        </w:rPr>
        <w:t>13.3.2.2</w:t>
      </w:r>
      <w:r w:rsidRPr="00E36461">
        <w:rPr>
          <w:rFonts w:ascii="Arial" w:eastAsia="SimSun" w:hAnsi="Arial"/>
          <w:sz w:val="24"/>
          <w:lang w:val="en-US"/>
        </w:rPr>
        <w:tab/>
        <w:t>Requirements</w:t>
      </w:r>
    </w:p>
    <w:p w14:paraId="5A3899B5" w14:textId="77777777" w:rsidR="00E36461" w:rsidRPr="00E36461" w:rsidRDefault="00E36461" w:rsidP="00E36461">
      <w:pPr>
        <w:rPr>
          <w:rFonts w:eastAsia="SimSun"/>
          <w:lang w:val="en-US"/>
        </w:rPr>
      </w:pPr>
      <w:r w:rsidRPr="00E36461">
        <w:rPr>
          <w:rFonts w:eastAsia="SimSun"/>
          <w:lang w:val="en-US"/>
        </w:rPr>
        <w:t xml:space="preserve">The accuracy requirements in </w:t>
      </w:r>
      <w:r w:rsidRPr="00E36461">
        <w:rPr>
          <w:rFonts w:eastAsia="SimSun"/>
        </w:rPr>
        <w:fldChar w:fldCharType="begin"/>
      </w:r>
      <w:r w:rsidRPr="00E36461">
        <w:rPr>
          <w:rFonts w:eastAsia="SimSun"/>
          <w:lang w:val="en-US"/>
        </w:rPr>
        <w:instrText xml:space="preserve"> REF _Ref61336670 \h </w:instrText>
      </w:r>
      <w:r w:rsidRPr="00E36461">
        <w:rPr>
          <w:rFonts w:eastAsia="SimSun"/>
        </w:rPr>
      </w:r>
      <w:r w:rsidRPr="00E36461">
        <w:rPr>
          <w:rFonts w:eastAsia="SimSun"/>
        </w:rPr>
        <w:fldChar w:fldCharType="separate"/>
      </w:r>
      <w:r w:rsidRPr="00E36461">
        <w:rPr>
          <w:rFonts w:eastAsia="SimSun"/>
        </w:rPr>
        <w:t>Table 13.3.2.2-</w:t>
      </w:r>
      <w:r w:rsidRPr="00E36461">
        <w:rPr>
          <w:rFonts w:eastAsia="SimSun"/>
          <w:noProof/>
        </w:rPr>
        <w:t>1</w:t>
      </w:r>
      <w:r w:rsidRPr="00E36461">
        <w:rPr>
          <w:rFonts w:eastAsia="SimSun"/>
        </w:rPr>
        <w:fldChar w:fldCharType="end"/>
      </w:r>
      <w:r w:rsidRPr="00E36461">
        <w:rPr>
          <w:rFonts w:eastAsia="SimSun"/>
          <w:lang w:val="en-US"/>
        </w:rPr>
        <w:t xml:space="preserve">, </w:t>
      </w:r>
      <w:r w:rsidRPr="00E36461">
        <w:rPr>
          <w:rFonts w:eastAsia="SimSun"/>
        </w:rPr>
        <w:fldChar w:fldCharType="begin"/>
      </w:r>
      <w:r w:rsidRPr="00E36461">
        <w:rPr>
          <w:rFonts w:eastAsia="SimSun"/>
          <w:lang w:val="en-US"/>
        </w:rPr>
        <w:instrText xml:space="preserve"> REF _Ref61336683 \h </w:instrText>
      </w:r>
      <w:r w:rsidRPr="00E36461">
        <w:rPr>
          <w:rFonts w:eastAsia="SimSun"/>
        </w:rPr>
      </w:r>
      <w:r w:rsidRPr="00E36461">
        <w:rPr>
          <w:rFonts w:eastAsia="SimSun"/>
        </w:rPr>
        <w:fldChar w:fldCharType="separate"/>
      </w:r>
      <w:r w:rsidRPr="00E36461">
        <w:rPr>
          <w:rFonts w:eastAsia="SimSun"/>
        </w:rPr>
        <w:t>Table 13.3.2.2-</w:t>
      </w:r>
      <w:r w:rsidRPr="00E36461">
        <w:rPr>
          <w:rFonts w:eastAsia="SimSun"/>
          <w:noProof/>
        </w:rPr>
        <w:t>2</w:t>
      </w:r>
      <w:r w:rsidRPr="00E36461">
        <w:rPr>
          <w:rFonts w:eastAsia="SimSun"/>
        </w:rPr>
        <w:fldChar w:fldCharType="end"/>
      </w:r>
      <w:r w:rsidRPr="00E36461">
        <w:rPr>
          <w:rFonts w:eastAsia="SimSun"/>
          <w:lang w:val="en-US"/>
        </w:rPr>
        <w:t xml:space="preserve"> and </w:t>
      </w:r>
      <w:r w:rsidRPr="00E36461">
        <w:rPr>
          <w:rFonts w:eastAsia="SimSun"/>
        </w:rPr>
        <w:fldChar w:fldCharType="begin"/>
      </w:r>
      <w:r w:rsidRPr="00E36461">
        <w:rPr>
          <w:rFonts w:eastAsia="SimSun"/>
          <w:lang w:val="en-US"/>
        </w:rPr>
        <w:instrText xml:space="preserve"> REF _Ref61336683 \h </w:instrText>
      </w:r>
      <w:r w:rsidRPr="00E36461">
        <w:rPr>
          <w:rFonts w:eastAsia="SimSun"/>
        </w:rPr>
      </w:r>
      <w:r w:rsidRPr="00E36461">
        <w:rPr>
          <w:rFonts w:eastAsia="SimSun"/>
        </w:rPr>
        <w:fldChar w:fldCharType="separate"/>
      </w:r>
      <w:r w:rsidRPr="00E36461">
        <w:rPr>
          <w:rFonts w:eastAsia="SimSun"/>
        </w:rPr>
        <w:t>Table 13.3.2.2-</w:t>
      </w:r>
      <w:r w:rsidRPr="00E36461">
        <w:rPr>
          <w:rFonts w:eastAsia="SimSun"/>
        </w:rPr>
        <w:fldChar w:fldCharType="end"/>
      </w:r>
      <w:r w:rsidRPr="00E36461">
        <w:rPr>
          <w:rFonts w:eastAsia="SimSun"/>
          <w:lang w:val="en-US"/>
        </w:rPr>
        <w:t>3 are valid under the following conditions:</w:t>
      </w:r>
    </w:p>
    <w:p w14:paraId="486D96AF" w14:textId="77777777" w:rsidR="00E36461" w:rsidRPr="00E36461" w:rsidRDefault="00E36461" w:rsidP="00E36461">
      <w:pPr>
        <w:ind w:left="568" w:hanging="284"/>
        <w:rPr>
          <w:lang w:val="en-US"/>
        </w:rPr>
      </w:pPr>
      <w:r w:rsidRPr="00E36461">
        <w:rPr>
          <w:lang w:val="en-US"/>
        </w:rPr>
        <w:t>AWGN propagation conditions.</w:t>
      </w:r>
    </w:p>
    <w:p w14:paraId="2F3AA0ED" w14:textId="77777777" w:rsidR="00E36461" w:rsidRPr="00E36461" w:rsidRDefault="00E36461" w:rsidP="00E36461">
      <w:pPr>
        <w:ind w:left="568" w:hanging="284"/>
        <w:rPr>
          <w:sz w:val="24"/>
          <w:szCs w:val="24"/>
          <w:lang w:val="en-US"/>
        </w:rPr>
      </w:pPr>
      <w:r w:rsidRPr="00E36461">
        <w:rPr>
          <w:lang w:val="en-US"/>
        </w:rPr>
        <w:t>The measured signals are in the directions covered by RoAoA of OTA reference sensitivity requirements for gNB type 1-O and 2-O BS</w:t>
      </w:r>
    </w:p>
    <w:p w14:paraId="773C6668" w14:textId="77777777" w:rsidR="00E36461" w:rsidRPr="00E36461" w:rsidRDefault="00E36461" w:rsidP="00E36461">
      <w:pPr>
        <w:spacing w:before="240"/>
        <w:rPr>
          <w:rFonts w:eastAsia="SimSun"/>
          <w:lang w:val="en-US"/>
        </w:rPr>
      </w:pPr>
      <w:r w:rsidRPr="00E36461">
        <w:rPr>
          <w:rFonts w:eastAsia="SimSun"/>
          <w:lang w:val="en-US"/>
        </w:rPr>
        <w:t>Note: The measurement accuracy requirements in Table 13.3.2.2-1, Table 13.3.2.2-2 and Table 13.3.2.2-3 are defined under an assumption that gNB is not mandated to perform receive beam sweeping.</w:t>
      </w:r>
    </w:p>
    <w:p w14:paraId="63319A77" w14:textId="77777777" w:rsidR="00E36461" w:rsidRPr="00E36461" w:rsidRDefault="00E36461" w:rsidP="00E36461">
      <w:pPr>
        <w:keepNext/>
        <w:keepLines/>
        <w:spacing w:before="60"/>
        <w:jc w:val="center"/>
        <w:rPr>
          <w:rFonts w:ascii="Arial" w:hAnsi="Arial" w:cs="Arial"/>
          <w:b/>
        </w:rPr>
      </w:pPr>
      <w:bookmarkStart w:id="4289" w:name="_Ref72851213"/>
      <w:bookmarkStart w:id="4290" w:name="_Ref72851202"/>
      <w:r w:rsidRPr="00E36461">
        <w:rPr>
          <w:rFonts w:ascii="Arial" w:hAnsi="Arial" w:cs="Arial"/>
          <w:b/>
        </w:rPr>
        <w:t>Table 13.3.2.2-</w:t>
      </w:r>
      <w:r w:rsidRPr="00E36461">
        <w:rPr>
          <w:rFonts w:ascii="Arial" w:hAnsi="Arial" w:cs="Arial"/>
          <w:b/>
        </w:rPr>
        <w:fldChar w:fldCharType="begin"/>
      </w:r>
      <w:r w:rsidRPr="00E36461">
        <w:rPr>
          <w:rFonts w:ascii="Arial" w:hAnsi="Arial" w:cs="Arial"/>
          <w:b/>
        </w:rPr>
        <w:instrText xml:space="preserve"> SEQ Table \* ARABIC </w:instrText>
      </w:r>
      <w:r w:rsidRPr="00E36461">
        <w:rPr>
          <w:rFonts w:ascii="Arial" w:hAnsi="Arial" w:cs="Arial"/>
          <w:b/>
        </w:rPr>
        <w:fldChar w:fldCharType="separate"/>
      </w:r>
      <w:r w:rsidRPr="00E36461">
        <w:rPr>
          <w:rFonts w:ascii="Arial" w:hAnsi="Arial" w:cs="Arial"/>
          <w:b/>
        </w:rPr>
        <w:t>1</w:t>
      </w:r>
      <w:r w:rsidRPr="00E36461">
        <w:rPr>
          <w:rFonts w:ascii="Arial" w:hAnsi="Arial" w:cs="Arial"/>
          <w:b/>
        </w:rPr>
        <w:fldChar w:fldCharType="end"/>
      </w:r>
      <w:bookmarkEnd w:id="4289"/>
      <w:r w:rsidRPr="00E36461">
        <w:rPr>
          <w:rFonts w:ascii="Arial" w:hAnsi="Arial" w:cs="Arial"/>
          <w:b/>
        </w:rPr>
        <w:t xml:space="preserve"> gNB SRS-RSRP absolute accuracy requirements in FR1 for gNB type 1-C</w:t>
      </w:r>
      <w:bookmarkEnd w:id="4290"/>
    </w:p>
    <w:tbl>
      <w:tblPr>
        <w:tblW w:w="9634" w:type="dxa"/>
        <w:jc w:val="center"/>
        <w:tblLook w:val="01E0" w:firstRow="1" w:lastRow="1" w:firstColumn="1" w:lastColumn="1" w:noHBand="0" w:noVBand="0"/>
      </w:tblPr>
      <w:tblGrid>
        <w:gridCol w:w="1792"/>
        <w:gridCol w:w="3471"/>
        <w:gridCol w:w="4149"/>
        <w:gridCol w:w="222"/>
      </w:tblGrid>
      <w:tr w:rsidR="00E36461" w:rsidRPr="00E36461" w14:paraId="641A85C5" w14:textId="77777777" w:rsidTr="00E36461">
        <w:trPr>
          <w:gridAfter w:val="1"/>
          <w:jc w:val="center"/>
        </w:trPr>
        <w:tc>
          <w:tcPr>
            <w:tcW w:w="1817" w:type="dxa"/>
            <w:vMerge w:val="restart"/>
            <w:tcBorders>
              <w:top w:val="single" w:sz="4" w:space="0" w:color="auto"/>
              <w:left w:val="single" w:sz="4" w:space="0" w:color="auto"/>
              <w:bottom w:val="single" w:sz="6" w:space="0" w:color="auto"/>
              <w:right w:val="single" w:sz="6" w:space="0" w:color="auto"/>
            </w:tcBorders>
            <w:vAlign w:val="center"/>
            <w:hideMark/>
          </w:tcPr>
          <w:p w14:paraId="00FFBCA6"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Accuracy</w:t>
            </w:r>
          </w:p>
        </w:tc>
        <w:tc>
          <w:tcPr>
            <w:tcW w:w="7817" w:type="dxa"/>
            <w:gridSpan w:val="2"/>
            <w:tcBorders>
              <w:top w:val="single" w:sz="4" w:space="0" w:color="auto"/>
              <w:left w:val="single" w:sz="6" w:space="0" w:color="auto"/>
              <w:bottom w:val="single" w:sz="6" w:space="0" w:color="auto"/>
              <w:right w:val="single" w:sz="4" w:space="0" w:color="auto"/>
            </w:tcBorders>
            <w:vAlign w:val="center"/>
            <w:hideMark/>
          </w:tcPr>
          <w:p w14:paraId="6DF4D19E"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Conditions</w:t>
            </w:r>
          </w:p>
        </w:tc>
      </w:tr>
      <w:tr w:rsidR="00E36461" w:rsidRPr="00E36461" w14:paraId="6B0B2B45" w14:textId="77777777" w:rsidTr="00E36461">
        <w:trPr>
          <w:gridAfter w:val="1"/>
          <w:trHeight w:val="230"/>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688AC72E" w14:textId="77777777" w:rsidR="00E36461" w:rsidRPr="00E36461" w:rsidRDefault="00E36461" w:rsidP="00E36461">
            <w:pPr>
              <w:spacing w:after="0"/>
              <w:rPr>
                <w:rFonts w:ascii="Arial" w:eastAsia="SimSun" w:hAnsi="Arial" w:cs="Arial"/>
                <w:b/>
                <w:sz w:val="18"/>
              </w:rPr>
            </w:pPr>
          </w:p>
        </w:tc>
        <w:tc>
          <w:tcPr>
            <w:tcW w:w="3565" w:type="dxa"/>
            <w:vMerge w:val="restart"/>
            <w:tcBorders>
              <w:top w:val="single" w:sz="6" w:space="0" w:color="auto"/>
              <w:left w:val="single" w:sz="6" w:space="0" w:color="auto"/>
              <w:bottom w:val="single" w:sz="6" w:space="0" w:color="auto"/>
              <w:right w:val="single" w:sz="6" w:space="0" w:color="auto"/>
            </w:tcBorders>
            <w:vAlign w:val="center"/>
            <w:hideMark/>
          </w:tcPr>
          <w:p w14:paraId="2F083024" w14:textId="77777777" w:rsidR="00E36461" w:rsidRPr="00E36461" w:rsidRDefault="00E36461" w:rsidP="00E36461">
            <w:pPr>
              <w:keepNext/>
              <w:keepLines/>
              <w:spacing w:after="0"/>
              <w:jc w:val="center"/>
              <w:rPr>
                <w:rFonts w:ascii="Arial" w:eastAsia="SimSun" w:hAnsi="Arial" w:cs="Arial"/>
                <w:b/>
                <w:sz w:val="18"/>
                <w:szCs w:val="18"/>
              </w:rPr>
            </w:pPr>
            <w:r w:rsidRPr="00E36461">
              <w:rPr>
                <w:rFonts w:ascii="Arial" w:eastAsia="SimSun" w:hAnsi="Arial" w:cs="Arial"/>
                <w:b/>
                <w:sz w:val="18"/>
                <w:szCs w:val="18"/>
              </w:rPr>
              <w:t>SRS Ês/Iot</w:t>
            </w:r>
          </w:p>
        </w:tc>
        <w:tc>
          <w:tcPr>
            <w:tcW w:w="4252" w:type="dxa"/>
            <w:vMerge w:val="restart"/>
            <w:tcBorders>
              <w:top w:val="single" w:sz="6" w:space="0" w:color="auto"/>
              <w:left w:val="single" w:sz="6" w:space="0" w:color="auto"/>
              <w:bottom w:val="single" w:sz="6" w:space="0" w:color="auto"/>
              <w:right w:val="single" w:sz="6" w:space="0" w:color="auto"/>
            </w:tcBorders>
            <w:vAlign w:val="center"/>
            <w:hideMark/>
          </w:tcPr>
          <w:p w14:paraId="682B954A"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SRS bandwidth range</w:t>
            </w:r>
          </w:p>
        </w:tc>
      </w:tr>
      <w:tr w:rsidR="00E36461" w:rsidRPr="00E36461" w14:paraId="0FE0A894" w14:textId="77777777" w:rsidTr="00E36461">
        <w:trPr>
          <w:trHeight w:val="207"/>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2687EBC8" w14:textId="77777777" w:rsidR="00E36461" w:rsidRPr="00E36461" w:rsidRDefault="00E36461" w:rsidP="00E36461">
            <w:pPr>
              <w:spacing w:after="0"/>
              <w:rPr>
                <w:rFonts w:ascii="Arial" w:eastAsia="SimSun"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76D18EB" w14:textId="77777777" w:rsidR="00E36461" w:rsidRPr="00E36461" w:rsidRDefault="00E36461" w:rsidP="00E36461">
            <w:pPr>
              <w:spacing w:after="0"/>
              <w:rPr>
                <w:rFonts w:ascii="Arial" w:eastAsia="SimSun" w:hAnsi="Arial" w:cs="Arial"/>
                <w:b/>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F61D13A" w14:textId="77777777" w:rsidR="00E36461" w:rsidRPr="00E36461" w:rsidRDefault="00E36461" w:rsidP="00E36461">
            <w:pPr>
              <w:spacing w:after="0"/>
              <w:rPr>
                <w:rFonts w:ascii="Arial" w:eastAsia="SimSun" w:hAnsi="Arial" w:cs="Arial"/>
                <w:b/>
                <w:sz w:val="18"/>
              </w:rPr>
            </w:pPr>
          </w:p>
        </w:tc>
        <w:tc>
          <w:tcPr>
            <w:tcW w:w="0" w:type="auto"/>
            <w:vAlign w:val="center"/>
            <w:hideMark/>
          </w:tcPr>
          <w:p w14:paraId="26A48074" w14:textId="77777777" w:rsidR="00E36461" w:rsidRPr="00E36461" w:rsidRDefault="00E36461" w:rsidP="00E36461">
            <w:pPr>
              <w:rPr>
                <w:rFonts w:ascii="Arial" w:eastAsia="SimSun" w:hAnsi="Arial" w:cs="Arial"/>
                <w:b/>
                <w:sz w:val="18"/>
              </w:rPr>
            </w:pPr>
          </w:p>
        </w:tc>
      </w:tr>
      <w:tr w:rsidR="00E36461" w:rsidRPr="00E36461" w14:paraId="5A9A9F9B" w14:textId="77777777" w:rsidTr="00E36461">
        <w:trPr>
          <w:trHeight w:val="445"/>
          <w:jc w:val="center"/>
        </w:trPr>
        <w:tc>
          <w:tcPr>
            <w:tcW w:w="1817" w:type="dxa"/>
            <w:tcBorders>
              <w:top w:val="single" w:sz="6" w:space="0" w:color="auto"/>
              <w:left w:val="single" w:sz="4" w:space="0" w:color="auto"/>
              <w:bottom w:val="nil"/>
              <w:right w:val="single" w:sz="6" w:space="0" w:color="auto"/>
            </w:tcBorders>
            <w:vAlign w:val="center"/>
            <w:hideMark/>
          </w:tcPr>
          <w:p w14:paraId="38AFDF5A"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dB</w:t>
            </w:r>
          </w:p>
        </w:tc>
        <w:tc>
          <w:tcPr>
            <w:tcW w:w="3565" w:type="dxa"/>
            <w:tcBorders>
              <w:top w:val="single" w:sz="6" w:space="0" w:color="auto"/>
              <w:left w:val="single" w:sz="6" w:space="0" w:color="auto"/>
              <w:bottom w:val="single" w:sz="4" w:space="0" w:color="auto"/>
              <w:right w:val="single" w:sz="6" w:space="0" w:color="auto"/>
            </w:tcBorders>
            <w:vAlign w:val="center"/>
            <w:hideMark/>
          </w:tcPr>
          <w:p w14:paraId="4E185244" w14:textId="77777777" w:rsidR="00E36461" w:rsidRPr="00E36461" w:rsidRDefault="00E36461" w:rsidP="00E36461">
            <w:pPr>
              <w:keepNext/>
              <w:keepLines/>
              <w:spacing w:after="0"/>
              <w:jc w:val="center"/>
              <w:rPr>
                <w:rFonts w:ascii="Arial" w:eastAsia="SimSun" w:hAnsi="Arial" w:cs="Arial"/>
                <w:b/>
                <w:sz w:val="18"/>
                <w:szCs w:val="18"/>
              </w:rPr>
            </w:pPr>
            <w:r w:rsidRPr="00E36461">
              <w:rPr>
                <w:rFonts w:ascii="Arial" w:eastAsia="SimSun" w:hAnsi="Arial" w:cs="Arial"/>
                <w:b/>
                <w:sz w:val="18"/>
                <w:szCs w:val="18"/>
              </w:rPr>
              <w:t>dB</w:t>
            </w:r>
          </w:p>
        </w:tc>
        <w:tc>
          <w:tcPr>
            <w:tcW w:w="4252" w:type="dxa"/>
            <w:tcBorders>
              <w:top w:val="single" w:sz="6" w:space="0" w:color="auto"/>
              <w:left w:val="single" w:sz="6" w:space="0" w:color="auto"/>
              <w:bottom w:val="nil"/>
              <w:right w:val="single" w:sz="6" w:space="0" w:color="auto"/>
            </w:tcBorders>
            <w:vAlign w:val="center"/>
            <w:hideMark/>
          </w:tcPr>
          <w:p w14:paraId="1618DAFD"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RB</w:t>
            </w:r>
          </w:p>
        </w:tc>
        <w:tc>
          <w:tcPr>
            <w:tcW w:w="0" w:type="auto"/>
            <w:vAlign w:val="center"/>
            <w:hideMark/>
          </w:tcPr>
          <w:p w14:paraId="5295DF0C" w14:textId="77777777" w:rsidR="00E36461" w:rsidRPr="00E36461" w:rsidRDefault="00E36461" w:rsidP="00E36461">
            <w:pPr>
              <w:spacing w:after="0"/>
              <w:rPr>
                <w:rFonts w:ascii="CG Times (WN)" w:eastAsia="SimSun" w:hAnsi="CG Times (WN)"/>
                <w:lang w:val="en-US" w:eastAsia="zh-CN"/>
              </w:rPr>
            </w:pPr>
          </w:p>
        </w:tc>
      </w:tr>
      <w:tr w:rsidR="00E36461" w:rsidRPr="00E36461" w14:paraId="019B0317"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78E9EBC0"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291"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4</w:t>
            </w:r>
            <w:del w:id="4292" w:author="Huawei" w:date="2021-07-30T10:52:00Z">
              <w:r w:rsidRPr="00E36461">
                <w:rPr>
                  <w:rFonts w:ascii="Arial" w:eastAsia="SimSun" w:hAnsi="Arial" w:cs="Arial"/>
                  <w:sz w:val="18"/>
                  <w:szCs w:val="18"/>
                </w:rPr>
                <w:delText>]</w:delText>
              </w:r>
            </w:del>
          </w:p>
        </w:tc>
        <w:tc>
          <w:tcPr>
            <w:tcW w:w="3565" w:type="dxa"/>
            <w:vMerge w:val="restart"/>
            <w:tcBorders>
              <w:top w:val="single" w:sz="4" w:space="0" w:color="auto"/>
              <w:left w:val="single" w:sz="6" w:space="0" w:color="auto"/>
              <w:bottom w:val="single" w:sz="4" w:space="0" w:color="auto"/>
              <w:right w:val="single" w:sz="6" w:space="0" w:color="auto"/>
            </w:tcBorders>
            <w:vAlign w:val="center"/>
            <w:hideMark/>
          </w:tcPr>
          <w:p w14:paraId="41061AEA"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Ês/Iot ≥ +3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224347B8"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24 ≤ BW &lt; 48</w:t>
            </w:r>
          </w:p>
        </w:tc>
        <w:tc>
          <w:tcPr>
            <w:tcW w:w="0" w:type="auto"/>
            <w:vAlign w:val="center"/>
            <w:hideMark/>
          </w:tcPr>
          <w:p w14:paraId="0A2326FA" w14:textId="77777777" w:rsidR="00E36461" w:rsidRPr="00E36461" w:rsidRDefault="00E36461" w:rsidP="00E36461">
            <w:pPr>
              <w:spacing w:after="0"/>
              <w:rPr>
                <w:rFonts w:ascii="CG Times (WN)" w:eastAsia="SimSun" w:hAnsi="CG Times (WN)"/>
                <w:lang w:val="en-US" w:eastAsia="zh-CN"/>
              </w:rPr>
            </w:pPr>
          </w:p>
        </w:tc>
      </w:tr>
      <w:tr w:rsidR="00E36461" w:rsidRPr="00E36461" w14:paraId="1090542E"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32D23AA9"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293"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4</w:t>
            </w:r>
            <w:del w:id="4294" w:author="Huawei" w:date="2021-07-30T10:52:00Z">
              <w:r w:rsidRPr="00E36461">
                <w:rPr>
                  <w:rFonts w:ascii="Arial" w:eastAsia="SimSun" w:hAnsi="Arial" w:cs="Arial"/>
                  <w:sz w:val="18"/>
                  <w:szCs w:val="18"/>
                </w:rPr>
                <w:delText>]</w:delText>
              </w:r>
            </w:del>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46212CCD" w14:textId="77777777" w:rsidR="00E36461" w:rsidRPr="00E36461" w:rsidRDefault="00E36461" w:rsidP="00E36461">
            <w:pPr>
              <w:spacing w:after="0"/>
              <w:rPr>
                <w:rFonts w:ascii="Arial" w:eastAsia="SimSun" w:hAnsi="Arial" w:cs="Arial"/>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hideMark/>
          </w:tcPr>
          <w:p w14:paraId="01C09DCA"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48 ≤ BW &lt; 132</w:t>
            </w:r>
          </w:p>
        </w:tc>
        <w:tc>
          <w:tcPr>
            <w:tcW w:w="0" w:type="auto"/>
            <w:vAlign w:val="center"/>
            <w:hideMark/>
          </w:tcPr>
          <w:p w14:paraId="5571F9FD" w14:textId="77777777" w:rsidR="00E36461" w:rsidRPr="00E36461" w:rsidRDefault="00E36461" w:rsidP="00E36461">
            <w:pPr>
              <w:spacing w:after="0"/>
              <w:rPr>
                <w:rFonts w:ascii="CG Times (WN)" w:eastAsia="SimSun" w:hAnsi="CG Times (WN)"/>
                <w:lang w:val="en-US" w:eastAsia="zh-CN"/>
              </w:rPr>
            </w:pPr>
          </w:p>
        </w:tc>
      </w:tr>
      <w:tr w:rsidR="00E36461" w:rsidRPr="00E36461" w14:paraId="64236CCB"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0BFA1718"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295"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4</w:t>
            </w:r>
            <w:del w:id="4296" w:author="Huawei" w:date="2021-07-30T10:52:00Z">
              <w:r w:rsidRPr="00E36461">
                <w:rPr>
                  <w:rFonts w:ascii="Arial" w:eastAsia="SimSun" w:hAnsi="Arial" w:cs="Arial"/>
                  <w:sz w:val="18"/>
                  <w:szCs w:val="18"/>
                </w:rPr>
                <w:delText>]</w:delText>
              </w:r>
            </w:del>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1454B7E8" w14:textId="77777777" w:rsidR="00E36461" w:rsidRPr="00E36461" w:rsidRDefault="00E36461" w:rsidP="00E36461">
            <w:pPr>
              <w:spacing w:after="0"/>
              <w:rPr>
                <w:rFonts w:ascii="Arial" w:eastAsia="SimSun" w:hAnsi="Arial" w:cs="Arial"/>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hideMark/>
          </w:tcPr>
          <w:p w14:paraId="111FFE00"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132 ≤ BW</w:t>
            </w:r>
          </w:p>
        </w:tc>
        <w:tc>
          <w:tcPr>
            <w:tcW w:w="0" w:type="auto"/>
            <w:vAlign w:val="center"/>
            <w:hideMark/>
          </w:tcPr>
          <w:p w14:paraId="135FFAC1" w14:textId="77777777" w:rsidR="00E36461" w:rsidRPr="00E36461" w:rsidRDefault="00E36461" w:rsidP="00E36461">
            <w:pPr>
              <w:spacing w:after="0"/>
              <w:rPr>
                <w:rFonts w:ascii="CG Times (WN)" w:eastAsia="SimSun" w:hAnsi="CG Times (WN)"/>
                <w:lang w:val="en-US" w:eastAsia="zh-CN"/>
              </w:rPr>
            </w:pPr>
          </w:p>
        </w:tc>
      </w:tr>
      <w:tr w:rsidR="00E36461" w:rsidRPr="00E36461" w14:paraId="0BA847CA"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3E1187CE"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297"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6.5</w:t>
            </w:r>
            <w:del w:id="4298" w:author="Huawei" w:date="2021-07-30T10:52:00Z">
              <w:r w:rsidRPr="00E36461">
                <w:rPr>
                  <w:rFonts w:ascii="Arial" w:eastAsia="SimSun" w:hAnsi="Arial" w:cs="Arial"/>
                  <w:sz w:val="18"/>
                  <w:szCs w:val="18"/>
                </w:rPr>
                <w:delText>]</w:delText>
              </w:r>
            </w:del>
          </w:p>
        </w:tc>
        <w:tc>
          <w:tcPr>
            <w:tcW w:w="3565" w:type="dxa"/>
            <w:vMerge w:val="restart"/>
            <w:tcBorders>
              <w:top w:val="single" w:sz="4" w:space="0" w:color="auto"/>
              <w:left w:val="single" w:sz="6" w:space="0" w:color="auto"/>
              <w:bottom w:val="single" w:sz="4" w:space="0" w:color="auto"/>
              <w:right w:val="single" w:sz="6" w:space="0" w:color="auto"/>
            </w:tcBorders>
            <w:vAlign w:val="center"/>
            <w:hideMark/>
          </w:tcPr>
          <w:p w14:paraId="4193BE6E"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Ês/Iot ≥ -13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5BFD5E92"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48 ≤ BW &lt; 132</w:t>
            </w:r>
          </w:p>
        </w:tc>
        <w:tc>
          <w:tcPr>
            <w:tcW w:w="0" w:type="auto"/>
            <w:vAlign w:val="center"/>
            <w:hideMark/>
          </w:tcPr>
          <w:p w14:paraId="2221F45D" w14:textId="77777777" w:rsidR="00E36461" w:rsidRPr="00E36461" w:rsidRDefault="00E36461" w:rsidP="00E36461">
            <w:pPr>
              <w:spacing w:after="0"/>
              <w:rPr>
                <w:rFonts w:ascii="CG Times (WN)" w:eastAsia="SimSun" w:hAnsi="CG Times (WN)"/>
                <w:lang w:val="en-US" w:eastAsia="zh-CN"/>
              </w:rPr>
            </w:pPr>
          </w:p>
        </w:tc>
      </w:tr>
      <w:tr w:rsidR="00E36461" w:rsidRPr="00E36461" w14:paraId="29D0F687"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51D6C61B"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299"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5.5</w:t>
            </w:r>
            <w:del w:id="4300" w:author="Huawei" w:date="2021-07-30T10:52:00Z">
              <w:r w:rsidRPr="00E36461">
                <w:rPr>
                  <w:rFonts w:ascii="Arial" w:eastAsia="SimSun" w:hAnsi="Arial" w:cs="Arial"/>
                  <w:sz w:val="18"/>
                  <w:szCs w:val="18"/>
                </w:rPr>
                <w:delText>]</w:delText>
              </w:r>
            </w:del>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377ADCB7" w14:textId="77777777" w:rsidR="00E36461" w:rsidRPr="00E36461" w:rsidRDefault="00E36461" w:rsidP="00E36461">
            <w:pPr>
              <w:spacing w:after="0"/>
              <w:rPr>
                <w:rFonts w:ascii="Arial" w:eastAsia="SimSun" w:hAnsi="Arial" w:cs="Arial"/>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hideMark/>
          </w:tcPr>
          <w:p w14:paraId="7F722953"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132 ≤ BW</w:t>
            </w:r>
          </w:p>
        </w:tc>
        <w:tc>
          <w:tcPr>
            <w:tcW w:w="0" w:type="auto"/>
            <w:vAlign w:val="center"/>
            <w:hideMark/>
          </w:tcPr>
          <w:p w14:paraId="59A854FB" w14:textId="77777777" w:rsidR="00E36461" w:rsidRPr="00E36461" w:rsidRDefault="00E36461" w:rsidP="00E36461">
            <w:pPr>
              <w:spacing w:after="0"/>
              <w:rPr>
                <w:rFonts w:ascii="CG Times (WN)" w:eastAsia="SimSun" w:hAnsi="CG Times (WN)"/>
                <w:lang w:val="en-US" w:eastAsia="zh-CN"/>
              </w:rPr>
            </w:pPr>
          </w:p>
        </w:tc>
      </w:tr>
    </w:tbl>
    <w:p w14:paraId="508E6E9C" w14:textId="77777777" w:rsidR="00E36461" w:rsidRPr="00E36461" w:rsidRDefault="00E36461" w:rsidP="00E36461">
      <w:pPr>
        <w:rPr>
          <w:rFonts w:eastAsia="SimSun"/>
        </w:rPr>
      </w:pPr>
    </w:p>
    <w:p w14:paraId="03364126" w14:textId="77777777" w:rsidR="00E36461" w:rsidRPr="00E36461" w:rsidRDefault="00E36461" w:rsidP="00E36461">
      <w:pPr>
        <w:keepNext/>
        <w:keepLines/>
        <w:spacing w:before="60"/>
        <w:jc w:val="center"/>
        <w:rPr>
          <w:rFonts w:ascii="Arial" w:hAnsi="Arial" w:cs="Arial"/>
          <w:b/>
        </w:rPr>
      </w:pPr>
      <w:r w:rsidRPr="00E36461">
        <w:rPr>
          <w:rFonts w:ascii="Arial" w:hAnsi="Arial" w:cs="Arial"/>
          <w:b/>
        </w:rPr>
        <w:t>Table 13.3.2.2-2 gNB SRS-RSRP absolute accuracy requirements in FR1 for gNB type 1-H and 1-O</w:t>
      </w:r>
    </w:p>
    <w:tbl>
      <w:tblPr>
        <w:tblW w:w="9634" w:type="dxa"/>
        <w:jc w:val="center"/>
        <w:tblLook w:val="01E0" w:firstRow="1" w:lastRow="1" w:firstColumn="1" w:lastColumn="1" w:noHBand="0" w:noVBand="0"/>
      </w:tblPr>
      <w:tblGrid>
        <w:gridCol w:w="1792"/>
        <w:gridCol w:w="3471"/>
        <w:gridCol w:w="4149"/>
        <w:gridCol w:w="222"/>
      </w:tblGrid>
      <w:tr w:rsidR="00E36461" w:rsidRPr="00E36461" w14:paraId="38492A2D" w14:textId="77777777" w:rsidTr="00E36461">
        <w:trPr>
          <w:gridAfter w:val="1"/>
          <w:jc w:val="center"/>
        </w:trPr>
        <w:tc>
          <w:tcPr>
            <w:tcW w:w="1817" w:type="dxa"/>
            <w:vMerge w:val="restart"/>
            <w:tcBorders>
              <w:top w:val="single" w:sz="4" w:space="0" w:color="auto"/>
              <w:left w:val="single" w:sz="4" w:space="0" w:color="auto"/>
              <w:bottom w:val="single" w:sz="6" w:space="0" w:color="auto"/>
              <w:right w:val="single" w:sz="6" w:space="0" w:color="auto"/>
            </w:tcBorders>
            <w:vAlign w:val="center"/>
            <w:hideMark/>
          </w:tcPr>
          <w:p w14:paraId="536E068D"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Accuracy</w:t>
            </w:r>
          </w:p>
        </w:tc>
        <w:tc>
          <w:tcPr>
            <w:tcW w:w="7817" w:type="dxa"/>
            <w:gridSpan w:val="2"/>
            <w:tcBorders>
              <w:top w:val="single" w:sz="4" w:space="0" w:color="auto"/>
              <w:left w:val="single" w:sz="6" w:space="0" w:color="auto"/>
              <w:bottom w:val="single" w:sz="6" w:space="0" w:color="auto"/>
              <w:right w:val="single" w:sz="4" w:space="0" w:color="auto"/>
            </w:tcBorders>
            <w:vAlign w:val="center"/>
            <w:hideMark/>
          </w:tcPr>
          <w:p w14:paraId="3EFE2E76"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Conditions</w:t>
            </w:r>
          </w:p>
        </w:tc>
      </w:tr>
      <w:tr w:rsidR="00E36461" w:rsidRPr="00E36461" w14:paraId="1D54D05D" w14:textId="77777777" w:rsidTr="00E36461">
        <w:trPr>
          <w:gridAfter w:val="1"/>
          <w:trHeight w:val="230"/>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69E3DADC" w14:textId="77777777" w:rsidR="00E36461" w:rsidRPr="00E36461" w:rsidRDefault="00E36461" w:rsidP="00E36461">
            <w:pPr>
              <w:spacing w:after="0"/>
              <w:rPr>
                <w:rFonts w:ascii="Arial" w:eastAsia="SimSun" w:hAnsi="Arial" w:cs="Arial"/>
                <w:b/>
                <w:sz w:val="18"/>
              </w:rPr>
            </w:pPr>
          </w:p>
        </w:tc>
        <w:tc>
          <w:tcPr>
            <w:tcW w:w="3565" w:type="dxa"/>
            <w:vMerge w:val="restart"/>
            <w:tcBorders>
              <w:top w:val="single" w:sz="6" w:space="0" w:color="auto"/>
              <w:left w:val="single" w:sz="6" w:space="0" w:color="auto"/>
              <w:bottom w:val="single" w:sz="6" w:space="0" w:color="auto"/>
              <w:right w:val="single" w:sz="6" w:space="0" w:color="auto"/>
            </w:tcBorders>
            <w:vAlign w:val="center"/>
            <w:hideMark/>
          </w:tcPr>
          <w:p w14:paraId="655013F2" w14:textId="77777777" w:rsidR="00E36461" w:rsidRPr="00E36461" w:rsidRDefault="00E36461" w:rsidP="00E36461">
            <w:pPr>
              <w:keepNext/>
              <w:keepLines/>
              <w:spacing w:after="0"/>
              <w:jc w:val="center"/>
              <w:rPr>
                <w:rFonts w:ascii="Arial" w:eastAsia="SimSun" w:hAnsi="Arial" w:cs="Arial"/>
                <w:b/>
                <w:sz w:val="18"/>
                <w:szCs w:val="18"/>
              </w:rPr>
            </w:pPr>
            <w:r w:rsidRPr="00E36461">
              <w:rPr>
                <w:rFonts w:ascii="Arial" w:eastAsia="SimSun" w:hAnsi="Arial" w:cs="Arial"/>
                <w:b/>
                <w:sz w:val="18"/>
                <w:szCs w:val="18"/>
              </w:rPr>
              <w:t>SRS Ês/Iot</w:t>
            </w:r>
          </w:p>
        </w:tc>
        <w:tc>
          <w:tcPr>
            <w:tcW w:w="4252" w:type="dxa"/>
            <w:vMerge w:val="restart"/>
            <w:tcBorders>
              <w:top w:val="single" w:sz="6" w:space="0" w:color="auto"/>
              <w:left w:val="single" w:sz="6" w:space="0" w:color="auto"/>
              <w:bottom w:val="single" w:sz="6" w:space="0" w:color="auto"/>
              <w:right w:val="single" w:sz="6" w:space="0" w:color="auto"/>
            </w:tcBorders>
            <w:vAlign w:val="center"/>
            <w:hideMark/>
          </w:tcPr>
          <w:p w14:paraId="4C1A0594"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SRS bandwidth range</w:t>
            </w:r>
          </w:p>
        </w:tc>
      </w:tr>
      <w:tr w:rsidR="00E36461" w:rsidRPr="00E36461" w14:paraId="4C6390CB" w14:textId="77777777" w:rsidTr="00E36461">
        <w:trPr>
          <w:trHeight w:val="207"/>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59CA5234" w14:textId="77777777" w:rsidR="00E36461" w:rsidRPr="00E36461" w:rsidRDefault="00E36461" w:rsidP="00E36461">
            <w:pPr>
              <w:spacing w:after="0"/>
              <w:rPr>
                <w:rFonts w:ascii="Arial" w:eastAsia="SimSun"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1C08D9A" w14:textId="77777777" w:rsidR="00E36461" w:rsidRPr="00E36461" w:rsidRDefault="00E36461" w:rsidP="00E36461">
            <w:pPr>
              <w:spacing w:after="0"/>
              <w:rPr>
                <w:rFonts w:ascii="Arial" w:eastAsia="SimSun" w:hAnsi="Arial" w:cs="Arial"/>
                <w:b/>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3051854" w14:textId="77777777" w:rsidR="00E36461" w:rsidRPr="00E36461" w:rsidRDefault="00E36461" w:rsidP="00E36461">
            <w:pPr>
              <w:spacing w:after="0"/>
              <w:rPr>
                <w:rFonts w:ascii="Arial" w:eastAsia="SimSun" w:hAnsi="Arial" w:cs="Arial"/>
                <w:b/>
                <w:sz w:val="18"/>
              </w:rPr>
            </w:pPr>
          </w:p>
        </w:tc>
        <w:tc>
          <w:tcPr>
            <w:tcW w:w="0" w:type="auto"/>
            <w:vAlign w:val="center"/>
            <w:hideMark/>
          </w:tcPr>
          <w:p w14:paraId="4582F7A7" w14:textId="77777777" w:rsidR="00E36461" w:rsidRPr="00E36461" w:rsidRDefault="00E36461" w:rsidP="00E36461">
            <w:pPr>
              <w:rPr>
                <w:rFonts w:ascii="Arial" w:eastAsia="SimSun" w:hAnsi="Arial" w:cs="Arial"/>
                <w:b/>
                <w:sz w:val="18"/>
              </w:rPr>
            </w:pPr>
          </w:p>
        </w:tc>
      </w:tr>
      <w:tr w:rsidR="00E36461" w:rsidRPr="00E36461" w14:paraId="7F0304BB" w14:textId="77777777" w:rsidTr="00E36461">
        <w:trPr>
          <w:trHeight w:val="445"/>
          <w:jc w:val="center"/>
        </w:trPr>
        <w:tc>
          <w:tcPr>
            <w:tcW w:w="1817" w:type="dxa"/>
            <w:tcBorders>
              <w:top w:val="single" w:sz="6" w:space="0" w:color="auto"/>
              <w:left w:val="single" w:sz="4" w:space="0" w:color="auto"/>
              <w:bottom w:val="nil"/>
              <w:right w:val="single" w:sz="6" w:space="0" w:color="auto"/>
            </w:tcBorders>
            <w:vAlign w:val="center"/>
            <w:hideMark/>
          </w:tcPr>
          <w:p w14:paraId="22B68E65"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dB</w:t>
            </w:r>
          </w:p>
        </w:tc>
        <w:tc>
          <w:tcPr>
            <w:tcW w:w="3565" w:type="dxa"/>
            <w:tcBorders>
              <w:top w:val="single" w:sz="6" w:space="0" w:color="auto"/>
              <w:left w:val="single" w:sz="6" w:space="0" w:color="auto"/>
              <w:bottom w:val="single" w:sz="6" w:space="0" w:color="auto"/>
              <w:right w:val="single" w:sz="6" w:space="0" w:color="auto"/>
            </w:tcBorders>
            <w:vAlign w:val="center"/>
            <w:hideMark/>
          </w:tcPr>
          <w:p w14:paraId="50817994" w14:textId="77777777" w:rsidR="00E36461" w:rsidRPr="00E36461" w:rsidRDefault="00E36461" w:rsidP="00E36461">
            <w:pPr>
              <w:keepNext/>
              <w:keepLines/>
              <w:spacing w:after="0"/>
              <w:jc w:val="center"/>
              <w:rPr>
                <w:rFonts w:ascii="Arial" w:eastAsia="SimSun" w:hAnsi="Arial" w:cs="Arial"/>
                <w:b/>
                <w:sz w:val="18"/>
                <w:szCs w:val="18"/>
              </w:rPr>
            </w:pPr>
            <w:r w:rsidRPr="00E36461">
              <w:rPr>
                <w:rFonts w:ascii="Arial" w:eastAsia="SimSun" w:hAnsi="Arial" w:cs="Arial"/>
                <w:b/>
                <w:sz w:val="18"/>
                <w:szCs w:val="18"/>
              </w:rPr>
              <w:t>dB</w:t>
            </w:r>
          </w:p>
        </w:tc>
        <w:tc>
          <w:tcPr>
            <w:tcW w:w="4252" w:type="dxa"/>
            <w:tcBorders>
              <w:top w:val="single" w:sz="6" w:space="0" w:color="auto"/>
              <w:left w:val="single" w:sz="6" w:space="0" w:color="auto"/>
              <w:bottom w:val="nil"/>
              <w:right w:val="single" w:sz="6" w:space="0" w:color="auto"/>
            </w:tcBorders>
            <w:vAlign w:val="center"/>
            <w:hideMark/>
          </w:tcPr>
          <w:p w14:paraId="12220826"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RB</w:t>
            </w:r>
          </w:p>
        </w:tc>
        <w:tc>
          <w:tcPr>
            <w:tcW w:w="0" w:type="auto"/>
            <w:vAlign w:val="center"/>
            <w:hideMark/>
          </w:tcPr>
          <w:p w14:paraId="3E9F4411" w14:textId="77777777" w:rsidR="00E36461" w:rsidRPr="00E36461" w:rsidRDefault="00E36461" w:rsidP="00E36461">
            <w:pPr>
              <w:spacing w:after="0"/>
              <w:rPr>
                <w:rFonts w:ascii="CG Times (WN)" w:eastAsia="SimSun" w:hAnsi="CG Times (WN)"/>
                <w:lang w:val="en-US" w:eastAsia="zh-CN"/>
              </w:rPr>
            </w:pPr>
          </w:p>
        </w:tc>
      </w:tr>
      <w:tr w:rsidR="00E36461" w:rsidRPr="00E36461" w14:paraId="22347013" w14:textId="77777777" w:rsidTr="00E36461">
        <w:trPr>
          <w:jc w:val="center"/>
        </w:trPr>
        <w:tc>
          <w:tcPr>
            <w:tcW w:w="1817" w:type="dxa"/>
            <w:tcBorders>
              <w:top w:val="single" w:sz="6" w:space="0" w:color="auto"/>
              <w:left w:val="single" w:sz="4" w:space="0" w:color="auto"/>
              <w:bottom w:val="nil"/>
              <w:right w:val="single" w:sz="6" w:space="0" w:color="auto"/>
            </w:tcBorders>
            <w:vAlign w:val="center"/>
            <w:hideMark/>
          </w:tcPr>
          <w:p w14:paraId="31D981DB"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01"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5.5</w:t>
            </w:r>
            <w:del w:id="4302" w:author="Huawei" w:date="2021-07-30T10:52:00Z">
              <w:r w:rsidRPr="00E36461">
                <w:rPr>
                  <w:rFonts w:ascii="Arial" w:eastAsia="SimSun" w:hAnsi="Arial" w:cs="Arial"/>
                  <w:sz w:val="18"/>
                  <w:szCs w:val="18"/>
                </w:rPr>
                <w:delText>]</w:delText>
              </w:r>
            </w:del>
          </w:p>
        </w:tc>
        <w:tc>
          <w:tcPr>
            <w:tcW w:w="3565" w:type="dxa"/>
            <w:vMerge w:val="restart"/>
            <w:tcBorders>
              <w:top w:val="single" w:sz="6" w:space="0" w:color="auto"/>
              <w:left w:val="single" w:sz="6" w:space="0" w:color="auto"/>
              <w:bottom w:val="single" w:sz="4" w:space="0" w:color="auto"/>
              <w:right w:val="single" w:sz="6" w:space="0" w:color="auto"/>
            </w:tcBorders>
            <w:vAlign w:val="center"/>
            <w:hideMark/>
          </w:tcPr>
          <w:p w14:paraId="00577538"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Ês/Iot ≥ +3</w:t>
            </w:r>
          </w:p>
        </w:tc>
        <w:tc>
          <w:tcPr>
            <w:tcW w:w="4252" w:type="dxa"/>
            <w:tcBorders>
              <w:top w:val="single" w:sz="6" w:space="0" w:color="auto"/>
              <w:left w:val="single" w:sz="6" w:space="0" w:color="auto"/>
              <w:bottom w:val="nil"/>
              <w:right w:val="single" w:sz="6" w:space="0" w:color="auto"/>
            </w:tcBorders>
            <w:vAlign w:val="center"/>
            <w:hideMark/>
          </w:tcPr>
          <w:p w14:paraId="3638A3D6"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24 ≤ BW &lt; 48</w:t>
            </w:r>
          </w:p>
        </w:tc>
        <w:tc>
          <w:tcPr>
            <w:tcW w:w="0" w:type="auto"/>
            <w:vAlign w:val="center"/>
            <w:hideMark/>
          </w:tcPr>
          <w:p w14:paraId="35F20EF4" w14:textId="77777777" w:rsidR="00E36461" w:rsidRPr="00E36461" w:rsidRDefault="00E36461" w:rsidP="00E36461">
            <w:pPr>
              <w:spacing w:after="0"/>
              <w:rPr>
                <w:rFonts w:ascii="CG Times (WN)" w:eastAsia="SimSun" w:hAnsi="CG Times (WN)"/>
                <w:lang w:val="en-US" w:eastAsia="zh-CN"/>
              </w:rPr>
            </w:pPr>
          </w:p>
        </w:tc>
      </w:tr>
      <w:tr w:rsidR="00E36461" w:rsidRPr="00E36461" w14:paraId="356FFE5E" w14:textId="77777777" w:rsidTr="00E36461">
        <w:trPr>
          <w:jc w:val="center"/>
        </w:trPr>
        <w:tc>
          <w:tcPr>
            <w:tcW w:w="1817" w:type="dxa"/>
            <w:tcBorders>
              <w:top w:val="single" w:sz="6" w:space="0" w:color="auto"/>
              <w:left w:val="single" w:sz="4" w:space="0" w:color="auto"/>
              <w:bottom w:val="nil"/>
              <w:right w:val="single" w:sz="6" w:space="0" w:color="auto"/>
            </w:tcBorders>
            <w:vAlign w:val="center"/>
            <w:hideMark/>
          </w:tcPr>
          <w:p w14:paraId="50BC3CAD"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03"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5.5</w:t>
            </w:r>
            <w:del w:id="4304" w:author="Huawei" w:date="2021-07-30T10:52:00Z">
              <w:r w:rsidRPr="00E36461">
                <w:rPr>
                  <w:rFonts w:ascii="Arial" w:eastAsia="SimSun" w:hAnsi="Arial" w:cs="Arial"/>
                  <w:sz w:val="18"/>
                  <w:szCs w:val="18"/>
                </w:rPr>
                <w:delText>]</w:delText>
              </w:r>
            </w:del>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6070A664" w14:textId="77777777" w:rsidR="00E36461" w:rsidRPr="00E36461" w:rsidRDefault="00E36461" w:rsidP="00E36461">
            <w:pPr>
              <w:spacing w:after="0"/>
              <w:rPr>
                <w:rFonts w:ascii="Arial" w:eastAsia="SimSun" w:hAnsi="Arial" w:cs="Arial"/>
                <w:sz w:val="18"/>
                <w:szCs w:val="18"/>
              </w:rPr>
            </w:pPr>
          </w:p>
        </w:tc>
        <w:tc>
          <w:tcPr>
            <w:tcW w:w="4252" w:type="dxa"/>
            <w:tcBorders>
              <w:top w:val="single" w:sz="6" w:space="0" w:color="auto"/>
              <w:left w:val="single" w:sz="6" w:space="0" w:color="auto"/>
              <w:bottom w:val="nil"/>
              <w:right w:val="single" w:sz="6" w:space="0" w:color="auto"/>
            </w:tcBorders>
            <w:vAlign w:val="center"/>
            <w:hideMark/>
          </w:tcPr>
          <w:p w14:paraId="5CAC3998"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48 ≤ BW &lt; 132</w:t>
            </w:r>
          </w:p>
        </w:tc>
        <w:tc>
          <w:tcPr>
            <w:tcW w:w="0" w:type="auto"/>
            <w:vAlign w:val="center"/>
            <w:hideMark/>
          </w:tcPr>
          <w:p w14:paraId="562A724E" w14:textId="77777777" w:rsidR="00E36461" w:rsidRPr="00E36461" w:rsidRDefault="00E36461" w:rsidP="00E36461">
            <w:pPr>
              <w:spacing w:after="0"/>
              <w:rPr>
                <w:rFonts w:ascii="CG Times (WN)" w:eastAsia="SimSun" w:hAnsi="CG Times (WN)"/>
                <w:lang w:val="en-US" w:eastAsia="zh-CN"/>
              </w:rPr>
            </w:pPr>
          </w:p>
        </w:tc>
      </w:tr>
      <w:tr w:rsidR="00E36461" w:rsidRPr="00E36461" w14:paraId="673B9A03"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247E226F"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05"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5.5</w:t>
            </w:r>
            <w:del w:id="4306" w:author="Huawei" w:date="2021-07-30T10:52:00Z">
              <w:r w:rsidRPr="00E36461">
                <w:rPr>
                  <w:rFonts w:ascii="Arial" w:eastAsia="SimSun" w:hAnsi="Arial" w:cs="Arial"/>
                  <w:sz w:val="18"/>
                  <w:szCs w:val="18"/>
                </w:rPr>
                <w:delText>]</w:delText>
              </w:r>
            </w:del>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15FBBE57" w14:textId="77777777" w:rsidR="00E36461" w:rsidRPr="00E36461" w:rsidRDefault="00E36461" w:rsidP="00E36461">
            <w:pPr>
              <w:spacing w:after="0"/>
              <w:rPr>
                <w:rFonts w:ascii="Arial" w:eastAsia="SimSun" w:hAnsi="Arial" w:cs="Arial"/>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hideMark/>
          </w:tcPr>
          <w:p w14:paraId="75C1C40D"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132 ≤ BW</w:t>
            </w:r>
          </w:p>
        </w:tc>
        <w:tc>
          <w:tcPr>
            <w:tcW w:w="0" w:type="auto"/>
            <w:vAlign w:val="center"/>
            <w:hideMark/>
          </w:tcPr>
          <w:p w14:paraId="258B2C9F" w14:textId="77777777" w:rsidR="00E36461" w:rsidRPr="00E36461" w:rsidRDefault="00E36461" w:rsidP="00E36461">
            <w:pPr>
              <w:spacing w:after="0"/>
              <w:rPr>
                <w:rFonts w:ascii="CG Times (WN)" w:eastAsia="SimSun" w:hAnsi="CG Times (WN)"/>
                <w:lang w:val="en-US" w:eastAsia="zh-CN"/>
              </w:rPr>
            </w:pPr>
          </w:p>
        </w:tc>
      </w:tr>
      <w:tr w:rsidR="00E36461" w:rsidRPr="00E36461" w14:paraId="3C011DED"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74906584"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07"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8</w:t>
            </w:r>
            <w:del w:id="4308" w:author="Huawei" w:date="2021-07-30T10:52:00Z">
              <w:r w:rsidRPr="00E36461">
                <w:rPr>
                  <w:rFonts w:ascii="Arial" w:eastAsia="SimSun" w:hAnsi="Arial" w:cs="Arial"/>
                  <w:sz w:val="18"/>
                  <w:szCs w:val="18"/>
                </w:rPr>
                <w:delText>]</w:delText>
              </w:r>
            </w:del>
          </w:p>
        </w:tc>
        <w:tc>
          <w:tcPr>
            <w:tcW w:w="3565" w:type="dxa"/>
            <w:vMerge w:val="restart"/>
            <w:tcBorders>
              <w:top w:val="single" w:sz="4" w:space="0" w:color="auto"/>
              <w:left w:val="single" w:sz="6" w:space="0" w:color="auto"/>
              <w:bottom w:val="single" w:sz="4" w:space="0" w:color="auto"/>
              <w:right w:val="single" w:sz="6" w:space="0" w:color="auto"/>
            </w:tcBorders>
            <w:vAlign w:val="center"/>
            <w:hideMark/>
          </w:tcPr>
          <w:p w14:paraId="62935F87"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Ês/Iot ≥ -13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4AC4B182"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48 ≤ BW &lt; 132</w:t>
            </w:r>
          </w:p>
        </w:tc>
        <w:tc>
          <w:tcPr>
            <w:tcW w:w="0" w:type="auto"/>
            <w:vAlign w:val="center"/>
            <w:hideMark/>
          </w:tcPr>
          <w:p w14:paraId="76DA9E8A" w14:textId="77777777" w:rsidR="00E36461" w:rsidRPr="00E36461" w:rsidRDefault="00E36461" w:rsidP="00E36461">
            <w:pPr>
              <w:spacing w:after="0"/>
              <w:rPr>
                <w:rFonts w:ascii="CG Times (WN)" w:eastAsia="SimSun" w:hAnsi="CG Times (WN)"/>
                <w:lang w:val="en-US" w:eastAsia="zh-CN"/>
              </w:rPr>
            </w:pPr>
          </w:p>
        </w:tc>
      </w:tr>
      <w:tr w:rsidR="00E36461" w:rsidRPr="00E36461" w14:paraId="17813C05"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11E5E870"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09"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7</w:t>
            </w:r>
            <w:del w:id="4310" w:author="Huawei" w:date="2021-07-30T10:52:00Z">
              <w:r w:rsidRPr="00E36461">
                <w:rPr>
                  <w:rFonts w:ascii="Arial" w:eastAsia="SimSun" w:hAnsi="Arial" w:cs="Arial"/>
                  <w:sz w:val="18"/>
                  <w:szCs w:val="18"/>
                </w:rPr>
                <w:delText>]</w:delText>
              </w:r>
            </w:del>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3C12D446" w14:textId="77777777" w:rsidR="00E36461" w:rsidRPr="00E36461" w:rsidRDefault="00E36461" w:rsidP="00E36461">
            <w:pPr>
              <w:spacing w:after="0"/>
              <w:rPr>
                <w:rFonts w:ascii="Arial" w:eastAsia="SimSun" w:hAnsi="Arial" w:cs="Arial"/>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hideMark/>
          </w:tcPr>
          <w:p w14:paraId="39665520"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132 ≤ BW</w:t>
            </w:r>
          </w:p>
        </w:tc>
        <w:tc>
          <w:tcPr>
            <w:tcW w:w="0" w:type="auto"/>
            <w:vAlign w:val="center"/>
            <w:hideMark/>
          </w:tcPr>
          <w:p w14:paraId="25DC8258" w14:textId="77777777" w:rsidR="00E36461" w:rsidRPr="00E36461" w:rsidRDefault="00E36461" w:rsidP="00E36461">
            <w:pPr>
              <w:spacing w:after="0"/>
              <w:rPr>
                <w:rFonts w:ascii="CG Times (WN)" w:eastAsia="SimSun" w:hAnsi="CG Times (WN)"/>
                <w:lang w:val="en-US" w:eastAsia="zh-CN"/>
              </w:rPr>
            </w:pPr>
          </w:p>
        </w:tc>
      </w:tr>
    </w:tbl>
    <w:p w14:paraId="53E83B52" w14:textId="77777777" w:rsidR="00E36461" w:rsidRPr="00E36461" w:rsidRDefault="00E36461" w:rsidP="00E36461">
      <w:pPr>
        <w:rPr>
          <w:rFonts w:eastAsia="SimSun"/>
        </w:rPr>
      </w:pPr>
    </w:p>
    <w:p w14:paraId="0F3898C7" w14:textId="77777777" w:rsidR="00E36461" w:rsidRPr="00E36461" w:rsidRDefault="00E36461" w:rsidP="00E36461">
      <w:pPr>
        <w:keepNext/>
        <w:keepLines/>
        <w:spacing w:before="60"/>
        <w:jc w:val="center"/>
        <w:rPr>
          <w:rFonts w:ascii="Arial" w:hAnsi="Arial" w:cs="Arial"/>
          <w:b/>
        </w:rPr>
      </w:pPr>
      <w:r w:rsidRPr="00E36461">
        <w:rPr>
          <w:rFonts w:ascii="Arial" w:hAnsi="Arial" w:cs="Arial"/>
          <w:b/>
        </w:rPr>
        <w:lastRenderedPageBreak/>
        <w:t>Table 13.3.2.2-3 gNB SRS-RSRP absolute accuracy requirements in FR2 for gNB type 2-O</w:t>
      </w:r>
    </w:p>
    <w:tbl>
      <w:tblPr>
        <w:tblW w:w="9634" w:type="dxa"/>
        <w:jc w:val="center"/>
        <w:tblLook w:val="01E0" w:firstRow="1" w:lastRow="1" w:firstColumn="1" w:lastColumn="1" w:noHBand="0" w:noVBand="0"/>
      </w:tblPr>
      <w:tblGrid>
        <w:gridCol w:w="1792"/>
        <w:gridCol w:w="3471"/>
        <w:gridCol w:w="4149"/>
        <w:gridCol w:w="222"/>
      </w:tblGrid>
      <w:tr w:rsidR="00E36461" w:rsidRPr="00E36461" w14:paraId="49FA915F" w14:textId="77777777" w:rsidTr="00E36461">
        <w:trPr>
          <w:gridAfter w:val="1"/>
          <w:jc w:val="center"/>
        </w:trPr>
        <w:tc>
          <w:tcPr>
            <w:tcW w:w="1817" w:type="dxa"/>
            <w:vMerge w:val="restart"/>
            <w:tcBorders>
              <w:top w:val="single" w:sz="4" w:space="0" w:color="auto"/>
              <w:left w:val="single" w:sz="4" w:space="0" w:color="auto"/>
              <w:bottom w:val="single" w:sz="6" w:space="0" w:color="auto"/>
              <w:right w:val="single" w:sz="6" w:space="0" w:color="auto"/>
            </w:tcBorders>
            <w:vAlign w:val="center"/>
            <w:hideMark/>
          </w:tcPr>
          <w:p w14:paraId="0949B18F"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Accuracy</w:t>
            </w:r>
          </w:p>
        </w:tc>
        <w:tc>
          <w:tcPr>
            <w:tcW w:w="7817" w:type="dxa"/>
            <w:gridSpan w:val="2"/>
            <w:tcBorders>
              <w:top w:val="single" w:sz="4" w:space="0" w:color="auto"/>
              <w:left w:val="single" w:sz="6" w:space="0" w:color="auto"/>
              <w:bottom w:val="single" w:sz="6" w:space="0" w:color="auto"/>
              <w:right w:val="single" w:sz="4" w:space="0" w:color="auto"/>
            </w:tcBorders>
            <w:vAlign w:val="center"/>
            <w:hideMark/>
          </w:tcPr>
          <w:p w14:paraId="6B2D7551"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Conditions</w:t>
            </w:r>
          </w:p>
        </w:tc>
      </w:tr>
      <w:tr w:rsidR="00E36461" w:rsidRPr="00E36461" w14:paraId="39F1E7B7" w14:textId="77777777" w:rsidTr="00E36461">
        <w:trPr>
          <w:gridAfter w:val="1"/>
          <w:trHeight w:val="230"/>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2CA7C78C" w14:textId="77777777" w:rsidR="00E36461" w:rsidRPr="00E36461" w:rsidRDefault="00E36461" w:rsidP="00E36461">
            <w:pPr>
              <w:spacing w:after="0"/>
              <w:rPr>
                <w:rFonts w:ascii="Arial" w:eastAsia="SimSun" w:hAnsi="Arial" w:cs="Arial"/>
                <w:b/>
                <w:sz w:val="18"/>
              </w:rPr>
            </w:pPr>
          </w:p>
        </w:tc>
        <w:tc>
          <w:tcPr>
            <w:tcW w:w="3565" w:type="dxa"/>
            <w:vMerge w:val="restart"/>
            <w:tcBorders>
              <w:top w:val="single" w:sz="6" w:space="0" w:color="auto"/>
              <w:left w:val="single" w:sz="6" w:space="0" w:color="auto"/>
              <w:bottom w:val="single" w:sz="6" w:space="0" w:color="auto"/>
              <w:right w:val="single" w:sz="6" w:space="0" w:color="auto"/>
            </w:tcBorders>
            <w:vAlign w:val="center"/>
            <w:hideMark/>
          </w:tcPr>
          <w:p w14:paraId="3B9F1E20" w14:textId="77777777" w:rsidR="00E36461" w:rsidRPr="00E36461" w:rsidRDefault="00E36461" w:rsidP="00E36461">
            <w:pPr>
              <w:keepNext/>
              <w:keepLines/>
              <w:spacing w:after="0"/>
              <w:jc w:val="center"/>
              <w:rPr>
                <w:rFonts w:ascii="Arial" w:eastAsia="SimSun" w:hAnsi="Arial" w:cs="Arial"/>
                <w:b/>
                <w:sz w:val="18"/>
                <w:szCs w:val="18"/>
              </w:rPr>
            </w:pPr>
            <w:r w:rsidRPr="00E36461">
              <w:rPr>
                <w:rFonts w:ascii="Arial" w:eastAsia="SimSun" w:hAnsi="Arial" w:cs="Arial"/>
                <w:b/>
                <w:sz w:val="18"/>
                <w:szCs w:val="18"/>
              </w:rPr>
              <w:t>SRS Ês/Iot</w:t>
            </w:r>
          </w:p>
        </w:tc>
        <w:tc>
          <w:tcPr>
            <w:tcW w:w="4252" w:type="dxa"/>
            <w:vMerge w:val="restart"/>
            <w:tcBorders>
              <w:top w:val="single" w:sz="6" w:space="0" w:color="auto"/>
              <w:left w:val="single" w:sz="6" w:space="0" w:color="auto"/>
              <w:bottom w:val="single" w:sz="6" w:space="0" w:color="auto"/>
              <w:right w:val="single" w:sz="6" w:space="0" w:color="auto"/>
            </w:tcBorders>
            <w:vAlign w:val="center"/>
            <w:hideMark/>
          </w:tcPr>
          <w:p w14:paraId="62538A6A"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SRS bandwidth range</w:t>
            </w:r>
          </w:p>
        </w:tc>
      </w:tr>
      <w:tr w:rsidR="00E36461" w:rsidRPr="00E36461" w14:paraId="34FCD4B5" w14:textId="77777777" w:rsidTr="00E36461">
        <w:trPr>
          <w:trHeight w:val="207"/>
          <w:jc w:val="center"/>
        </w:trPr>
        <w:tc>
          <w:tcPr>
            <w:tcW w:w="0" w:type="auto"/>
            <w:vMerge/>
            <w:tcBorders>
              <w:top w:val="single" w:sz="4" w:space="0" w:color="auto"/>
              <w:left w:val="single" w:sz="4" w:space="0" w:color="auto"/>
              <w:bottom w:val="single" w:sz="6" w:space="0" w:color="auto"/>
              <w:right w:val="single" w:sz="6" w:space="0" w:color="auto"/>
            </w:tcBorders>
            <w:vAlign w:val="center"/>
            <w:hideMark/>
          </w:tcPr>
          <w:p w14:paraId="10531DD7" w14:textId="77777777" w:rsidR="00E36461" w:rsidRPr="00E36461" w:rsidRDefault="00E36461" w:rsidP="00E36461">
            <w:pPr>
              <w:spacing w:after="0"/>
              <w:rPr>
                <w:rFonts w:ascii="Arial" w:eastAsia="SimSun" w:hAnsi="Arial" w:cs="Arial"/>
                <w:b/>
                <w:sz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FAC8A16" w14:textId="77777777" w:rsidR="00E36461" w:rsidRPr="00E36461" w:rsidRDefault="00E36461" w:rsidP="00E36461">
            <w:pPr>
              <w:spacing w:after="0"/>
              <w:rPr>
                <w:rFonts w:ascii="Arial" w:eastAsia="SimSun" w:hAnsi="Arial" w:cs="Arial"/>
                <w:b/>
                <w:sz w:val="18"/>
                <w:szCs w:val="18"/>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3A44AE" w14:textId="77777777" w:rsidR="00E36461" w:rsidRPr="00E36461" w:rsidRDefault="00E36461" w:rsidP="00E36461">
            <w:pPr>
              <w:spacing w:after="0"/>
              <w:rPr>
                <w:rFonts w:ascii="Arial" w:eastAsia="SimSun" w:hAnsi="Arial" w:cs="Arial"/>
                <w:b/>
                <w:sz w:val="18"/>
              </w:rPr>
            </w:pPr>
          </w:p>
        </w:tc>
        <w:tc>
          <w:tcPr>
            <w:tcW w:w="0" w:type="auto"/>
            <w:vAlign w:val="center"/>
            <w:hideMark/>
          </w:tcPr>
          <w:p w14:paraId="4B69CD7B" w14:textId="77777777" w:rsidR="00E36461" w:rsidRPr="00E36461" w:rsidRDefault="00E36461" w:rsidP="00E36461">
            <w:pPr>
              <w:rPr>
                <w:rFonts w:ascii="Arial" w:eastAsia="SimSun" w:hAnsi="Arial" w:cs="Arial"/>
                <w:b/>
                <w:sz w:val="18"/>
              </w:rPr>
            </w:pPr>
          </w:p>
        </w:tc>
      </w:tr>
      <w:tr w:rsidR="00E36461" w:rsidRPr="00E36461" w14:paraId="7ED06E2E" w14:textId="77777777" w:rsidTr="00E36461">
        <w:trPr>
          <w:trHeight w:val="445"/>
          <w:jc w:val="center"/>
        </w:trPr>
        <w:tc>
          <w:tcPr>
            <w:tcW w:w="1817" w:type="dxa"/>
            <w:tcBorders>
              <w:top w:val="single" w:sz="6" w:space="0" w:color="auto"/>
              <w:left w:val="single" w:sz="4" w:space="0" w:color="auto"/>
              <w:bottom w:val="nil"/>
              <w:right w:val="single" w:sz="6" w:space="0" w:color="auto"/>
            </w:tcBorders>
            <w:vAlign w:val="center"/>
            <w:hideMark/>
          </w:tcPr>
          <w:p w14:paraId="6278E23E"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dB</w:t>
            </w:r>
          </w:p>
        </w:tc>
        <w:tc>
          <w:tcPr>
            <w:tcW w:w="3565" w:type="dxa"/>
            <w:tcBorders>
              <w:top w:val="single" w:sz="6" w:space="0" w:color="auto"/>
              <w:left w:val="single" w:sz="6" w:space="0" w:color="auto"/>
              <w:bottom w:val="single" w:sz="6" w:space="0" w:color="auto"/>
              <w:right w:val="single" w:sz="6" w:space="0" w:color="auto"/>
            </w:tcBorders>
            <w:vAlign w:val="center"/>
            <w:hideMark/>
          </w:tcPr>
          <w:p w14:paraId="528C5118" w14:textId="77777777" w:rsidR="00E36461" w:rsidRPr="00E36461" w:rsidRDefault="00E36461" w:rsidP="00E36461">
            <w:pPr>
              <w:keepNext/>
              <w:keepLines/>
              <w:spacing w:after="0"/>
              <w:jc w:val="center"/>
              <w:rPr>
                <w:rFonts w:ascii="Arial" w:eastAsia="SimSun" w:hAnsi="Arial" w:cs="Arial"/>
                <w:b/>
                <w:sz w:val="18"/>
                <w:szCs w:val="18"/>
              </w:rPr>
            </w:pPr>
            <w:r w:rsidRPr="00E36461">
              <w:rPr>
                <w:rFonts w:ascii="Arial" w:eastAsia="SimSun" w:hAnsi="Arial" w:cs="Arial"/>
                <w:b/>
                <w:sz w:val="18"/>
                <w:szCs w:val="18"/>
              </w:rPr>
              <w:t>dB</w:t>
            </w:r>
          </w:p>
        </w:tc>
        <w:tc>
          <w:tcPr>
            <w:tcW w:w="4252" w:type="dxa"/>
            <w:tcBorders>
              <w:top w:val="single" w:sz="6" w:space="0" w:color="auto"/>
              <w:left w:val="single" w:sz="6" w:space="0" w:color="auto"/>
              <w:bottom w:val="nil"/>
              <w:right w:val="single" w:sz="6" w:space="0" w:color="auto"/>
            </w:tcBorders>
            <w:vAlign w:val="center"/>
            <w:hideMark/>
          </w:tcPr>
          <w:p w14:paraId="6C0FE720" w14:textId="77777777" w:rsidR="00E36461" w:rsidRPr="00E36461" w:rsidRDefault="00E36461" w:rsidP="00E36461">
            <w:pPr>
              <w:keepNext/>
              <w:keepLines/>
              <w:spacing w:after="0"/>
              <w:jc w:val="center"/>
              <w:rPr>
                <w:rFonts w:ascii="Arial" w:eastAsia="SimSun" w:hAnsi="Arial" w:cs="Arial"/>
                <w:b/>
                <w:sz w:val="18"/>
              </w:rPr>
            </w:pPr>
            <w:r w:rsidRPr="00E36461">
              <w:rPr>
                <w:rFonts w:ascii="Arial" w:eastAsia="SimSun" w:hAnsi="Arial" w:cs="Arial"/>
                <w:b/>
                <w:sz w:val="18"/>
                <w:szCs w:val="18"/>
              </w:rPr>
              <w:t>RB</w:t>
            </w:r>
          </w:p>
        </w:tc>
        <w:tc>
          <w:tcPr>
            <w:tcW w:w="0" w:type="auto"/>
            <w:vAlign w:val="center"/>
            <w:hideMark/>
          </w:tcPr>
          <w:p w14:paraId="3922958F" w14:textId="77777777" w:rsidR="00E36461" w:rsidRPr="00E36461" w:rsidRDefault="00E36461" w:rsidP="00E36461">
            <w:pPr>
              <w:spacing w:after="0"/>
              <w:rPr>
                <w:rFonts w:ascii="CG Times (WN)" w:eastAsia="SimSun" w:hAnsi="CG Times (WN)"/>
                <w:lang w:val="en-US" w:eastAsia="zh-CN"/>
              </w:rPr>
            </w:pPr>
          </w:p>
        </w:tc>
      </w:tr>
      <w:tr w:rsidR="00E36461" w:rsidRPr="00E36461" w14:paraId="37E8C1AF" w14:textId="77777777" w:rsidTr="00E36461">
        <w:trPr>
          <w:jc w:val="center"/>
        </w:trPr>
        <w:tc>
          <w:tcPr>
            <w:tcW w:w="1817" w:type="dxa"/>
            <w:tcBorders>
              <w:top w:val="single" w:sz="6" w:space="0" w:color="auto"/>
              <w:left w:val="single" w:sz="4" w:space="0" w:color="auto"/>
              <w:bottom w:val="nil"/>
              <w:right w:val="single" w:sz="6" w:space="0" w:color="auto"/>
            </w:tcBorders>
            <w:vAlign w:val="center"/>
            <w:hideMark/>
          </w:tcPr>
          <w:p w14:paraId="1D1FD5BF"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11"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5.5</w:t>
            </w:r>
            <w:del w:id="4312" w:author="Huawei" w:date="2021-07-30T10:52:00Z">
              <w:r w:rsidRPr="00E36461">
                <w:rPr>
                  <w:rFonts w:ascii="Arial" w:eastAsia="SimSun" w:hAnsi="Arial" w:cs="Arial"/>
                  <w:sz w:val="18"/>
                  <w:szCs w:val="18"/>
                </w:rPr>
                <w:delText>]</w:delText>
              </w:r>
            </w:del>
          </w:p>
        </w:tc>
        <w:tc>
          <w:tcPr>
            <w:tcW w:w="3565" w:type="dxa"/>
            <w:vMerge w:val="restart"/>
            <w:tcBorders>
              <w:top w:val="single" w:sz="6" w:space="0" w:color="auto"/>
              <w:left w:val="single" w:sz="6" w:space="0" w:color="auto"/>
              <w:bottom w:val="single" w:sz="4" w:space="0" w:color="auto"/>
              <w:right w:val="single" w:sz="6" w:space="0" w:color="auto"/>
            </w:tcBorders>
            <w:vAlign w:val="center"/>
            <w:hideMark/>
          </w:tcPr>
          <w:p w14:paraId="6957BDC0"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Ês/Iot ≥ +3</w:t>
            </w:r>
          </w:p>
        </w:tc>
        <w:tc>
          <w:tcPr>
            <w:tcW w:w="4252" w:type="dxa"/>
            <w:tcBorders>
              <w:top w:val="single" w:sz="6" w:space="0" w:color="auto"/>
              <w:left w:val="single" w:sz="6" w:space="0" w:color="auto"/>
              <w:bottom w:val="nil"/>
              <w:right w:val="single" w:sz="6" w:space="0" w:color="auto"/>
            </w:tcBorders>
            <w:vAlign w:val="center"/>
            <w:hideMark/>
          </w:tcPr>
          <w:p w14:paraId="661765E2"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32 ≤ BW &lt; 64</w:t>
            </w:r>
          </w:p>
        </w:tc>
        <w:tc>
          <w:tcPr>
            <w:tcW w:w="0" w:type="auto"/>
            <w:vAlign w:val="center"/>
            <w:hideMark/>
          </w:tcPr>
          <w:p w14:paraId="2AAC87F6" w14:textId="77777777" w:rsidR="00E36461" w:rsidRPr="00E36461" w:rsidRDefault="00E36461" w:rsidP="00E36461">
            <w:pPr>
              <w:spacing w:after="0"/>
              <w:rPr>
                <w:rFonts w:ascii="CG Times (WN)" w:eastAsia="SimSun" w:hAnsi="CG Times (WN)"/>
                <w:lang w:val="en-US" w:eastAsia="zh-CN"/>
              </w:rPr>
            </w:pPr>
          </w:p>
        </w:tc>
      </w:tr>
      <w:tr w:rsidR="00E36461" w:rsidRPr="00E36461" w14:paraId="65408B60" w14:textId="77777777" w:rsidTr="00E36461">
        <w:trPr>
          <w:jc w:val="center"/>
        </w:trPr>
        <w:tc>
          <w:tcPr>
            <w:tcW w:w="1817" w:type="dxa"/>
            <w:tcBorders>
              <w:top w:val="single" w:sz="6" w:space="0" w:color="auto"/>
              <w:left w:val="single" w:sz="4" w:space="0" w:color="auto"/>
              <w:bottom w:val="nil"/>
              <w:right w:val="single" w:sz="6" w:space="0" w:color="auto"/>
            </w:tcBorders>
            <w:vAlign w:val="center"/>
            <w:hideMark/>
          </w:tcPr>
          <w:p w14:paraId="775B1DD4"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13"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5.5</w:t>
            </w:r>
            <w:del w:id="4314" w:author="Huawei" w:date="2021-07-30T10:52:00Z">
              <w:r w:rsidRPr="00E36461">
                <w:rPr>
                  <w:rFonts w:ascii="Arial" w:eastAsia="SimSun" w:hAnsi="Arial" w:cs="Arial"/>
                  <w:sz w:val="18"/>
                  <w:szCs w:val="18"/>
                </w:rPr>
                <w:delText>]</w:delText>
              </w:r>
            </w:del>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7D944440" w14:textId="77777777" w:rsidR="00E36461" w:rsidRPr="00E36461" w:rsidRDefault="00E36461" w:rsidP="00E36461">
            <w:pPr>
              <w:spacing w:after="0"/>
              <w:rPr>
                <w:rFonts w:ascii="Arial" w:eastAsia="SimSun" w:hAnsi="Arial" w:cs="Arial"/>
                <w:sz w:val="18"/>
                <w:szCs w:val="18"/>
              </w:rPr>
            </w:pPr>
          </w:p>
        </w:tc>
        <w:tc>
          <w:tcPr>
            <w:tcW w:w="4252" w:type="dxa"/>
            <w:tcBorders>
              <w:top w:val="single" w:sz="6" w:space="0" w:color="auto"/>
              <w:left w:val="single" w:sz="6" w:space="0" w:color="auto"/>
              <w:bottom w:val="nil"/>
              <w:right w:val="single" w:sz="6" w:space="0" w:color="auto"/>
            </w:tcBorders>
            <w:vAlign w:val="center"/>
            <w:hideMark/>
          </w:tcPr>
          <w:p w14:paraId="3C0B3D5E"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64 ≤  BW &lt; 132</w:t>
            </w:r>
          </w:p>
        </w:tc>
        <w:tc>
          <w:tcPr>
            <w:tcW w:w="0" w:type="auto"/>
            <w:vAlign w:val="center"/>
            <w:hideMark/>
          </w:tcPr>
          <w:p w14:paraId="163E0B34" w14:textId="77777777" w:rsidR="00E36461" w:rsidRPr="00E36461" w:rsidRDefault="00E36461" w:rsidP="00E36461">
            <w:pPr>
              <w:spacing w:after="0"/>
              <w:rPr>
                <w:rFonts w:ascii="CG Times (WN)" w:eastAsia="SimSun" w:hAnsi="CG Times (WN)"/>
                <w:lang w:val="en-US" w:eastAsia="zh-CN"/>
              </w:rPr>
            </w:pPr>
          </w:p>
        </w:tc>
      </w:tr>
      <w:tr w:rsidR="00E36461" w:rsidRPr="00E36461" w14:paraId="6CB7EC88"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782FD8A2"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15"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5.5</w:t>
            </w:r>
            <w:del w:id="4316" w:author="Huawei" w:date="2021-07-30T10:52:00Z">
              <w:r w:rsidRPr="00E36461">
                <w:rPr>
                  <w:rFonts w:ascii="Arial" w:eastAsia="SimSun" w:hAnsi="Arial" w:cs="Arial"/>
                  <w:sz w:val="18"/>
                  <w:szCs w:val="18"/>
                </w:rPr>
                <w:delText>]</w:delText>
              </w:r>
            </w:del>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5E96BB3B" w14:textId="77777777" w:rsidR="00E36461" w:rsidRPr="00E36461" w:rsidRDefault="00E36461" w:rsidP="00E36461">
            <w:pPr>
              <w:spacing w:after="0"/>
              <w:rPr>
                <w:rFonts w:ascii="Arial" w:eastAsia="SimSun" w:hAnsi="Arial" w:cs="Arial"/>
                <w:sz w:val="18"/>
                <w:szCs w:val="18"/>
              </w:rPr>
            </w:pPr>
          </w:p>
        </w:tc>
        <w:tc>
          <w:tcPr>
            <w:tcW w:w="4252" w:type="dxa"/>
            <w:tcBorders>
              <w:top w:val="single" w:sz="6" w:space="0" w:color="auto"/>
              <w:left w:val="single" w:sz="6" w:space="0" w:color="auto"/>
              <w:bottom w:val="single" w:sz="6" w:space="0" w:color="auto"/>
              <w:right w:val="single" w:sz="6" w:space="0" w:color="auto"/>
            </w:tcBorders>
            <w:vAlign w:val="center"/>
            <w:hideMark/>
          </w:tcPr>
          <w:p w14:paraId="5799B45A"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132 ≤ BW</w:t>
            </w:r>
          </w:p>
        </w:tc>
        <w:tc>
          <w:tcPr>
            <w:tcW w:w="0" w:type="auto"/>
            <w:vAlign w:val="center"/>
            <w:hideMark/>
          </w:tcPr>
          <w:p w14:paraId="3EA8CC71" w14:textId="77777777" w:rsidR="00E36461" w:rsidRPr="00E36461" w:rsidRDefault="00E36461" w:rsidP="00E36461">
            <w:pPr>
              <w:spacing w:after="0"/>
              <w:rPr>
                <w:rFonts w:ascii="CG Times (WN)" w:eastAsia="SimSun" w:hAnsi="CG Times (WN)"/>
                <w:lang w:val="en-US" w:eastAsia="zh-CN"/>
              </w:rPr>
            </w:pPr>
          </w:p>
        </w:tc>
      </w:tr>
      <w:tr w:rsidR="00E36461" w:rsidRPr="00E36461" w14:paraId="5F68F48A" w14:textId="77777777" w:rsidTr="00E36461">
        <w:trPr>
          <w:jc w:val="center"/>
        </w:trPr>
        <w:tc>
          <w:tcPr>
            <w:tcW w:w="1817" w:type="dxa"/>
            <w:tcBorders>
              <w:top w:val="single" w:sz="6" w:space="0" w:color="auto"/>
              <w:left w:val="single" w:sz="4" w:space="0" w:color="auto"/>
              <w:bottom w:val="single" w:sz="6" w:space="0" w:color="auto"/>
              <w:right w:val="single" w:sz="6" w:space="0" w:color="auto"/>
            </w:tcBorders>
            <w:vAlign w:val="center"/>
            <w:hideMark/>
          </w:tcPr>
          <w:p w14:paraId="66FA034F"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17"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8</w:t>
            </w:r>
            <w:del w:id="4318" w:author="Huawei" w:date="2021-07-30T10:52:00Z">
              <w:r w:rsidRPr="00E36461">
                <w:rPr>
                  <w:rFonts w:ascii="Arial" w:eastAsia="SimSun" w:hAnsi="Arial" w:cs="Arial"/>
                  <w:sz w:val="18"/>
                  <w:szCs w:val="18"/>
                </w:rPr>
                <w:delText>]</w:delText>
              </w:r>
            </w:del>
          </w:p>
        </w:tc>
        <w:tc>
          <w:tcPr>
            <w:tcW w:w="3565" w:type="dxa"/>
            <w:vMerge w:val="restart"/>
            <w:tcBorders>
              <w:top w:val="single" w:sz="4" w:space="0" w:color="auto"/>
              <w:left w:val="single" w:sz="6" w:space="0" w:color="auto"/>
              <w:bottom w:val="single" w:sz="4" w:space="0" w:color="auto"/>
              <w:right w:val="single" w:sz="6" w:space="0" w:color="auto"/>
            </w:tcBorders>
            <w:vAlign w:val="center"/>
            <w:hideMark/>
          </w:tcPr>
          <w:p w14:paraId="205DC8BD"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Ês/Iot ≥ -13</w:t>
            </w:r>
          </w:p>
        </w:tc>
        <w:tc>
          <w:tcPr>
            <w:tcW w:w="4252" w:type="dxa"/>
            <w:tcBorders>
              <w:top w:val="single" w:sz="6" w:space="0" w:color="auto"/>
              <w:left w:val="single" w:sz="6" w:space="0" w:color="auto"/>
              <w:bottom w:val="single" w:sz="6" w:space="0" w:color="auto"/>
              <w:right w:val="single" w:sz="6" w:space="0" w:color="auto"/>
            </w:tcBorders>
            <w:vAlign w:val="center"/>
            <w:hideMark/>
          </w:tcPr>
          <w:p w14:paraId="48EAC8BC"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64 ≤ BW &lt; 132</w:t>
            </w:r>
          </w:p>
        </w:tc>
        <w:tc>
          <w:tcPr>
            <w:tcW w:w="0" w:type="auto"/>
            <w:vAlign w:val="center"/>
            <w:hideMark/>
          </w:tcPr>
          <w:p w14:paraId="7223B879" w14:textId="77777777" w:rsidR="00E36461" w:rsidRPr="00E36461" w:rsidRDefault="00E36461" w:rsidP="00E36461">
            <w:pPr>
              <w:spacing w:after="0"/>
              <w:rPr>
                <w:rFonts w:ascii="CG Times (WN)" w:eastAsia="SimSun" w:hAnsi="CG Times (WN)"/>
                <w:lang w:val="en-US" w:eastAsia="zh-CN"/>
              </w:rPr>
            </w:pPr>
          </w:p>
        </w:tc>
      </w:tr>
      <w:tr w:rsidR="00E36461" w:rsidRPr="00E36461" w14:paraId="042A0EFC" w14:textId="77777777" w:rsidTr="00E36461">
        <w:trPr>
          <w:jc w:val="center"/>
        </w:trPr>
        <w:tc>
          <w:tcPr>
            <w:tcW w:w="1817" w:type="dxa"/>
            <w:tcBorders>
              <w:top w:val="single" w:sz="6" w:space="0" w:color="auto"/>
              <w:left w:val="single" w:sz="4" w:space="0" w:color="auto"/>
              <w:bottom w:val="single" w:sz="4" w:space="0" w:color="auto"/>
              <w:right w:val="single" w:sz="6" w:space="0" w:color="auto"/>
            </w:tcBorders>
            <w:vAlign w:val="center"/>
            <w:hideMark/>
          </w:tcPr>
          <w:p w14:paraId="587A3244"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w:t>
            </w:r>
            <w:del w:id="4319" w:author="Huawei" w:date="2021-07-30T10:52:00Z">
              <w:r w:rsidRPr="00E36461">
                <w:rPr>
                  <w:rFonts w:ascii="Arial" w:eastAsia="SimSun" w:hAnsi="Arial" w:cs="Arial"/>
                  <w:sz w:val="18"/>
                  <w:szCs w:val="18"/>
                </w:rPr>
                <w:delText>[</w:delText>
              </w:r>
            </w:del>
            <w:r w:rsidRPr="00E36461">
              <w:rPr>
                <w:rFonts w:ascii="Arial" w:eastAsia="SimSun" w:hAnsi="Arial" w:cs="Arial"/>
                <w:sz w:val="18"/>
                <w:szCs w:val="18"/>
              </w:rPr>
              <w:t>7</w:t>
            </w:r>
            <w:del w:id="4320" w:author="Huawei" w:date="2021-07-30T10:52:00Z">
              <w:r w:rsidRPr="00E36461">
                <w:rPr>
                  <w:rFonts w:ascii="Arial" w:eastAsia="SimSun" w:hAnsi="Arial" w:cs="Arial"/>
                  <w:sz w:val="18"/>
                  <w:szCs w:val="18"/>
                </w:rPr>
                <w:delText>]</w:delText>
              </w:r>
            </w:del>
          </w:p>
        </w:tc>
        <w:tc>
          <w:tcPr>
            <w:tcW w:w="0" w:type="auto"/>
            <w:vMerge/>
            <w:tcBorders>
              <w:top w:val="single" w:sz="4" w:space="0" w:color="auto"/>
              <w:left w:val="single" w:sz="6" w:space="0" w:color="auto"/>
              <w:bottom w:val="single" w:sz="4" w:space="0" w:color="auto"/>
              <w:right w:val="single" w:sz="6" w:space="0" w:color="auto"/>
            </w:tcBorders>
            <w:vAlign w:val="center"/>
            <w:hideMark/>
          </w:tcPr>
          <w:p w14:paraId="62E73644" w14:textId="77777777" w:rsidR="00E36461" w:rsidRPr="00E36461" w:rsidRDefault="00E36461" w:rsidP="00E36461">
            <w:pPr>
              <w:spacing w:after="0"/>
              <w:rPr>
                <w:rFonts w:ascii="Arial" w:eastAsia="SimSun" w:hAnsi="Arial" w:cs="Arial"/>
                <w:sz w:val="18"/>
                <w:szCs w:val="18"/>
              </w:rPr>
            </w:pPr>
          </w:p>
        </w:tc>
        <w:tc>
          <w:tcPr>
            <w:tcW w:w="4252" w:type="dxa"/>
            <w:tcBorders>
              <w:top w:val="single" w:sz="6" w:space="0" w:color="auto"/>
              <w:left w:val="single" w:sz="6" w:space="0" w:color="auto"/>
              <w:bottom w:val="single" w:sz="4" w:space="0" w:color="auto"/>
              <w:right w:val="single" w:sz="6" w:space="0" w:color="auto"/>
            </w:tcBorders>
            <w:vAlign w:val="center"/>
            <w:hideMark/>
          </w:tcPr>
          <w:p w14:paraId="5B19A731" w14:textId="77777777" w:rsidR="00E36461" w:rsidRPr="00E36461" w:rsidRDefault="00E36461" w:rsidP="00E36461">
            <w:pPr>
              <w:keepNext/>
              <w:keepLines/>
              <w:spacing w:after="0"/>
              <w:jc w:val="center"/>
              <w:rPr>
                <w:rFonts w:ascii="Arial" w:eastAsia="SimSun" w:hAnsi="Arial" w:cs="Arial"/>
                <w:sz w:val="18"/>
                <w:szCs w:val="18"/>
              </w:rPr>
            </w:pPr>
            <w:r w:rsidRPr="00E36461">
              <w:rPr>
                <w:rFonts w:ascii="Arial" w:eastAsia="SimSun" w:hAnsi="Arial" w:cs="Arial"/>
                <w:sz w:val="18"/>
                <w:szCs w:val="18"/>
              </w:rPr>
              <w:t>132 ≤ BW</w:t>
            </w:r>
          </w:p>
        </w:tc>
        <w:tc>
          <w:tcPr>
            <w:tcW w:w="0" w:type="auto"/>
            <w:vAlign w:val="center"/>
            <w:hideMark/>
          </w:tcPr>
          <w:p w14:paraId="022FF080" w14:textId="77777777" w:rsidR="00E36461" w:rsidRPr="00E36461" w:rsidRDefault="00E36461" w:rsidP="00E36461">
            <w:pPr>
              <w:spacing w:after="0"/>
              <w:rPr>
                <w:rFonts w:ascii="CG Times (WN)" w:eastAsia="SimSun" w:hAnsi="CG Times (WN)"/>
                <w:lang w:val="en-US" w:eastAsia="zh-CN"/>
              </w:rPr>
            </w:pPr>
          </w:p>
        </w:tc>
      </w:tr>
      <w:bookmarkEnd w:id="4288"/>
    </w:tbl>
    <w:p w14:paraId="5C8D7AAB" w14:textId="77777777" w:rsidR="00E36461" w:rsidRPr="00E36461" w:rsidRDefault="00E36461" w:rsidP="00E36461">
      <w:pPr>
        <w:rPr>
          <w:rFonts w:eastAsia="SimSun"/>
          <w:lang w:val="en-US"/>
        </w:rPr>
      </w:pPr>
    </w:p>
    <w:p w14:paraId="09A7291D" w14:textId="733BC89E" w:rsidR="00620511" w:rsidRDefault="00620511" w:rsidP="00620511">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26</w:t>
      </w:r>
      <w:r w:rsidRPr="003D36A1">
        <w:rPr>
          <w:rFonts w:hint="eastAsia"/>
          <w:i/>
          <w:iCs/>
          <w:noProof/>
          <w:color w:val="FF0000"/>
          <w:lang w:eastAsia="zh-CN"/>
        </w:rPr>
        <w:t>&gt;</w:t>
      </w:r>
    </w:p>
    <w:p w14:paraId="15EE0B66" w14:textId="0E7314A6" w:rsidR="00F35ADA" w:rsidRPr="003D36A1" w:rsidRDefault="00F35ADA" w:rsidP="00F35ADA">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Start of change</w:t>
      </w:r>
      <w:r>
        <w:rPr>
          <w:i/>
          <w:iCs/>
          <w:noProof/>
          <w:color w:val="FF0000"/>
          <w:lang w:eastAsia="zh-CN"/>
        </w:rPr>
        <w:t>2</w:t>
      </w:r>
      <w:r w:rsidR="00101647">
        <w:rPr>
          <w:i/>
          <w:iCs/>
          <w:noProof/>
          <w:color w:val="FF0000"/>
          <w:lang w:eastAsia="zh-CN"/>
        </w:rPr>
        <w:t>7</w:t>
      </w:r>
      <w:r w:rsidRPr="003D36A1">
        <w:rPr>
          <w:rFonts w:hint="eastAsia"/>
          <w:i/>
          <w:iCs/>
          <w:noProof/>
          <w:color w:val="FF0000"/>
          <w:lang w:eastAsia="zh-CN"/>
        </w:rPr>
        <w:t>&gt;</w:t>
      </w:r>
    </w:p>
    <w:p w14:paraId="6F812613" w14:textId="77777777" w:rsidR="00101647" w:rsidRDefault="00101647" w:rsidP="00101647">
      <w:pPr>
        <w:keepNext/>
        <w:keepLines/>
        <w:spacing w:before="120"/>
        <w:ind w:left="1418" w:hanging="1418"/>
        <w:outlineLvl w:val="3"/>
        <w:rPr>
          <w:ins w:id="4321" w:author="MK" w:date="2021-08-06T16:53:00Z"/>
          <w:rFonts w:ascii="Arial" w:eastAsia="SimSun" w:hAnsi="Arial"/>
          <w:sz w:val="24"/>
        </w:rPr>
      </w:pPr>
      <w:ins w:id="4322" w:author="MK" w:date="2021-08-06T16:53:00Z">
        <w:r>
          <w:rPr>
            <w:rFonts w:ascii="Arial" w:eastAsia="SimSun" w:hAnsi="Arial"/>
            <w:sz w:val="24"/>
          </w:rPr>
          <w:t>10.1.25.2</w:t>
        </w:r>
        <w:r>
          <w:rPr>
            <w:rFonts w:ascii="Arial" w:eastAsia="SimSun" w:hAnsi="Arial"/>
            <w:sz w:val="24"/>
          </w:rPr>
          <w:tab/>
          <w:t>Measurement Accuracy Requirements</w:t>
        </w:r>
      </w:ins>
    </w:p>
    <w:p w14:paraId="489E94D2" w14:textId="77777777" w:rsidR="00101647" w:rsidRDefault="00101647" w:rsidP="00101647">
      <w:pPr>
        <w:rPr>
          <w:ins w:id="4323" w:author="MK" w:date="2021-08-06T16:53:00Z"/>
          <w:rFonts w:eastAsia="SimSun"/>
        </w:rPr>
      </w:pPr>
      <w:ins w:id="4324" w:author="MK" w:date="2021-08-06T16:53:00Z">
        <w:r>
          <w:rPr>
            <w:rFonts w:eastAsia="SimSun"/>
          </w:rPr>
          <w:t>The UE Rx-Tx time difference measurement accuracy requirements in this clause shall not apply, if:</w:t>
        </w:r>
      </w:ins>
    </w:p>
    <w:p w14:paraId="06C0281D" w14:textId="77777777" w:rsidR="00101647" w:rsidRDefault="00101647" w:rsidP="00101647">
      <w:pPr>
        <w:ind w:left="714" w:hanging="357"/>
        <w:rPr>
          <w:ins w:id="4325" w:author="MK" w:date="2021-08-06T16:53:00Z"/>
          <w:rFonts w:eastAsia="SimSun"/>
        </w:rPr>
      </w:pPr>
      <w:ins w:id="4326" w:author="MK" w:date="2021-08-06T16:53:00Z">
        <w:r>
          <w:rPr>
            <w:rFonts w:eastAsia="SimSun"/>
          </w:rPr>
          <w:t>N</w:t>
        </w:r>
        <w:r>
          <w:rPr>
            <w:rFonts w:eastAsia="SimSun"/>
            <w:vertAlign w:val="subscript"/>
          </w:rPr>
          <w:t>TA_offset</w:t>
        </w:r>
        <w:r>
          <w:rPr>
            <w:rFonts w:eastAsia="SimSun"/>
          </w:rPr>
          <w:t xml:space="preserve"> defined in Table 7.1.2-2 changes during the UE Rx-Tx measurement period or</w:t>
        </w:r>
      </w:ins>
    </w:p>
    <w:p w14:paraId="14CFA2A0" w14:textId="77777777" w:rsidR="00101647" w:rsidRDefault="00101647" w:rsidP="00101647">
      <w:pPr>
        <w:ind w:left="568" w:hanging="284"/>
        <w:rPr>
          <w:ins w:id="4327" w:author="MK" w:date="2021-08-06T16:53:00Z"/>
          <w:rFonts w:eastAsia="SimSun"/>
        </w:rPr>
      </w:pPr>
      <w:ins w:id="4328" w:author="MK" w:date="2021-08-06T16:53:00Z">
        <w:r>
          <w:rPr>
            <w:rFonts w:eastAsia="SimSun"/>
          </w:rPr>
          <w:t>if the uplink transmission timing changes during the UE Rx-Tx measurement period due to the network-configured Timing Advance.</w:t>
        </w:r>
      </w:ins>
    </w:p>
    <w:p w14:paraId="7C9E8F8A" w14:textId="77777777" w:rsidR="00101647" w:rsidRDefault="00101647" w:rsidP="00101647">
      <w:pPr>
        <w:rPr>
          <w:ins w:id="4329" w:author="MK" w:date="2021-08-06T16:53:00Z"/>
          <w:rFonts w:eastAsia="SimSun"/>
          <w:i/>
          <w:iCs/>
        </w:rPr>
      </w:pPr>
      <w:ins w:id="4330" w:author="MK" w:date="2021-08-26T19:28:00Z">
        <w:r>
          <w:rPr>
            <w:rFonts w:eastAsia="SimSun"/>
            <w:i/>
            <w:iCs/>
          </w:rPr>
          <w:t xml:space="preserve">FFS: </w:t>
        </w:r>
      </w:ins>
      <w:ins w:id="4331" w:author="MK" w:date="2021-08-26T19:29:00Z">
        <w:r>
          <w:rPr>
            <w:rFonts w:eastAsia="SimSun"/>
            <w:i/>
            <w:iCs/>
          </w:rPr>
          <w:t xml:space="preserve">whether </w:t>
        </w:r>
      </w:ins>
      <w:ins w:id="4332" w:author="MK" w:date="2021-08-06T16:53:00Z">
        <w:r>
          <w:rPr>
            <w:rFonts w:eastAsia="SimSun"/>
            <w:i/>
            <w:iCs/>
          </w:rPr>
          <w:t>UE Rx-Tx time difference measurement accuracy requirements in this clause shall also apply if the uplink transmission timing changes during the UE Rx-Tx measurement period due to the autonomous timing adjustment defined in clause 7.1.2.</w:t>
        </w:r>
      </w:ins>
    </w:p>
    <w:p w14:paraId="69F5A2E8" w14:textId="77777777" w:rsidR="00101647" w:rsidRDefault="00101647" w:rsidP="00101647">
      <w:pPr>
        <w:rPr>
          <w:ins w:id="4333" w:author="MK" w:date="2021-08-06T16:53:00Z"/>
          <w:rFonts w:eastAsia="SimSun"/>
        </w:rPr>
      </w:pPr>
      <w:ins w:id="4334" w:author="MK" w:date="2021-08-06T16:53:00Z">
        <w:r>
          <w:rPr>
            <w:rFonts w:eastAsia="SimSun"/>
          </w:rPr>
          <w:t>The UE shall continue and complete a UE Rx-Tx measurement while meeting UE Rx-Tx measurement accuracy requirements defined in this clause when a serving cell change occurs during the UE Rx-Tx measurement provided that the serving cell change does not impact the SRS configuration for the UE Rx-Tx measurement.</w:t>
        </w:r>
      </w:ins>
    </w:p>
    <w:p w14:paraId="0F778F34" w14:textId="77777777" w:rsidR="00101647" w:rsidRDefault="00101647" w:rsidP="00101647">
      <w:pPr>
        <w:rPr>
          <w:ins w:id="4335" w:author="MK" w:date="2021-08-06T16:53:00Z"/>
          <w:rFonts w:eastAsia="SimSun"/>
        </w:rPr>
      </w:pPr>
      <w:ins w:id="4336" w:author="MK" w:date="2021-08-06T16:53:00Z">
        <w:r>
          <w:rPr>
            <w:rFonts w:eastAsia="SimSun"/>
          </w:rPr>
          <w:t>Note: The requriements for fading channel in this clause are derived based on TDL-A (30 ns delay spread, 5Hz) and TDL-C (60 ns delay spread, 300 Hz) channel models for FR1 and FR2 respectively.</w:t>
        </w:r>
      </w:ins>
    </w:p>
    <w:p w14:paraId="78BD6719" w14:textId="77777777" w:rsidR="00101647" w:rsidRDefault="00101647" w:rsidP="00101647">
      <w:pPr>
        <w:rPr>
          <w:ins w:id="4337" w:author="MK" w:date="2021-08-06T16:53:00Z"/>
          <w:rFonts w:eastAsia="SimSun"/>
          <w:i/>
          <w:iCs/>
        </w:rPr>
      </w:pPr>
      <w:ins w:id="4338" w:author="MK" w:date="2021-08-06T16:53:00Z">
        <w:r>
          <w:rPr>
            <w:rFonts w:eastAsia="SimSun"/>
            <w:i/>
            <w:iCs/>
          </w:rPr>
          <w:t xml:space="preserve">Editor’s note: In accuracy tables </w:t>
        </w:r>
        <w:r>
          <w:rPr>
            <w:rFonts w:eastAsia="SimSun"/>
            <w:i/>
            <w:iCs/>
          </w:rPr>
          <w:sym w:font="Symbol" w:char="F064"/>
        </w:r>
        <w:r>
          <w:rPr>
            <w:rFonts w:eastAsia="SimSun"/>
            <w:i/>
            <w:iCs/>
          </w:rPr>
          <w:t xml:space="preserve"> is margin and is FFS</w:t>
        </w:r>
      </w:ins>
    </w:p>
    <w:p w14:paraId="1529268A" w14:textId="77777777" w:rsidR="00101647" w:rsidRDefault="00101647" w:rsidP="00101647">
      <w:pPr>
        <w:rPr>
          <w:ins w:id="4339" w:author="MK" w:date="2021-08-06T16:53:00Z"/>
          <w:rFonts w:eastAsia="SimSun" w:cs="v4.2.0"/>
        </w:rPr>
      </w:pPr>
      <w:ins w:id="4340" w:author="MK" w:date="2021-08-06T16:53:00Z">
        <w:r>
          <w:rPr>
            <w:rFonts w:eastAsia="SimSun" w:cs="v4.2.0"/>
          </w:rPr>
          <w:t>The accuracy requirements in Table 10.1.25.2-1 for FR1 are valid under the following conditions:</w:t>
        </w:r>
      </w:ins>
    </w:p>
    <w:p w14:paraId="66B84ABB" w14:textId="77777777" w:rsidR="00101647" w:rsidRDefault="00101647" w:rsidP="00101647">
      <w:pPr>
        <w:ind w:left="568" w:hanging="284"/>
        <w:rPr>
          <w:ins w:id="4341" w:author="MK" w:date="2021-08-06T16:53:00Z"/>
          <w:rFonts w:eastAsia="SimSun"/>
        </w:rPr>
      </w:pPr>
      <w:ins w:id="4342" w:author="MK" w:date="2021-08-06T16:53:00Z">
        <w:r>
          <w:rPr>
            <w:rFonts w:eastAsia="SimSun"/>
          </w:rPr>
          <w:t>Conditions defined in clause 7.3 of TS 38.101-1 [18] for reference sensitivity are fulfilled.</w:t>
        </w:r>
      </w:ins>
    </w:p>
    <w:p w14:paraId="4717D687" w14:textId="77777777" w:rsidR="00101647" w:rsidRDefault="00101647" w:rsidP="00101647">
      <w:pPr>
        <w:ind w:left="568" w:hanging="284"/>
        <w:rPr>
          <w:ins w:id="4343" w:author="MK" w:date="2021-08-06T16:53:00Z"/>
          <w:rFonts w:eastAsia="SimSun"/>
        </w:rPr>
      </w:pPr>
      <w:ins w:id="4344" w:author="MK" w:date="2021-08-06T16:53:00Z">
        <w:r>
          <w:rPr>
            <w:rFonts w:eastAsia="SimSun"/>
          </w:rPr>
          <w:t>PRP|</w:t>
        </w:r>
        <w:r>
          <w:rPr>
            <w:rFonts w:eastAsia="SimSun"/>
            <w:vertAlign w:val="subscript"/>
          </w:rPr>
          <w:t>dBm</w:t>
        </w:r>
        <w:r>
          <w:rPr>
            <w:rFonts w:eastAsia="SimSun"/>
          </w:rPr>
          <w:t xml:space="preserve"> according to Annex B.2.x for a corresponding Band.</w:t>
        </w:r>
      </w:ins>
    </w:p>
    <w:p w14:paraId="788DD6C6" w14:textId="77777777" w:rsidR="00101647" w:rsidRDefault="00101647" w:rsidP="00101647">
      <w:pPr>
        <w:ind w:left="568" w:hanging="284"/>
        <w:rPr>
          <w:ins w:id="4345" w:author="MK" w:date="2021-08-06T16:53:00Z"/>
          <w:rFonts w:eastAsia="SimSun"/>
        </w:rPr>
      </w:pPr>
      <w:ins w:id="4346" w:author="MK" w:date="2021-08-06T16:53:00Z">
        <w:r>
          <w:rPr>
            <w:rFonts w:eastAsia="SimSun"/>
          </w:rPr>
          <w:t>AWGN propagation condition.</w:t>
        </w:r>
      </w:ins>
    </w:p>
    <w:p w14:paraId="7475730C" w14:textId="77777777" w:rsidR="00101647" w:rsidRDefault="00101647" w:rsidP="00101647">
      <w:pPr>
        <w:keepNext/>
        <w:keepLines/>
        <w:spacing w:before="60"/>
        <w:rPr>
          <w:ins w:id="4347" w:author="MK" w:date="2021-08-06T16:53:00Z"/>
          <w:rFonts w:ascii="Arial" w:eastAsia="SimSun" w:hAnsi="Arial"/>
          <w:b/>
        </w:rPr>
      </w:pPr>
      <w:ins w:id="4348" w:author="MK" w:date="2021-08-06T16:53:00Z">
        <w:r>
          <w:rPr>
            <w:rFonts w:ascii="Arial" w:eastAsia="SimSun" w:hAnsi="Arial"/>
            <w:b/>
          </w:rPr>
          <w:t>Table 10.1.25.2-1: UE Rx-Tx time difference measurement accuracy in FR1 in AWGN</w:t>
        </w:r>
      </w:ins>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714"/>
        <w:gridCol w:w="1133"/>
        <w:gridCol w:w="709"/>
        <w:gridCol w:w="1832"/>
        <w:gridCol w:w="2267"/>
        <w:gridCol w:w="1289"/>
        <w:gridCol w:w="1123"/>
      </w:tblGrid>
      <w:tr w:rsidR="00101647" w14:paraId="4E71DA0B" w14:textId="77777777" w:rsidTr="00101647">
        <w:trPr>
          <w:jc w:val="center"/>
          <w:ins w:id="4349" w:author="MK" w:date="2021-08-06T16:53:00Z"/>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8CB7CC8" w14:textId="77777777" w:rsidR="00101647" w:rsidRDefault="00101647">
            <w:pPr>
              <w:keepNext/>
              <w:keepLines/>
              <w:spacing w:after="0"/>
              <w:jc w:val="center"/>
              <w:rPr>
                <w:ins w:id="4350" w:author="MK" w:date="2021-08-06T16:53:00Z"/>
                <w:rFonts w:ascii="Arial" w:eastAsia="SimSun" w:hAnsi="Arial"/>
                <w:b/>
                <w:sz w:val="18"/>
              </w:rPr>
            </w:pPr>
            <w:ins w:id="4351" w:author="MK" w:date="2021-08-06T16:53:00Z">
              <w:r>
                <w:rPr>
                  <w:rFonts w:ascii="Arial" w:eastAsia="SimSun" w:hAnsi="Arial"/>
                  <w:b/>
                  <w:sz w:val="18"/>
                </w:rPr>
                <w:t>Accuracy</w:t>
              </w:r>
            </w:ins>
          </w:p>
        </w:tc>
        <w:tc>
          <w:tcPr>
            <w:tcW w:w="9072" w:type="dxa"/>
            <w:gridSpan w:val="7"/>
            <w:tcBorders>
              <w:top w:val="single" w:sz="4" w:space="0" w:color="auto"/>
              <w:left w:val="single" w:sz="4" w:space="0" w:color="auto"/>
              <w:bottom w:val="single" w:sz="4" w:space="0" w:color="auto"/>
              <w:right w:val="single" w:sz="4" w:space="0" w:color="auto"/>
            </w:tcBorders>
            <w:hideMark/>
          </w:tcPr>
          <w:p w14:paraId="117EF461" w14:textId="77777777" w:rsidR="00101647" w:rsidRDefault="00101647">
            <w:pPr>
              <w:keepNext/>
              <w:keepLines/>
              <w:spacing w:after="0"/>
              <w:jc w:val="center"/>
              <w:rPr>
                <w:ins w:id="4352" w:author="MK" w:date="2021-08-06T16:53:00Z"/>
                <w:rFonts w:ascii="Arial" w:eastAsia="SimSun" w:hAnsi="Arial"/>
                <w:b/>
                <w:sz w:val="18"/>
              </w:rPr>
            </w:pPr>
            <w:ins w:id="4353" w:author="MK" w:date="2021-08-06T16:53:00Z">
              <w:r>
                <w:rPr>
                  <w:rFonts w:ascii="Arial" w:eastAsia="SimSun" w:hAnsi="Arial"/>
                  <w:b/>
                  <w:sz w:val="18"/>
                </w:rPr>
                <w:t>Conditions</w:t>
              </w:r>
            </w:ins>
          </w:p>
        </w:tc>
      </w:tr>
      <w:tr w:rsidR="00101647" w14:paraId="5D9773C6" w14:textId="77777777" w:rsidTr="00101647">
        <w:trPr>
          <w:jc w:val="center"/>
          <w:ins w:id="4354"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00C6C9AB" w14:textId="77777777" w:rsidR="00101647" w:rsidRDefault="00101647">
            <w:pPr>
              <w:spacing w:after="0"/>
              <w:rPr>
                <w:ins w:id="4355" w:author="MK" w:date="2021-08-06T16:53:00Z"/>
                <w:rFonts w:ascii="Arial" w:eastAsia="SimSun" w:hAnsi="Arial"/>
                <w:b/>
                <w:sz w:val="18"/>
              </w:rPr>
            </w:pP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65334749" w14:textId="77777777" w:rsidR="00101647" w:rsidRDefault="00101647">
            <w:pPr>
              <w:keepNext/>
              <w:keepLines/>
              <w:spacing w:after="0"/>
              <w:jc w:val="center"/>
              <w:rPr>
                <w:ins w:id="4356" w:author="MK" w:date="2021-08-06T16:53:00Z"/>
                <w:rFonts w:ascii="Arial" w:eastAsia="SimSun" w:hAnsi="Arial"/>
                <w:b/>
                <w:sz w:val="18"/>
              </w:rPr>
            </w:pPr>
            <w:ins w:id="4357" w:author="MK" w:date="2021-08-06T16:53:00Z">
              <w:r>
                <w:rPr>
                  <w:rFonts w:ascii="Arial" w:eastAsia="SimSun" w:hAnsi="Arial"/>
                  <w:b/>
                  <w:sz w:val="18"/>
                </w:rPr>
                <w:t>PRS Ês/Iot</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B42B520" w14:textId="77777777" w:rsidR="00101647" w:rsidRDefault="00101647">
            <w:pPr>
              <w:keepNext/>
              <w:keepLines/>
              <w:spacing w:after="0"/>
              <w:jc w:val="center"/>
              <w:rPr>
                <w:ins w:id="4358" w:author="MK" w:date="2021-08-06T16:53:00Z"/>
                <w:rFonts w:ascii="Arial" w:eastAsia="SimSun" w:hAnsi="Arial"/>
                <w:b/>
                <w:sz w:val="18"/>
              </w:rPr>
            </w:pPr>
            <w:ins w:id="4359" w:author="MK" w:date="2021-08-06T16:53:00Z">
              <w:r>
                <w:rPr>
                  <w:rFonts w:ascii="Arial" w:eastAsia="SimSun" w:hAnsi="Arial"/>
                  <w:b/>
                  <w:sz w:val="18"/>
                </w:rPr>
                <w:t>Minimum PRS bandwidth</w:t>
              </w:r>
            </w:ins>
          </w:p>
        </w:tc>
        <w:tc>
          <w:tcPr>
            <w:tcW w:w="709" w:type="dxa"/>
            <w:vMerge w:val="restart"/>
            <w:tcBorders>
              <w:top w:val="single" w:sz="4" w:space="0" w:color="auto"/>
              <w:left w:val="single" w:sz="4" w:space="0" w:color="auto"/>
              <w:bottom w:val="single" w:sz="4" w:space="0" w:color="auto"/>
              <w:right w:val="single" w:sz="4" w:space="0" w:color="auto"/>
            </w:tcBorders>
          </w:tcPr>
          <w:p w14:paraId="492B90B9" w14:textId="77777777" w:rsidR="00101647" w:rsidRDefault="00101647">
            <w:pPr>
              <w:keepNext/>
              <w:keepLines/>
              <w:spacing w:after="0"/>
              <w:jc w:val="center"/>
              <w:rPr>
                <w:ins w:id="4360" w:author="MK" w:date="2021-08-06T16:53:00Z"/>
                <w:rFonts w:ascii="Arial" w:eastAsia="SimSun" w:hAnsi="Arial"/>
                <w:b/>
                <w:sz w:val="18"/>
              </w:rPr>
            </w:pPr>
          </w:p>
          <w:p w14:paraId="275BEC0A" w14:textId="77777777" w:rsidR="00101647" w:rsidRDefault="00101647">
            <w:pPr>
              <w:keepNext/>
              <w:keepLines/>
              <w:spacing w:after="0"/>
              <w:jc w:val="center"/>
              <w:rPr>
                <w:ins w:id="4361" w:author="MK" w:date="2021-08-06T16:53:00Z"/>
                <w:rFonts w:ascii="Arial" w:eastAsia="SimSun" w:hAnsi="Arial"/>
                <w:b/>
                <w:sz w:val="18"/>
              </w:rPr>
            </w:pPr>
            <w:ins w:id="4362" w:author="MK" w:date="2021-08-06T16:53:00Z">
              <w:r>
                <w:rPr>
                  <w:rFonts w:ascii="Arial" w:eastAsia="SimSun" w:hAnsi="Arial"/>
                  <w:b/>
                  <w:sz w:val="18"/>
                </w:rPr>
                <w:t>PRS SCS</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0C7B0584" w14:textId="77777777" w:rsidR="00101647" w:rsidRDefault="00101647">
            <w:pPr>
              <w:keepNext/>
              <w:keepLines/>
              <w:spacing w:after="0"/>
              <w:jc w:val="center"/>
              <w:rPr>
                <w:ins w:id="4363" w:author="MK" w:date="2021-08-06T16:53:00Z"/>
                <w:rFonts w:ascii="Arial" w:eastAsia="SimSun" w:hAnsi="Arial"/>
                <w:b/>
                <w:sz w:val="18"/>
                <w:lang w:eastAsia="zh-CN"/>
              </w:rPr>
            </w:pPr>
            <w:ins w:id="4364" w:author="MK" w:date="2021-08-06T16:53:00Z">
              <w:r>
                <w:rPr>
                  <w:rFonts w:ascii="Arial" w:eastAsia="SimSun" w:hAnsi="Arial"/>
                  <w:b/>
                  <w:sz w:val="18"/>
                  <w:lang w:eastAsia="zh-CN"/>
                </w:rPr>
                <w:t xml:space="preserve">PRS resource repetition </w:t>
              </w:r>
            </w:ins>
            <m:oMath>
              <m:sSubSup>
                <m:sSubSupPr>
                  <m:ctrlPr>
                    <w:ins w:id="4365" w:author="MK" w:date="2021-08-06T16:53:00Z">
                      <w:rPr>
                        <w:rFonts w:ascii="Cambria Math" w:eastAsia="SimSun" w:hAnsi="Cambria Math"/>
                        <w:b/>
                        <w:i/>
                        <w:sz w:val="18"/>
                        <w:szCs w:val="18"/>
                      </w:rPr>
                    </w:ins>
                  </m:ctrlPr>
                </m:sSubSupPr>
                <m:e>
                  <m:r>
                    <w:ins w:id="4366" w:author="MK" w:date="2021-08-06T16:53:00Z">
                      <m:rPr>
                        <m:sty m:val="bi"/>
                      </m:rPr>
                      <w:rPr>
                        <w:rFonts w:ascii="Cambria Math" w:eastAsia="SimSun" w:hAnsi="Cambria Math"/>
                        <w:sz w:val="18"/>
                      </w:rPr>
                      <m:t>(T</m:t>
                    </w:ins>
                  </m:r>
                </m:e>
                <m:sub>
                  <m:r>
                    <w:ins w:id="4367" w:author="MK" w:date="2021-08-06T16:53:00Z">
                      <m:rPr>
                        <m:sty m:val="b"/>
                      </m:rPr>
                      <w:rPr>
                        <w:rFonts w:ascii="Cambria Math" w:eastAsia="SimSun" w:hAnsi="Cambria Math"/>
                        <w:sz w:val="18"/>
                      </w:rPr>
                      <m:t>rep</m:t>
                    </w:ins>
                  </m:r>
                </m:sub>
                <m:sup>
                  <m:r>
                    <w:ins w:id="4368" w:author="MK" w:date="2021-08-06T16:53:00Z">
                      <m:rPr>
                        <m:sty m:val="b"/>
                      </m:rPr>
                      <w:rPr>
                        <w:rFonts w:ascii="Cambria Math" w:eastAsia="SimSun" w:hAnsi="Cambria Math"/>
                        <w:sz w:val="18"/>
                      </w:rPr>
                      <m:t>PRS</m:t>
                    </w:ins>
                  </m:r>
                </m:sup>
              </m:sSubSup>
              <m:r>
                <w:ins w:id="4369" w:author="MK" w:date="2021-08-06T16:53:00Z">
                  <m:rPr>
                    <m:sty m:val="bi"/>
                  </m:rPr>
                  <w:rPr>
                    <w:rFonts w:ascii="Cambria Math" w:eastAsia="SimSun" w:hAnsi="Cambria Math"/>
                    <w:sz w:val="18"/>
                  </w:rPr>
                  <m:t>*</m:t>
                </w:ins>
              </m:r>
              <m:sSub>
                <m:sSubPr>
                  <m:ctrlPr>
                    <w:ins w:id="4370" w:author="MK" w:date="2021-08-06T16:53:00Z">
                      <w:rPr>
                        <w:rFonts w:ascii="Cambria Math" w:eastAsia="SimSun" w:hAnsi="Cambria Math"/>
                        <w:b/>
                        <w:sz w:val="18"/>
                        <w:szCs w:val="18"/>
                      </w:rPr>
                    </w:ins>
                  </m:ctrlPr>
                </m:sSubPr>
                <m:e>
                  <m:r>
                    <w:ins w:id="4371" w:author="MK" w:date="2021-08-06T16:53:00Z">
                      <m:rPr>
                        <m:sty m:val="bi"/>
                      </m:rPr>
                      <w:rPr>
                        <w:rFonts w:ascii="Cambria Math" w:eastAsia="SimSun" w:hAnsi="Cambria Math"/>
                        <w:sz w:val="18"/>
                      </w:rPr>
                      <m:t>L</m:t>
                    </w:ins>
                  </m:r>
                </m:e>
                <m:sub>
                  <m:r>
                    <w:ins w:id="4372" w:author="MK" w:date="2021-08-06T16:53:00Z">
                      <m:rPr>
                        <m:sty m:val="b"/>
                      </m:rPr>
                      <w:rPr>
                        <w:rFonts w:ascii="Cambria Math" w:eastAsia="SimSun" w:hAnsi="Cambria Math"/>
                        <w:sz w:val="18"/>
                      </w:rPr>
                      <m:t>PRS</m:t>
                    </w:ins>
                  </m:r>
                </m:sub>
              </m:sSub>
              <m:r>
                <w:ins w:id="4373" w:author="MK" w:date="2021-08-06T16:53:00Z">
                  <m:rPr>
                    <m:sty m:val="bi"/>
                  </m:rPr>
                  <w:rPr>
                    <w:rFonts w:ascii="Cambria Math" w:eastAsia="SimSun" w:hAnsi="Cambria Math"/>
                    <w:sz w:val="18"/>
                  </w:rPr>
                  <m:t>/</m:t>
                </w:ins>
              </m:r>
              <m:sSubSup>
                <m:sSubSupPr>
                  <m:ctrlPr>
                    <w:ins w:id="4374" w:author="MK" w:date="2021-08-06T16:53:00Z">
                      <w:rPr>
                        <w:rFonts w:ascii="Cambria Math" w:eastAsia="SimSun" w:hAnsi="Cambria Math"/>
                        <w:b/>
                        <w:i/>
                        <w:sz w:val="18"/>
                        <w:szCs w:val="18"/>
                      </w:rPr>
                    </w:ins>
                  </m:ctrlPr>
                </m:sSubSupPr>
                <m:e>
                  <m:r>
                    <w:ins w:id="4375" w:author="MK" w:date="2021-08-06T16:53:00Z">
                      <m:rPr>
                        <m:sty m:val="bi"/>
                      </m:rPr>
                      <w:rPr>
                        <w:rFonts w:ascii="Cambria Math" w:eastAsia="SimSun" w:hAnsi="Cambria Math"/>
                        <w:sz w:val="18"/>
                      </w:rPr>
                      <m:t>K</m:t>
                    </w:ins>
                  </m:r>
                </m:e>
                <m:sub>
                  <m:r>
                    <w:ins w:id="4376" w:author="MK" w:date="2021-08-06T16:53:00Z">
                      <m:rPr>
                        <m:sty m:val="b"/>
                      </m:rPr>
                      <w:rPr>
                        <w:rFonts w:ascii="Cambria Math" w:eastAsia="SimSun" w:hAnsi="Cambria Math"/>
                        <w:sz w:val="18"/>
                      </w:rPr>
                      <m:t>comb</m:t>
                    </w:ins>
                  </m:r>
                </m:sub>
                <m:sup>
                  <m:r>
                    <w:ins w:id="4377" w:author="MK" w:date="2021-08-06T16:53:00Z">
                      <m:rPr>
                        <m:sty m:val="b"/>
                      </m:rPr>
                      <w:rPr>
                        <w:rFonts w:ascii="Cambria Math" w:eastAsia="SimSun" w:hAnsi="Cambria Math"/>
                        <w:sz w:val="18"/>
                      </w:rPr>
                      <m:t>PRS</m:t>
                    </w:ins>
                  </m:r>
                </m:sup>
              </m:sSubSup>
            </m:oMath>
            <w:ins w:id="4378" w:author="MK" w:date="2021-08-06T16:53:00Z">
              <w:r>
                <w:rPr>
                  <w:rFonts w:ascii="Arial" w:eastAsia="SimSun" w:hAnsi="Arial"/>
                  <w:b/>
                  <w:sz w:val="18"/>
                  <w:vertAlign w:val="superscript"/>
                </w:rPr>
                <w:t>Note 3</w:t>
              </w:r>
            </w:ins>
          </w:p>
        </w:tc>
        <w:tc>
          <w:tcPr>
            <w:tcW w:w="2268" w:type="dxa"/>
            <w:vMerge w:val="restart"/>
            <w:tcBorders>
              <w:top w:val="single" w:sz="4" w:space="0" w:color="auto"/>
              <w:left w:val="single" w:sz="4" w:space="0" w:color="auto"/>
              <w:bottom w:val="single" w:sz="4" w:space="0" w:color="auto"/>
              <w:right w:val="single" w:sz="4" w:space="0" w:color="auto"/>
            </w:tcBorders>
            <w:hideMark/>
          </w:tcPr>
          <w:p w14:paraId="668F502C" w14:textId="77777777" w:rsidR="00101647" w:rsidRDefault="00101647">
            <w:pPr>
              <w:keepNext/>
              <w:keepLines/>
              <w:spacing w:after="0"/>
              <w:jc w:val="center"/>
              <w:rPr>
                <w:ins w:id="4379" w:author="MK" w:date="2021-08-06T16:53:00Z"/>
                <w:rFonts w:ascii="Arial" w:eastAsia="SimSun" w:hAnsi="Arial"/>
                <w:b/>
                <w:sz w:val="18"/>
              </w:rPr>
            </w:pPr>
            <w:ins w:id="4380" w:author="MK" w:date="2021-08-06T16:53:00Z">
              <w:r>
                <w:rPr>
                  <w:rFonts w:ascii="Arial" w:eastAsia="SimSun" w:hAnsi="Arial"/>
                  <w:b/>
                  <w:sz w:val="18"/>
                </w:rPr>
                <w:t>NR operating band groups</w:t>
              </w:r>
              <w:r>
                <w:rPr>
                  <w:rFonts w:ascii="Arial" w:eastAsia="SimSun" w:hAnsi="Arial"/>
                  <w:b/>
                  <w:sz w:val="18"/>
                  <w:vertAlign w:val="superscript"/>
                </w:rPr>
                <w:t>Note 2</w:t>
              </w:r>
            </w:ins>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14:paraId="2303A32B" w14:textId="77777777" w:rsidR="00101647" w:rsidRDefault="00101647">
            <w:pPr>
              <w:keepNext/>
              <w:keepLines/>
              <w:spacing w:after="0"/>
              <w:jc w:val="center"/>
              <w:rPr>
                <w:ins w:id="4381" w:author="MK" w:date="2021-08-06T16:53:00Z"/>
                <w:rFonts w:ascii="Arial" w:eastAsia="SimSun" w:hAnsi="Arial"/>
                <w:b/>
                <w:sz w:val="18"/>
              </w:rPr>
            </w:pPr>
            <w:ins w:id="4382" w:author="MK" w:date="2021-08-06T16:53:00Z">
              <w:r>
                <w:rPr>
                  <w:rFonts w:ascii="Arial" w:eastAsia="SimSun" w:hAnsi="Arial"/>
                  <w:b/>
                  <w:sz w:val="18"/>
                </w:rPr>
                <w:t>Io</w:t>
              </w:r>
              <w:r>
                <w:rPr>
                  <w:rFonts w:ascii="Arial" w:eastAsia="SimSun" w:hAnsi="Arial"/>
                  <w:b/>
                  <w:sz w:val="18"/>
                  <w:vertAlign w:val="superscript"/>
                  <w:lang w:eastAsia="zh-CN"/>
                </w:rPr>
                <w:t>Note 4</w:t>
              </w:r>
              <w:r>
                <w:rPr>
                  <w:rFonts w:ascii="Arial" w:eastAsia="SimSun" w:hAnsi="Arial"/>
                  <w:b/>
                  <w:sz w:val="18"/>
                </w:rPr>
                <w:t xml:space="preserve"> range</w:t>
              </w:r>
            </w:ins>
          </w:p>
        </w:tc>
      </w:tr>
      <w:tr w:rsidR="00101647" w14:paraId="0A21D4F4" w14:textId="77777777" w:rsidTr="00101647">
        <w:trPr>
          <w:jc w:val="center"/>
          <w:ins w:id="4383"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64153E4" w14:textId="77777777" w:rsidR="00101647" w:rsidRDefault="00101647">
            <w:pPr>
              <w:spacing w:after="0"/>
              <w:rPr>
                <w:ins w:id="4384" w:author="MK" w:date="2021-08-06T16:53:00Z"/>
                <w:rFonts w:ascii="Arial" w:eastAsia="SimSun" w:hAnsi="Arial"/>
                <w:b/>
                <w:sz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33C06F3" w14:textId="77777777" w:rsidR="00101647" w:rsidRDefault="00101647">
            <w:pPr>
              <w:spacing w:after="0"/>
              <w:rPr>
                <w:ins w:id="4385" w:author="MK" w:date="2021-08-06T16:53:00Z"/>
                <w:rFonts w:ascii="Arial" w:eastAsia="SimSun"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3902A" w14:textId="77777777" w:rsidR="00101647" w:rsidRDefault="00101647">
            <w:pPr>
              <w:spacing w:after="0"/>
              <w:rPr>
                <w:ins w:id="4386" w:author="MK" w:date="2021-08-06T16:53:00Z"/>
                <w:rFonts w:ascii="Arial" w:eastAsia="SimSun" w:hAnsi="Arial"/>
                <w:b/>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51E66B7" w14:textId="77777777" w:rsidR="00101647" w:rsidRDefault="00101647">
            <w:pPr>
              <w:spacing w:after="0"/>
              <w:rPr>
                <w:ins w:id="4387" w:author="MK" w:date="2021-08-06T16:53:00Z"/>
                <w:rFonts w:ascii="Arial" w:eastAsia="SimSun" w:hAnsi="Arial"/>
                <w:b/>
                <w:sz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7A572A95" w14:textId="77777777" w:rsidR="00101647" w:rsidRDefault="00101647">
            <w:pPr>
              <w:spacing w:after="0"/>
              <w:rPr>
                <w:ins w:id="4388" w:author="MK" w:date="2021-08-06T16:53:00Z"/>
                <w:rFonts w:ascii="Arial" w:eastAsia="SimSun" w:hAnsi="Arial"/>
                <w:b/>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09877E" w14:textId="77777777" w:rsidR="00101647" w:rsidRDefault="00101647">
            <w:pPr>
              <w:spacing w:after="0"/>
              <w:rPr>
                <w:ins w:id="4389" w:author="MK" w:date="2021-08-06T16:53:00Z"/>
                <w:rFonts w:ascii="Arial" w:eastAsia="SimSun" w:hAnsi="Arial"/>
                <w:b/>
                <w:sz w:val="18"/>
              </w:rPr>
            </w:pPr>
          </w:p>
        </w:tc>
        <w:tc>
          <w:tcPr>
            <w:tcW w:w="1290" w:type="dxa"/>
            <w:tcBorders>
              <w:top w:val="single" w:sz="4" w:space="0" w:color="auto"/>
              <w:left w:val="single" w:sz="4" w:space="0" w:color="auto"/>
              <w:bottom w:val="single" w:sz="4" w:space="0" w:color="auto"/>
              <w:right w:val="single" w:sz="4" w:space="0" w:color="auto"/>
            </w:tcBorders>
            <w:hideMark/>
          </w:tcPr>
          <w:p w14:paraId="719FE63B" w14:textId="77777777" w:rsidR="00101647" w:rsidRDefault="00101647">
            <w:pPr>
              <w:keepNext/>
              <w:keepLines/>
              <w:spacing w:after="0"/>
              <w:jc w:val="center"/>
              <w:rPr>
                <w:ins w:id="4390" w:author="MK" w:date="2021-08-06T16:53:00Z"/>
                <w:rFonts w:ascii="Arial" w:eastAsia="SimSun" w:hAnsi="Arial"/>
                <w:b/>
                <w:sz w:val="18"/>
              </w:rPr>
            </w:pPr>
            <w:ins w:id="4391" w:author="MK" w:date="2021-08-06T16:53:00Z">
              <w:r>
                <w:rPr>
                  <w:rFonts w:ascii="Arial" w:eastAsia="SimSun" w:hAnsi="Arial"/>
                  <w:b/>
                  <w:sz w:val="18"/>
                </w:rPr>
                <w:t>Minimum</w:t>
              </w:r>
              <w:r>
                <w:rPr>
                  <w:rFonts w:ascii="Arial" w:eastAsia="SimSun" w:hAnsi="Arial"/>
                  <w:b/>
                  <w:sz w:val="18"/>
                </w:rPr>
                <w:br/>
                <w:t>Io</w:t>
              </w:r>
              <w:r>
                <w:rPr>
                  <w:rFonts w:ascii="Arial" w:eastAsia="SimSun" w:hAnsi="Arial"/>
                  <w:b/>
                  <w:sz w:val="18"/>
                  <w:vertAlign w:val="superscript"/>
                </w:rPr>
                <w:t>Note 1</w:t>
              </w:r>
            </w:ins>
          </w:p>
        </w:tc>
        <w:tc>
          <w:tcPr>
            <w:tcW w:w="1124" w:type="dxa"/>
            <w:tcBorders>
              <w:top w:val="single" w:sz="4" w:space="0" w:color="auto"/>
              <w:left w:val="single" w:sz="4" w:space="0" w:color="auto"/>
              <w:bottom w:val="single" w:sz="4" w:space="0" w:color="auto"/>
              <w:right w:val="single" w:sz="4" w:space="0" w:color="auto"/>
            </w:tcBorders>
            <w:vAlign w:val="center"/>
            <w:hideMark/>
          </w:tcPr>
          <w:p w14:paraId="1E505035" w14:textId="77777777" w:rsidR="00101647" w:rsidRDefault="00101647">
            <w:pPr>
              <w:keepNext/>
              <w:keepLines/>
              <w:spacing w:after="0"/>
              <w:jc w:val="center"/>
              <w:rPr>
                <w:ins w:id="4392" w:author="MK" w:date="2021-08-06T16:53:00Z"/>
                <w:rFonts w:ascii="Arial" w:eastAsia="SimSun" w:hAnsi="Arial"/>
                <w:b/>
                <w:sz w:val="18"/>
              </w:rPr>
            </w:pPr>
            <w:ins w:id="4393" w:author="MK" w:date="2021-08-06T16:53:00Z">
              <w:r>
                <w:rPr>
                  <w:rFonts w:ascii="Arial" w:eastAsia="SimSun" w:hAnsi="Arial"/>
                  <w:b/>
                  <w:sz w:val="18"/>
                </w:rPr>
                <w:t>Maximum</w:t>
              </w:r>
              <w:r>
                <w:rPr>
                  <w:rFonts w:ascii="Arial" w:eastAsia="SimSun" w:hAnsi="Arial"/>
                  <w:b/>
                  <w:sz w:val="18"/>
                </w:rPr>
                <w:br/>
                <w:t>Io</w:t>
              </w:r>
            </w:ins>
          </w:p>
        </w:tc>
      </w:tr>
      <w:tr w:rsidR="00101647" w14:paraId="5A9D7D1F" w14:textId="77777777" w:rsidTr="00101647">
        <w:trPr>
          <w:trHeight w:val="429"/>
          <w:jc w:val="center"/>
          <w:ins w:id="4394" w:author="MK" w:date="2021-08-06T16:53:00Z"/>
        </w:trPr>
        <w:tc>
          <w:tcPr>
            <w:tcW w:w="1134" w:type="dxa"/>
            <w:tcBorders>
              <w:top w:val="single" w:sz="4" w:space="0" w:color="auto"/>
              <w:left w:val="single" w:sz="4" w:space="0" w:color="auto"/>
              <w:bottom w:val="single" w:sz="4" w:space="0" w:color="auto"/>
              <w:right w:val="single" w:sz="4" w:space="0" w:color="auto"/>
            </w:tcBorders>
            <w:vAlign w:val="center"/>
            <w:hideMark/>
          </w:tcPr>
          <w:p w14:paraId="4EF343FF" w14:textId="77777777" w:rsidR="00101647" w:rsidRDefault="00101647">
            <w:pPr>
              <w:keepNext/>
              <w:keepLines/>
              <w:spacing w:after="0"/>
              <w:jc w:val="center"/>
              <w:rPr>
                <w:ins w:id="4395" w:author="MK" w:date="2021-08-06T16:53:00Z"/>
                <w:rFonts w:ascii="Arial" w:eastAsia="SimSun" w:hAnsi="Arial"/>
                <w:b/>
                <w:sz w:val="18"/>
              </w:rPr>
            </w:pPr>
            <w:ins w:id="4396" w:author="MK" w:date="2021-08-06T16:53:00Z">
              <w:r>
                <w:rPr>
                  <w:rFonts w:ascii="Arial" w:eastAsia="SimSun" w:hAnsi="Arial"/>
                  <w:b/>
                  <w:sz w:val="18"/>
                </w:rPr>
                <w:t>Tc</w:t>
              </w:r>
              <w:r>
                <w:rPr>
                  <w:rFonts w:ascii="Arial" w:eastAsia="SimSun" w:hAnsi="Arial"/>
                  <w:b/>
                  <w:sz w:val="18"/>
                  <w:vertAlign w:val="superscript"/>
                  <w:lang w:eastAsia="zh-CN"/>
                </w:rPr>
                <w:t>Note 5</w:t>
              </w:r>
            </w:ins>
          </w:p>
        </w:tc>
        <w:tc>
          <w:tcPr>
            <w:tcW w:w="714" w:type="dxa"/>
            <w:tcBorders>
              <w:top w:val="single" w:sz="4" w:space="0" w:color="auto"/>
              <w:left w:val="single" w:sz="4" w:space="0" w:color="auto"/>
              <w:bottom w:val="single" w:sz="4" w:space="0" w:color="auto"/>
              <w:right w:val="single" w:sz="4" w:space="0" w:color="auto"/>
            </w:tcBorders>
            <w:vAlign w:val="center"/>
            <w:hideMark/>
          </w:tcPr>
          <w:p w14:paraId="65845FAE" w14:textId="77777777" w:rsidR="00101647" w:rsidRDefault="00101647">
            <w:pPr>
              <w:keepNext/>
              <w:keepLines/>
              <w:spacing w:after="0"/>
              <w:jc w:val="center"/>
              <w:rPr>
                <w:ins w:id="4397" w:author="MK" w:date="2021-08-06T16:53:00Z"/>
                <w:rFonts w:ascii="Arial" w:eastAsia="SimSun" w:hAnsi="Arial"/>
                <w:b/>
                <w:sz w:val="18"/>
              </w:rPr>
            </w:pPr>
            <w:ins w:id="4398" w:author="MK" w:date="2021-08-06T16:53:00Z">
              <w:r>
                <w:rPr>
                  <w:rFonts w:ascii="Arial" w:eastAsia="SimSun" w:hAnsi="Arial"/>
                  <w:b/>
                  <w:sz w:val="18"/>
                </w:rPr>
                <w:t>dB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22579272" w14:textId="77777777" w:rsidR="00101647" w:rsidRDefault="00101647">
            <w:pPr>
              <w:keepNext/>
              <w:keepLines/>
              <w:spacing w:after="0"/>
              <w:jc w:val="center"/>
              <w:rPr>
                <w:ins w:id="4399" w:author="MK" w:date="2021-08-06T16:53:00Z"/>
                <w:rFonts w:ascii="Arial" w:eastAsia="SimSun" w:hAnsi="Arial"/>
                <w:b/>
                <w:sz w:val="18"/>
              </w:rPr>
            </w:pPr>
            <w:ins w:id="4400" w:author="MK" w:date="2021-08-06T16:53:00Z">
              <w:r>
                <w:rPr>
                  <w:rFonts w:ascii="Arial" w:eastAsia="SimSun" w:hAnsi="Arial"/>
                  <w:b/>
                  <w:sz w:val="18"/>
                </w:rPr>
                <w:t>RB</w:t>
              </w:r>
            </w:ins>
          </w:p>
        </w:tc>
        <w:tc>
          <w:tcPr>
            <w:tcW w:w="709" w:type="dxa"/>
            <w:tcBorders>
              <w:top w:val="single" w:sz="4" w:space="0" w:color="auto"/>
              <w:left w:val="single" w:sz="4" w:space="0" w:color="auto"/>
              <w:bottom w:val="single" w:sz="4" w:space="0" w:color="auto"/>
              <w:right w:val="single" w:sz="4" w:space="0" w:color="auto"/>
            </w:tcBorders>
          </w:tcPr>
          <w:p w14:paraId="1499D909" w14:textId="77777777" w:rsidR="00101647" w:rsidRDefault="00101647">
            <w:pPr>
              <w:keepNext/>
              <w:keepLines/>
              <w:spacing w:after="0"/>
              <w:jc w:val="center"/>
              <w:rPr>
                <w:ins w:id="4401" w:author="MK" w:date="2021-08-06T16:53:00Z"/>
                <w:rFonts w:ascii="Arial" w:eastAsia="SimSun" w:hAnsi="Arial"/>
                <w:b/>
                <w:sz w:val="18"/>
              </w:rPr>
            </w:pPr>
          </w:p>
          <w:p w14:paraId="6D27FBE5" w14:textId="77777777" w:rsidR="00101647" w:rsidRDefault="00101647">
            <w:pPr>
              <w:keepNext/>
              <w:keepLines/>
              <w:spacing w:after="0"/>
              <w:jc w:val="center"/>
              <w:rPr>
                <w:ins w:id="4402" w:author="MK" w:date="2021-08-06T16:53:00Z"/>
                <w:rFonts w:ascii="Arial" w:eastAsia="SimSun" w:hAnsi="Arial"/>
                <w:b/>
                <w:sz w:val="18"/>
              </w:rPr>
            </w:pPr>
            <w:ins w:id="4403" w:author="MK" w:date="2021-08-06T16:53:00Z">
              <w:r>
                <w:rPr>
                  <w:rFonts w:ascii="Arial" w:eastAsia="SimSun" w:hAnsi="Arial"/>
                  <w:b/>
                  <w:sz w:val="18"/>
                </w:rPr>
                <w:t>kHz</w:t>
              </w:r>
            </w:ins>
          </w:p>
        </w:tc>
        <w:tc>
          <w:tcPr>
            <w:tcW w:w="1833" w:type="dxa"/>
            <w:tcBorders>
              <w:top w:val="single" w:sz="4" w:space="0" w:color="auto"/>
              <w:left w:val="single" w:sz="4" w:space="0" w:color="auto"/>
              <w:bottom w:val="single" w:sz="4" w:space="0" w:color="auto"/>
              <w:right w:val="single" w:sz="4" w:space="0" w:color="auto"/>
            </w:tcBorders>
            <w:vAlign w:val="center"/>
          </w:tcPr>
          <w:p w14:paraId="31F760ED" w14:textId="77777777" w:rsidR="00101647" w:rsidRDefault="00101647">
            <w:pPr>
              <w:keepNext/>
              <w:keepLines/>
              <w:spacing w:after="0"/>
              <w:jc w:val="center"/>
              <w:rPr>
                <w:ins w:id="4404" w:author="MK" w:date="2021-08-06T16:53:00Z"/>
                <w:rFonts w:ascii="Arial" w:eastAsia="SimSun" w:hAnsi="Arial"/>
                <w:b/>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7A4E2AC0" w14:textId="77777777" w:rsidR="00101647" w:rsidRDefault="00101647">
            <w:pPr>
              <w:keepNext/>
              <w:keepLines/>
              <w:spacing w:after="0"/>
              <w:jc w:val="center"/>
              <w:rPr>
                <w:ins w:id="4405" w:author="MK" w:date="2021-08-06T16:53:00Z"/>
                <w:rFonts w:ascii="Arial" w:eastAsia="SimSun" w:hAnsi="Arial"/>
                <w:b/>
                <w:sz w:val="18"/>
              </w:rPr>
            </w:pPr>
          </w:p>
        </w:tc>
        <w:tc>
          <w:tcPr>
            <w:tcW w:w="1290" w:type="dxa"/>
            <w:tcBorders>
              <w:top w:val="single" w:sz="4" w:space="0" w:color="auto"/>
              <w:left w:val="single" w:sz="4" w:space="0" w:color="auto"/>
              <w:bottom w:val="single" w:sz="4" w:space="0" w:color="auto"/>
              <w:right w:val="single" w:sz="4" w:space="0" w:color="auto"/>
            </w:tcBorders>
            <w:hideMark/>
          </w:tcPr>
          <w:p w14:paraId="23CB12F8" w14:textId="77777777" w:rsidR="00101647" w:rsidRDefault="00101647">
            <w:pPr>
              <w:keepNext/>
              <w:keepLines/>
              <w:spacing w:after="0"/>
              <w:jc w:val="center"/>
              <w:rPr>
                <w:ins w:id="4406" w:author="MK" w:date="2021-08-06T16:53:00Z"/>
                <w:rFonts w:ascii="Arial" w:eastAsia="SimSun" w:hAnsi="Arial"/>
                <w:b/>
                <w:sz w:val="18"/>
              </w:rPr>
            </w:pPr>
            <w:ins w:id="4407" w:author="MK" w:date="2021-08-06T16:53:00Z">
              <w:r>
                <w:rPr>
                  <w:rFonts w:ascii="Arial" w:eastAsia="SimSun" w:hAnsi="Arial"/>
                  <w:b/>
                  <w:sz w:val="18"/>
                </w:rPr>
                <w:t>dBm / SCS</w:t>
              </w:r>
              <w:r>
                <w:rPr>
                  <w:rFonts w:ascii="Arial" w:eastAsia="SimSun" w:hAnsi="Arial"/>
                  <w:b/>
                  <w:sz w:val="18"/>
                  <w:vertAlign w:val="subscript"/>
                </w:rPr>
                <w:t>PRS</w:t>
              </w:r>
            </w:ins>
          </w:p>
        </w:tc>
        <w:tc>
          <w:tcPr>
            <w:tcW w:w="1124" w:type="dxa"/>
            <w:tcBorders>
              <w:top w:val="single" w:sz="4" w:space="0" w:color="auto"/>
              <w:left w:val="single" w:sz="4" w:space="0" w:color="auto"/>
              <w:bottom w:val="single" w:sz="4" w:space="0" w:color="auto"/>
              <w:right w:val="single" w:sz="4" w:space="0" w:color="auto"/>
            </w:tcBorders>
            <w:vAlign w:val="center"/>
            <w:hideMark/>
          </w:tcPr>
          <w:p w14:paraId="40A37A74" w14:textId="77777777" w:rsidR="00101647" w:rsidRDefault="00101647">
            <w:pPr>
              <w:keepNext/>
              <w:keepLines/>
              <w:spacing w:after="0"/>
              <w:jc w:val="center"/>
              <w:rPr>
                <w:ins w:id="4408" w:author="MK" w:date="2021-08-06T16:53:00Z"/>
                <w:rFonts w:ascii="Arial" w:eastAsia="SimSun" w:hAnsi="Arial"/>
                <w:b/>
                <w:sz w:val="18"/>
              </w:rPr>
            </w:pPr>
            <w:ins w:id="4409" w:author="MK" w:date="2021-08-06T16:53:00Z">
              <w:r>
                <w:rPr>
                  <w:rFonts w:ascii="Arial" w:eastAsia="SimSun" w:hAnsi="Arial"/>
                  <w:b/>
                  <w:sz w:val="18"/>
                </w:rPr>
                <w:t>dBm/BW</w:t>
              </w:r>
            </w:ins>
          </w:p>
        </w:tc>
      </w:tr>
      <w:tr w:rsidR="00101647" w14:paraId="5519D439" w14:textId="77777777" w:rsidTr="00101647">
        <w:trPr>
          <w:trHeight w:val="21"/>
          <w:jc w:val="center"/>
          <w:ins w:id="4410" w:author="MK" w:date="2021-08-06T16:53:00Z"/>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6D5E4F4" w14:textId="77777777" w:rsidR="00101647" w:rsidRDefault="00101647">
            <w:pPr>
              <w:keepNext/>
              <w:keepLines/>
              <w:spacing w:after="0"/>
              <w:jc w:val="center"/>
              <w:rPr>
                <w:ins w:id="4411" w:author="MK" w:date="2021-08-06T16:53:00Z"/>
                <w:rFonts w:ascii="Arial" w:eastAsia="SimSun" w:hAnsi="Arial" w:cs="Arial"/>
                <w:sz w:val="18"/>
                <w:szCs w:val="18"/>
              </w:rPr>
            </w:pPr>
            <w:ins w:id="4412" w:author="MK" w:date="2021-08-06T16:53:00Z">
              <w:r>
                <w:rPr>
                  <w:rFonts w:ascii="Arial" w:eastAsia="SimSun" w:hAnsi="Arial" w:cs="Arial"/>
                  <w:sz w:val="18"/>
                  <w:szCs w:val="18"/>
                </w:rPr>
                <w:t>± [78+</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36BD448D" w14:textId="77777777" w:rsidR="00101647" w:rsidRDefault="00101647">
            <w:pPr>
              <w:keepNext/>
              <w:keepLines/>
              <w:spacing w:after="0"/>
              <w:jc w:val="center"/>
              <w:rPr>
                <w:ins w:id="4413" w:author="MK" w:date="2021-08-06T16:53:00Z"/>
                <w:rFonts w:ascii="Arial" w:eastAsia="SimSun" w:hAnsi="Arial" w:cs="Arial"/>
                <w:sz w:val="18"/>
                <w:szCs w:val="18"/>
                <w:lang w:val="sv-SE"/>
              </w:rPr>
            </w:pPr>
            <w:ins w:id="4414" w:author="MK" w:date="2021-08-06T16:53:00Z">
              <w:r>
                <w:rPr>
                  <w:rFonts w:ascii="Arial" w:eastAsia="SimSun" w:hAnsi="Arial" w:cs="Arial"/>
                  <w:sz w:val="18"/>
                  <w:szCs w:val="18"/>
                  <w:lang w:val="sv-SE"/>
                </w:rPr>
                <w:t>-3</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15FB9BE2" w14:textId="77777777" w:rsidR="00101647" w:rsidRDefault="00101647">
            <w:pPr>
              <w:keepNext/>
              <w:keepLines/>
              <w:spacing w:after="0"/>
              <w:jc w:val="center"/>
              <w:rPr>
                <w:ins w:id="4415" w:author="MK" w:date="2021-08-06T16:53:00Z"/>
                <w:rFonts w:ascii="Arial" w:eastAsia="SimSun" w:hAnsi="Arial" w:cs="Arial"/>
                <w:sz w:val="18"/>
                <w:szCs w:val="18"/>
              </w:rPr>
            </w:pPr>
            <w:ins w:id="4416" w:author="MK" w:date="2021-08-06T16:53:00Z">
              <w:r>
                <w:rPr>
                  <w:rFonts w:ascii="Arial" w:eastAsia="SimSun" w:hAnsi="Arial" w:cs="Calibri"/>
                  <w:sz w:val="18"/>
                </w:rPr>
                <w:t>≥[</w:t>
              </w:r>
              <w:r>
                <w:rPr>
                  <w:rFonts w:ascii="Arial" w:eastAsia="SimSun" w:hAnsi="Arial"/>
                  <w:sz w:val="18"/>
                </w:rPr>
                <w:t>24]</w:t>
              </w:r>
            </w:ins>
          </w:p>
        </w:tc>
        <w:tc>
          <w:tcPr>
            <w:tcW w:w="709" w:type="dxa"/>
            <w:vMerge w:val="restart"/>
            <w:tcBorders>
              <w:top w:val="single" w:sz="4" w:space="0" w:color="auto"/>
              <w:left w:val="single" w:sz="4" w:space="0" w:color="auto"/>
              <w:bottom w:val="single" w:sz="4" w:space="0" w:color="auto"/>
              <w:right w:val="single" w:sz="4" w:space="0" w:color="auto"/>
            </w:tcBorders>
          </w:tcPr>
          <w:p w14:paraId="7097EB97" w14:textId="77777777" w:rsidR="00101647" w:rsidRDefault="00101647">
            <w:pPr>
              <w:keepNext/>
              <w:keepLines/>
              <w:spacing w:after="0"/>
              <w:jc w:val="center"/>
              <w:rPr>
                <w:ins w:id="4417" w:author="MK" w:date="2021-08-06T16:53:00Z"/>
                <w:rFonts w:ascii="Arial" w:eastAsia="SimSun" w:hAnsi="Arial" w:cs="Arial"/>
                <w:sz w:val="18"/>
                <w:szCs w:val="18"/>
              </w:rPr>
            </w:pPr>
          </w:p>
          <w:p w14:paraId="0F35EC6E" w14:textId="77777777" w:rsidR="00101647" w:rsidRDefault="00101647">
            <w:pPr>
              <w:keepNext/>
              <w:keepLines/>
              <w:spacing w:after="0"/>
              <w:jc w:val="center"/>
              <w:rPr>
                <w:ins w:id="4418" w:author="MK" w:date="2021-08-06T16:53:00Z"/>
                <w:rFonts w:ascii="Arial" w:eastAsia="SimSun" w:hAnsi="Arial" w:cs="Arial"/>
                <w:sz w:val="18"/>
                <w:szCs w:val="18"/>
              </w:rPr>
            </w:pPr>
            <w:ins w:id="4419" w:author="MK" w:date="2021-08-06T16:53:00Z">
              <w:r>
                <w:rPr>
                  <w:rFonts w:ascii="Arial" w:eastAsia="SimSun" w:hAnsi="Arial" w:cs="Arial"/>
                  <w:sz w:val="18"/>
                  <w:szCs w:val="18"/>
                </w:rPr>
                <w:t>15</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22BBF315" w14:textId="77777777" w:rsidR="00101647" w:rsidRDefault="00101647">
            <w:pPr>
              <w:keepNext/>
              <w:keepLines/>
              <w:spacing w:after="0"/>
              <w:jc w:val="center"/>
              <w:rPr>
                <w:ins w:id="4420" w:author="MK" w:date="2021-08-06T16:53:00Z"/>
                <w:rFonts w:ascii="Arial" w:eastAsia="SimSun" w:hAnsi="Arial" w:cs="Arial"/>
                <w:sz w:val="18"/>
                <w:szCs w:val="18"/>
              </w:rPr>
            </w:pPr>
            <w:ins w:id="4421"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F692C2C" w14:textId="77777777" w:rsidR="00101647" w:rsidRDefault="00101647">
            <w:pPr>
              <w:keepNext/>
              <w:keepLines/>
              <w:spacing w:after="0"/>
              <w:jc w:val="center"/>
              <w:rPr>
                <w:ins w:id="4422" w:author="MK" w:date="2021-08-06T16:53:00Z"/>
                <w:rFonts w:ascii="Arial" w:hAnsi="Arial" w:cs="Arial"/>
                <w:sz w:val="18"/>
                <w:szCs w:val="18"/>
              </w:rPr>
            </w:pPr>
            <w:ins w:id="4423" w:author="MK" w:date="2021-08-06T16:53:00Z">
              <w:r>
                <w:rPr>
                  <w:rFonts w:ascii="Arial" w:hAnsi="Arial" w:cs="Arial"/>
                  <w:sz w:val="18"/>
                  <w:szCs w:val="18"/>
                </w:rPr>
                <w:t>NR_FDD_FR1_A, NR_TDD_FR1_A,</w:t>
              </w:r>
            </w:ins>
          </w:p>
          <w:p w14:paraId="20D048A9" w14:textId="77777777" w:rsidR="00101647" w:rsidRDefault="00101647">
            <w:pPr>
              <w:keepNext/>
              <w:keepLines/>
              <w:spacing w:after="0"/>
              <w:jc w:val="center"/>
              <w:rPr>
                <w:ins w:id="4424" w:author="MK" w:date="2021-08-06T16:53:00Z"/>
                <w:rFonts w:ascii="Arial" w:eastAsia="SimSun" w:hAnsi="Arial" w:cs="Arial"/>
                <w:sz w:val="18"/>
                <w:szCs w:val="18"/>
              </w:rPr>
            </w:pPr>
            <w:ins w:id="4425" w:author="MK" w:date="2021-08-06T16:53: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71804978" w14:textId="77777777" w:rsidR="00101647" w:rsidRDefault="00101647">
            <w:pPr>
              <w:keepNext/>
              <w:keepLines/>
              <w:spacing w:after="0"/>
              <w:jc w:val="center"/>
              <w:rPr>
                <w:ins w:id="4426" w:author="MK" w:date="2021-08-06T16:53:00Z"/>
                <w:rFonts w:ascii="Arial" w:eastAsia="SimSun" w:hAnsi="Arial" w:cs="Arial"/>
                <w:sz w:val="18"/>
                <w:szCs w:val="18"/>
              </w:rPr>
            </w:pPr>
            <w:ins w:id="4427" w:author="MK" w:date="2021-08-06T16:53:00Z">
              <w:r>
                <w:rPr>
                  <w:rFonts w:ascii="Arial" w:hAnsi="Arial"/>
                  <w:sz w:val="18"/>
                </w:rPr>
                <w:t>-121</w:t>
              </w:r>
            </w:ins>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618F64C5" w14:textId="77777777" w:rsidR="00101647" w:rsidRDefault="00101647">
            <w:pPr>
              <w:keepNext/>
              <w:keepLines/>
              <w:spacing w:after="0"/>
              <w:jc w:val="center"/>
              <w:rPr>
                <w:ins w:id="4428" w:author="MK" w:date="2021-08-06T16:53:00Z"/>
                <w:rFonts w:ascii="Arial" w:eastAsia="SimSun" w:hAnsi="Arial" w:cs="Arial"/>
                <w:sz w:val="18"/>
                <w:szCs w:val="18"/>
              </w:rPr>
            </w:pPr>
            <w:ins w:id="4429" w:author="MK" w:date="2021-08-06T16:53:00Z">
              <w:r>
                <w:rPr>
                  <w:rFonts w:ascii="Arial" w:eastAsia="SimSun" w:hAnsi="Arial" w:cs="Arial"/>
                  <w:sz w:val="18"/>
                  <w:szCs w:val="18"/>
                </w:rPr>
                <w:t>-50</w:t>
              </w:r>
            </w:ins>
          </w:p>
        </w:tc>
      </w:tr>
      <w:tr w:rsidR="00101647" w14:paraId="4A595E35" w14:textId="77777777" w:rsidTr="00101647">
        <w:trPr>
          <w:trHeight w:val="20"/>
          <w:jc w:val="center"/>
          <w:ins w:id="4430"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5AEF75CF" w14:textId="77777777" w:rsidR="00101647" w:rsidRDefault="00101647">
            <w:pPr>
              <w:spacing w:after="0"/>
              <w:rPr>
                <w:ins w:id="4431"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2F875DA4" w14:textId="77777777" w:rsidR="00101647" w:rsidRDefault="00101647">
            <w:pPr>
              <w:spacing w:after="0"/>
              <w:rPr>
                <w:ins w:id="4432"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203571" w14:textId="77777777" w:rsidR="00101647" w:rsidRDefault="00101647">
            <w:pPr>
              <w:spacing w:after="0"/>
              <w:rPr>
                <w:ins w:id="4433"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9AF1A3A" w14:textId="77777777" w:rsidR="00101647" w:rsidRDefault="00101647">
            <w:pPr>
              <w:spacing w:after="0"/>
              <w:rPr>
                <w:ins w:id="4434"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D8DE562" w14:textId="77777777" w:rsidR="00101647" w:rsidRDefault="00101647">
            <w:pPr>
              <w:spacing w:after="0"/>
              <w:rPr>
                <w:ins w:id="4435"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7A5B0EE" w14:textId="77777777" w:rsidR="00101647" w:rsidRDefault="00101647">
            <w:pPr>
              <w:keepNext/>
              <w:keepLines/>
              <w:spacing w:after="0"/>
              <w:jc w:val="center"/>
              <w:rPr>
                <w:ins w:id="4436" w:author="MK" w:date="2021-08-06T16:53:00Z"/>
                <w:rFonts w:ascii="Arial" w:eastAsia="SimSun" w:hAnsi="Arial" w:cs="Arial"/>
                <w:sz w:val="18"/>
                <w:szCs w:val="18"/>
              </w:rPr>
            </w:pPr>
            <w:ins w:id="4437" w:author="MK" w:date="2021-08-06T16:53: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7A814325" w14:textId="77777777" w:rsidR="00101647" w:rsidRDefault="00101647">
            <w:pPr>
              <w:keepNext/>
              <w:keepLines/>
              <w:spacing w:after="0"/>
              <w:jc w:val="center"/>
              <w:rPr>
                <w:ins w:id="4438" w:author="MK" w:date="2021-08-06T16:53:00Z"/>
                <w:rFonts w:ascii="Arial" w:eastAsia="SimSun" w:hAnsi="Arial" w:cs="Arial"/>
                <w:sz w:val="18"/>
                <w:szCs w:val="18"/>
              </w:rPr>
            </w:pPr>
            <w:ins w:id="4439" w:author="MK" w:date="2021-08-06T16:53:00Z">
              <w:r>
                <w:rPr>
                  <w:rFonts w:ascii="Arial" w:hAnsi="Arial"/>
                  <w:sz w:val="18"/>
                </w:rPr>
                <w:t>-120.5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BF9D47B" w14:textId="77777777" w:rsidR="00101647" w:rsidRDefault="00101647">
            <w:pPr>
              <w:spacing w:after="0"/>
              <w:rPr>
                <w:ins w:id="4440" w:author="MK" w:date="2021-08-06T16:53:00Z"/>
                <w:rFonts w:ascii="Arial" w:eastAsia="SimSun" w:hAnsi="Arial" w:cs="Arial"/>
                <w:sz w:val="18"/>
                <w:szCs w:val="18"/>
              </w:rPr>
            </w:pPr>
          </w:p>
        </w:tc>
      </w:tr>
      <w:tr w:rsidR="00101647" w14:paraId="06ED1417" w14:textId="77777777" w:rsidTr="00101647">
        <w:trPr>
          <w:trHeight w:val="20"/>
          <w:jc w:val="center"/>
          <w:ins w:id="4441"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17FE3D4" w14:textId="77777777" w:rsidR="00101647" w:rsidRDefault="00101647">
            <w:pPr>
              <w:spacing w:after="0"/>
              <w:rPr>
                <w:ins w:id="4442"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02542E49" w14:textId="77777777" w:rsidR="00101647" w:rsidRDefault="00101647">
            <w:pPr>
              <w:spacing w:after="0"/>
              <w:rPr>
                <w:ins w:id="4443"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805A11" w14:textId="77777777" w:rsidR="00101647" w:rsidRDefault="00101647">
            <w:pPr>
              <w:spacing w:after="0"/>
              <w:rPr>
                <w:ins w:id="4444"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0C3D2F" w14:textId="77777777" w:rsidR="00101647" w:rsidRDefault="00101647">
            <w:pPr>
              <w:spacing w:after="0"/>
              <w:rPr>
                <w:ins w:id="4445"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0D93F9FC" w14:textId="77777777" w:rsidR="00101647" w:rsidRDefault="00101647">
            <w:pPr>
              <w:spacing w:after="0"/>
              <w:rPr>
                <w:ins w:id="4446"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0E9FE16" w14:textId="77777777" w:rsidR="00101647" w:rsidRDefault="00101647">
            <w:pPr>
              <w:keepNext/>
              <w:keepLines/>
              <w:spacing w:after="0"/>
              <w:jc w:val="center"/>
              <w:rPr>
                <w:ins w:id="4447" w:author="MK" w:date="2021-08-06T16:53:00Z"/>
                <w:rFonts w:ascii="Arial" w:eastAsia="SimSun" w:hAnsi="Arial" w:cs="Arial"/>
                <w:sz w:val="18"/>
                <w:szCs w:val="18"/>
              </w:rPr>
            </w:pPr>
            <w:ins w:id="4448" w:author="MK" w:date="2021-08-06T16:53: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2BC534B0" w14:textId="77777777" w:rsidR="00101647" w:rsidRDefault="00101647">
            <w:pPr>
              <w:keepNext/>
              <w:keepLines/>
              <w:spacing w:after="0"/>
              <w:jc w:val="center"/>
              <w:rPr>
                <w:ins w:id="4449" w:author="MK" w:date="2021-08-06T16:53:00Z"/>
                <w:rFonts w:ascii="Arial" w:eastAsia="SimSun" w:hAnsi="Arial" w:cs="Arial"/>
                <w:sz w:val="18"/>
                <w:szCs w:val="18"/>
              </w:rPr>
            </w:pPr>
            <w:ins w:id="4450" w:author="MK" w:date="2021-08-06T16:53:00Z">
              <w:r>
                <w:rPr>
                  <w:rFonts w:ascii="Arial" w:hAnsi="Arial"/>
                  <w:sz w:val="18"/>
                </w:rPr>
                <w:t>-120</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782FB3C" w14:textId="77777777" w:rsidR="00101647" w:rsidRDefault="00101647">
            <w:pPr>
              <w:spacing w:after="0"/>
              <w:rPr>
                <w:ins w:id="4451" w:author="MK" w:date="2021-08-06T16:53:00Z"/>
                <w:rFonts w:ascii="Arial" w:eastAsia="SimSun" w:hAnsi="Arial" w:cs="Arial"/>
                <w:sz w:val="18"/>
                <w:szCs w:val="18"/>
              </w:rPr>
            </w:pPr>
          </w:p>
        </w:tc>
      </w:tr>
      <w:tr w:rsidR="00101647" w14:paraId="4AD8AC80" w14:textId="77777777" w:rsidTr="00101647">
        <w:trPr>
          <w:trHeight w:val="20"/>
          <w:jc w:val="center"/>
          <w:ins w:id="4452"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502865B6" w14:textId="77777777" w:rsidR="00101647" w:rsidRDefault="00101647">
            <w:pPr>
              <w:spacing w:after="0"/>
              <w:rPr>
                <w:ins w:id="4453"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8D2C92A" w14:textId="77777777" w:rsidR="00101647" w:rsidRDefault="00101647">
            <w:pPr>
              <w:spacing w:after="0"/>
              <w:rPr>
                <w:ins w:id="4454"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7C2621" w14:textId="77777777" w:rsidR="00101647" w:rsidRDefault="00101647">
            <w:pPr>
              <w:spacing w:after="0"/>
              <w:rPr>
                <w:ins w:id="4455"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CF799B" w14:textId="77777777" w:rsidR="00101647" w:rsidRDefault="00101647">
            <w:pPr>
              <w:spacing w:after="0"/>
              <w:rPr>
                <w:ins w:id="4456"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0479234D" w14:textId="77777777" w:rsidR="00101647" w:rsidRDefault="00101647">
            <w:pPr>
              <w:spacing w:after="0"/>
              <w:rPr>
                <w:ins w:id="4457"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64BFB58" w14:textId="77777777" w:rsidR="00101647" w:rsidRDefault="00101647">
            <w:pPr>
              <w:keepNext/>
              <w:keepLines/>
              <w:spacing w:after="0"/>
              <w:jc w:val="center"/>
              <w:rPr>
                <w:ins w:id="4458" w:author="MK" w:date="2021-08-06T16:53:00Z"/>
                <w:rFonts w:ascii="Arial" w:eastAsia="SimSun" w:hAnsi="Arial" w:cs="Arial"/>
                <w:sz w:val="18"/>
                <w:szCs w:val="18"/>
                <w:lang w:val="sv-SE"/>
              </w:rPr>
            </w:pPr>
            <w:ins w:id="4459" w:author="MK" w:date="2021-08-06T16:53: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1BF6258E" w14:textId="77777777" w:rsidR="00101647" w:rsidRDefault="00101647">
            <w:pPr>
              <w:keepNext/>
              <w:keepLines/>
              <w:spacing w:after="0"/>
              <w:jc w:val="center"/>
              <w:rPr>
                <w:ins w:id="4460" w:author="MK" w:date="2021-08-06T16:53:00Z"/>
                <w:rFonts w:ascii="Arial" w:eastAsia="SimSun" w:hAnsi="Arial" w:cs="Arial"/>
                <w:sz w:val="18"/>
                <w:szCs w:val="18"/>
              </w:rPr>
            </w:pPr>
            <w:ins w:id="4461" w:author="MK" w:date="2021-08-06T16:53:00Z">
              <w:r>
                <w:rPr>
                  <w:rFonts w:ascii="Arial" w:hAnsi="Arial"/>
                  <w:sz w:val="18"/>
                </w:rPr>
                <w:t>-119.5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D0B701B" w14:textId="77777777" w:rsidR="00101647" w:rsidRDefault="00101647">
            <w:pPr>
              <w:spacing w:after="0"/>
              <w:rPr>
                <w:ins w:id="4462" w:author="MK" w:date="2021-08-06T16:53:00Z"/>
                <w:rFonts w:ascii="Arial" w:eastAsia="SimSun" w:hAnsi="Arial" w:cs="Arial"/>
                <w:sz w:val="18"/>
                <w:szCs w:val="18"/>
              </w:rPr>
            </w:pPr>
          </w:p>
        </w:tc>
      </w:tr>
      <w:tr w:rsidR="00101647" w14:paraId="2264140B" w14:textId="77777777" w:rsidTr="00101647">
        <w:trPr>
          <w:trHeight w:val="20"/>
          <w:jc w:val="center"/>
          <w:ins w:id="4463"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755E8B87" w14:textId="77777777" w:rsidR="00101647" w:rsidRDefault="00101647">
            <w:pPr>
              <w:spacing w:after="0"/>
              <w:rPr>
                <w:ins w:id="4464"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71BC2DD" w14:textId="77777777" w:rsidR="00101647" w:rsidRDefault="00101647">
            <w:pPr>
              <w:spacing w:after="0"/>
              <w:rPr>
                <w:ins w:id="4465"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0F65D7" w14:textId="77777777" w:rsidR="00101647" w:rsidRDefault="00101647">
            <w:pPr>
              <w:spacing w:after="0"/>
              <w:rPr>
                <w:ins w:id="4466"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C29C81" w14:textId="77777777" w:rsidR="00101647" w:rsidRDefault="00101647">
            <w:pPr>
              <w:spacing w:after="0"/>
              <w:rPr>
                <w:ins w:id="4467"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0FAF1EE" w14:textId="77777777" w:rsidR="00101647" w:rsidRDefault="00101647">
            <w:pPr>
              <w:spacing w:after="0"/>
              <w:rPr>
                <w:ins w:id="4468"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62014F9" w14:textId="77777777" w:rsidR="00101647" w:rsidRDefault="00101647">
            <w:pPr>
              <w:keepNext/>
              <w:keepLines/>
              <w:spacing w:after="0"/>
              <w:jc w:val="center"/>
              <w:rPr>
                <w:ins w:id="4469" w:author="MK" w:date="2021-08-06T16:53:00Z"/>
                <w:rFonts w:ascii="Arial" w:eastAsia="SimSun" w:hAnsi="Arial" w:cs="Arial"/>
                <w:sz w:val="18"/>
                <w:szCs w:val="18"/>
                <w:lang w:val="sv-SE"/>
              </w:rPr>
            </w:pPr>
            <w:ins w:id="4470" w:author="MK" w:date="2021-08-06T16:53: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7D1624F" w14:textId="77777777" w:rsidR="00101647" w:rsidRDefault="00101647">
            <w:pPr>
              <w:keepNext/>
              <w:keepLines/>
              <w:spacing w:after="0"/>
              <w:jc w:val="center"/>
              <w:rPr>
                <w:ins w:id="4471" w:author="MK" w:date="2021-08-06T16:53:00Z"/>
                <w:rFonts w:ascii="Arial" w:eastAsia="SimSun" w:hAnsi="Arial" w:cs="Arial"/>
                <w:sz w:val="18"/>
                <w:szCs w:val="18"/>
              </w:rPr>
            </w:pPr>
            <w:ins w:id="4472" w:author="MK" w:date="2021-08-06T16:53:00Z">
              <w:r>
                <w:rPr>
                  <w:rFonts w:ascii="Arial" w:hAnsi="Arial"/>
                  <w:sz w:val="18"/>
                </w:rPr>
                <w:t>-119</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6B53FF8" w14:textId="77777777" w:rsidR="00101647" w:rsidRDefault="00101647">
            <w:pPr>
              <w:spacing w:after="0"/>
              <w:rPr>
                <w:ins w:id="4473" w:author="MK" w:date="2021-08-06T16:53:00Z"/>
                <w:rFonts w:ascii="Arial" w:eastAsia="SimSun" w:hAnsi="Arial" w:cs="Arial"/>
                <w:sz w:val="18"/>
                <w:szCs w:val="18"/>
              </w:rPr>
            </w:pPr>
          </w:p>
        </w:tc>
      </w:tr>
      <w:tr w:rsidR="00101647" w14:paraId="0BC4BB60" w14:textId="77777777" w:rsidTr="00101647">
        <w:trPr>
          <w:trHeight w:val="20"/>
          <w:jc w:val="center"/>
          <w:ins w:id="4474"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7461A2B7" w14:textId="77777777" w:rsidR="00101647" w:rsidRDefault="00101647">
            <w:pPr>
              <w:spacing w:after="0"/>
              <w:rPr>
                <w:ins w:id="4475"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0AC3393" w14:textId="77777777" w:rsidR="00101647" w:rsidRDefault="00101647">
            <w:pPr>
              <w:spacing w:after="0"/>
              <w:rPr>
                <w:ins w:id="4476"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437A39" w14:textId="77777777" w:rsidR="00101647" w:rsidRDefault="00101647">
            <w:pPr>
              <w:spacing w:after="0"/>
              <w:rPr>
                <w:ins w:id="4477"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B4C528" w14:textId="77777777" w:rsidR="00101647" w:rsidRDefault="00101647">
            <w:pPr>
              <w:spacing w:after="0"/>
              <w:rPr>
                <w:ins w:id="4478"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7DFC714F" w14:textId="77777777" w:rsidR="00101647" w:rsidRDefault="00101647">
            <w:pPr>
              <w:spacing w:after="0"/>
              <w:rPr>
                <w:ins w:id="4479"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93E579" w14:textId="77777777" w:rsidR="00101647" w:rsidRDefault="00101647">
            <w:pPr>
              <w:keepNext/>
              <w:keepLines/>
              <w:spacing w:after="0"/>
              <w:jc w:val="center"/>
              <w:rPr>
                <w:ins w:id="4480" w:author="MK" w:date="2021-08-06T16:53:00Z"/>
                <w:rFonts w:ascii="Arial" w:eastAsia="SimSun" w:hAnsi="Arial" w:cs="Arial"/>
                <w:sz w:val="18"/>
                <w:szCs w:val="18"/>
              </w:rPr>
            </w:pPr>
            <w:ins w:id="4481" w:author="MK" w:date="2021-08-06T16:53: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CD743E0" w14:textId="77777777" w:rsidR="00101647" w:rsidRDefault="00101647">
            <w:pPr>
              <w:keepNext/>
              <w:keepLines/>
              <w:spacing w:after="0"/>
              <w:jc w:val="center"/>
              <w:rPr>
                <w:ins w:id="4482" w:author="MK" w:date="2021-08-06T16:53:00Z"/>
                <w:rFonts w:ascii="Arial" w:eastAsia="SimSun" w:hAnsi="Arial" w:cs="Arial"/>
                <w:sz w:val="18"/>
                <w:szCs w:val="18"/>
              </w:rPr>
            </w:pPr>
            <w:ins w:id="4483" w:author="MK" w:date="2021-08-06T16:53:00Z">
              <w:r>
                <w:rPr>
                  <w:rFonts w:ascii="Arial" w:hAnsi="Arial"/>
                  <w:sz w:val="18"/>
                </w:rPr>
                <w:t>-118.5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2953B7F3" w14:textId="77777777" w:rsidR="00101647" w:rsidRDefault="00101647">
            <w:pPr>
              <w:spacing w:after="0"/>
              <w:rPr>
                <w:ins w:id="4484" w:author="MK" w:date="2021-08-06T16:53:00Z"/>
                <w:rFonts w:ascii="Arial" w:eastAsia="SimSun" w:hAnsi="Arial" w:cs="Arial"/>
                <w:sz w:val="18"/>
                <w:szCs w:val="18"/>
              </w:rPr>
            </w:pPr>
          </w:p>
        </w:tc>
      </w:tr>
      <w:tr w:rsidR="00101647" w14:paraId="09520C5F" w14:textId="77777777" w:rsidTr="00101647">
        <w:trPr>
          <w:trHeight w:val="20"/>
          <w:jc w:val="center"/>
          <w:ins w:id="4485"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554FA0A" w14:textId="77777777" w:rsidR="00101647" w:rsidRDefault="00101647">
            <w:pPr>
              <w:spacing w:after="0"/>
              <w:rPr>
                <w:ins w:id="4486"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780912E4" w14:textId="77777777" w:rsidR="00101647" w:rsidRDefault="00101647">
            <w:pPr>
              <w:spacing w:after="0"/>
              <w:rPr>
                <w:ins w:id="4487"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26BD0D" w14:textId="77777777" w:rsidR="00101647" w:rsidRDefault="00101647">
            <w:pPr>
              <w:spacing w:after="0"/>
              <w:rPr>
                <w:ins w:id="4488"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C2F57E4" w14:textId="77777777" w:rsidR="00101647" w:rsidRDefault="00101647">
            <w:pPr>
              <w:spacing w:after="0"/>
              <w:rPr>
                <w:ins w:id="4489"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F4B9A33" w14:textId="77777777" w:rsidR="00101647" w:rsidRDefault="00101647">
            <w:pPr>
              <w:spacing w:after="0"/>
              <w:rPr>
                <w:ins w:id="4490"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2675E3C" w14:textId="77777777" w:rsidR="00101647" w:rsidRDefault="00101647">
            <w:pPr>
              <w:keepNext/>
              <w:keepLines/>
              <w:spacing w:after="0"/>
              <w:jc w:val="center"/>
              <w:rPr>
                <w:ins w:id="4491" w:author="MK" w:date="2021-08-06T16:53:00Z"/>
                <w:rFonts w:ascii="Arial" w:eastAsia="SimSun" w:hAnsi="Arial" w:cs="Arial"/>
                <w:sz w:val="18"/>
                <w:szCs w:val="18"/>
              </w:rPr>
            </w:pPr>
            <w:ins w:id="4492" w:author="MK" w:date="2021-08-06T16:53: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296F71E" w14:textId="77777777" w:rsidR="00101647" w:rsidRDefault="00101647">
            <w:pPr>
              <w:keepNext/>
              <w:keepLines/>
              <w:spacing w:after="0"/>
              <w:jc w:val="center"/>
              <w:rPr>
                <w:ins w:id="4493" w:author="MK" w:date="2021-08-06T16:53:00Z"/>
                <w:rFonts w:ascii="Arial" w:eastAsia="SimSun" w:hAnsi="Arial" w:cs="Arial"/>
                <w:sz w:val="18"/>
                <w:szCs w:val="18"/>
              </w:rPr>
            </w:pPr>
            <w:ins w:id="4494" w:author="MK" w:date="2021-08-06T16:53:00Z">
              <w:r>
                <w:rPr>
                  <w:rFonts w:ascii="Arial" w:hAnsi="Arial"/>
                  <w:sz w:val="18"/>
                </w:rPr>
                <w:t>-118</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4931324" w14:textId="77777777" w:rsidR="00101647" w:rsidRDefault="00101647">
            <w:pPr>
              <w:spacing w:after="0"/>
              <w:rPr>
                <w:ins w:id="4495" w:author="MK" w:date="2021-08-06T16:53:00Z"/>
                <w:rFonts w:ascii="Arial" w:eastAsia="SimSun" w:hAnsi="Arial" w:cs="Arial"/>
                <w:sz w:val="18"/>
                <w:szCs w:val="18"/>
              </w:rPr>
            </w:pPr>
          </w:p>
        </w:tc>
      </w:tr>
      <w:tr w:rsidR="00101647" w14:paraId="2250024F" w14:textId="77777777" w:rsidTr="00101647">
        <w:trPr>
          <w:trHeight w:val="20"/>
          <w:jc w:val="center"/>
          <w:ins w:id="4496"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BB14625" w14:textId="77777777" w:rsidR="00101647" w:rsidRDefault="00101647">
            <w:pPr>
              <w:spacing w:after="0"/>
              <w:rPr>
                <w:ins w:id="4497"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ADCC4AB" w14:textId="77777777" w:rsidR="00101647" w:rsidRDefault="00101647">
            <w:pPr>
              <w:spacing w:after="0"/>
              <w:rPr>
                <w:ins w:id="4498"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71BC0D" w14:textId="77777777" w:rsidR="00101647" w:rsidRDefault="00101647">
            <w:pPr>
              <w:spacing w:after="0"/>
              <w:rPr>
                <w:ins w:id="4499"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47EFBA" w14:textId="77777777" w:rsidR="00101647" w:rsidRDefault="00101647">
            <w:pPr>
              <w:spacing w:after="0"/>
              <w:rPr>
                <w:ins w:id="4500"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2C48477" w14:textId="77777777" w:rsidR="00101647" w:rsidRDefault="00101647">
            <w:pPr>
              <w:spacing w:after="0"/>
              <w:rPr>
                <w:ins w:id="4501"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1AB786" w14:textId="77777777" w:rsidR="00101647" w:rsidRDefault="00101647">
            <w:pPr>
              <w:keepNext/>
              <w:keepLines/>
              <w:spacing w:after="0"/>
              <w:jc w:val="center"/>
              <w:rPr>
                <w:ins w:id="4502" w:author="MK" w:date="2021-08-06T16:53:00Z"/>
                <w:rFonts w:ascii="Arial" w:eastAsia="SimSun" w:hAnsi="Arial" w:cs="Arial"/>
                <w:sz w:val="18"/>
                <w:szCs w:val="18"/>
              </w:rPr>
            </w:pPr>
            <w:ins w:id="4503" w:author="MK" w:date="2021-08-06T16:53: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13FF77E8" w14:textId="77777777" w:rsidR="00101647" w:rsidRDefault="00101647">
            <w:pPr>
              <w:keepNext/>
              <w:keepLines/>
              <w:spacing w:after="0"/>
              <w:jc w:val="center"/>
              <w:rPr>
                <w:ins w:id="4504" w:author="MK" w:date="2021-08-06T16:53:00Z"/>
                <w:rFonts w:ascii="Arial" w:eastAsia="SimSun" w:hAnsi="Arial" w:cs="Arial"/>
                <w:sz w:val="18"/>
                <w:szCs w:val="18"/>
              </w:rPr>
            </w:pPr>
            <w:ins w:id="4505" w:author="MK" w:date="2021-08-06T16:53:00Z">
              <w:r>
                <w:rPr>
                  <w:rFonts w:ascii="Arial" w:hAnsi="Arial"/>
                  <w:sz w:val="18"/>
                </w:rPr>
                <w:t>-117.5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AA7CC28" w14:textId="77777777" w:rsidR="00101647" w:rsidRDefault="00101647">
            <w:pPr>
              <w:spacing w:after="0"/>
              <w:rPr>
                <w:ins w:id="4506" w:author="MK" w:date="2021-08-06T16:53:00Z"/>
                <w:rFonts w:ascii="Arial" w:eastAsia="SimSun" w:hAnsi="Arial" w:cs="Arial"/>
                <w:sz w:val="18"/>
                <w:szCs w:val="18"/>
              </w:rPr>
            </w:pPr>
          </w:p>
        </w:tc>
      </w:tr>
      <w:tr w:rsidR="00101647" w14:paraId="5F5D5FA4" w14:textId="77777777" w:rsidTr="00101647">
        <w:trPr>
          <w:jc w:val="center"/>
          <w:ins w:id="4507" w:author="MK" w:date="2021-08-06T16:53:00Z"/>
        </w:trPr>
        <w:tc>
          <w:tcPr>
            <w:tcW w:w="1134" w:type="dxa"/>
            <w:tcBorders>
              <w:top w:val="single" w:sz="4" w:space="0" w:color="auto"/>
              <w:left w:val="single" w:sz="4" w:space="0" w:color="auto"/>
              <w:bottom w:val="single" w:sz="4" w:space="0" w:color="auto"/>
              <w:right w:val="single" w:sz="4" w:space="0" w:color="auto"/>
            </w:tcBorders>
            <w:vAlign w:val="center"/>
            <w:hideMark/>
          </w:tcPr>
          <w:p w14:paraId="72755A20" w14:textId="77777777" w:rsidR="00101647" w:rsidRDefault="00101647">
            <w:pPr>
              <w:keepNext/>
              <w:keepLines/>
              <w:spacing w:after="0"/>
              <w:jc w:val="center"/>
              <w:rPr>
                <w:ins w:id="4508" w:author="MK" w:date="2021-08-06T16:53:00Z"/>
                <w:rFonts w:ascii="Arial" w:eastAsia="SimSun" w:hAnsi="Arial" w:cs="Arial"/>
                <w:sz w:val="18"/>
                <w:szCs w:val="18"/>
              </w:rPr>
            </w:pPr>
            <w:ins w:id="4509" w:author="MK" w:date="2021-08-06T16:53:00Z">
              <w:r>
                <w:rPr>
                  <w:rFonts w:ascii="Arial" w:eastAsia="SimSun" w:hAnsi="Arial" w:cs="Arial"/>
                  <w:sz w:val="18"/>
                  <w:szCs w:val="18"/>
                </w:rPr>
                <w:t>± [59+</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1B0F7E21" w14:textId="77777777" w:rsidR="00101647" w:rsidRDefault="00101647">
            <w:pPr>
              <w:spacing w:after="0"/>
              <w:rPr>
                <w:ins w:id="4510"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3C667F3F" w14:textId="77777777" w:rsidR="00101647" w:rsidRDefault="00101647">
            <w:pPr>
              <w:keepNext/>
              <w:keepLines/>
              <w:spacing w:after="0"/>
              <w:jc w:val="center"/>
              <w:rPr>
                <w:ins w:id="4511" w:author="MK" w:date="2021-08-06T16:53:00Z"/>
                <w:rFonts w:ascii="Arial" w:eastAsia="SimSun" w:hAnsi="Arial" w:cs="Arial"/>
                <w:sz w:val="18"/>
                <w:szCs w:val="18"/>
              </w:rPr>
            </w:pPr>
            <w:ins w:id="4512" w:author="MK" w:date="2021-08-06T16:53:00Z">
              <w:r>
                <w:rPr>
                  <w:rFonts w:ascii="Arial" w:eastAsia="SimSun" w:hAnsi="Arial" w:cs="Calibri"/>
                  <w:sz w:val="18"/>
                </w:rPr>
                <w:t>≥[</w:t>
              </w:r>
              <w:r>
                <w:rPr>
                  <w:rFonts w:ascii="Arial" w:eastAsia="SimSun" w:hAnsi="Arial"/>
                  <w:sz w:val="18"/>
                </w:rPr>
                <w:t>52]</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2C63C3" w14:textId="77777777" w:rsidR="00101647" w:rsidRDefault="00101647">
            <w:pPr>
              <w:spacing w:after="0"/>
              <w:rPr>
                <w:ins w:id="4513"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8FBFB72" w14:textId="77777777" w:rsidR="00101647" w:rsidRDefault="00101647">
            <w:pPr>
              <w:keepNext/>
              <w:keepLines/>
              <w:spacing w:after="0"/>
              <w:jc w:val="center"/>
              <w:rPr>
                <w:ins w:id="4514" w:author="MK" w:date="2021-08-06T16:53:00Z"/>
                <w:rFonts w:ascii="Arial" w:eastAsia="SimSun" w:hAnsi="Arial" w:cs="Arial"/>
                <w:sz w:val="18"/>
                <w:szCs w:val="18"/>
              </w:rPr>
            </w:pPr>
            <w:ins w:id="4515"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15EA0275" w14:textId="77777777" w:rsidR="00101647" w:rsidRDefault="00101647">
            <w:pPr>
              <w:keepNext/>
              <w:keepLines/>
              <w:spacing w:after="0"/>
              <w:jc w:val="center"/>
              <w:rPr>
                <w:ins w:id="4516" w:author="MK" w:date="2021-08-06T16:53:00Z"/>
                <w:rFonts w:ascii="Arial" w:eastAsia="SimSun" w:hAnsi="Arial" w:cs="Arial"/>
                <w:sz w:val="18"/>
                <w:szCs w:val="18"/>
              </w:rPr>
            </w:pPr>
            <w:ins w:id="4517"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4D6D0544" w14:textId="77777777" w:rsidR="00101647" w:rsidRDefault="00101647">
            <w:pPr>
              <w:keepNext/>
              <w:keepLines/>
              <w:spacing w:after="0"/>
              <w:jc w:val="center"/>
              <w:rPr>
                <w:ins w:id="4518" w:author="MK" w:date="2021-08-06T16:53:00Z"/>
                <w:rFonts w:ascii="Arial" w:eastAsia="SimSun" w:hAnsi="Arial" w:cs="Arial"/>
                <w:sz w:val="18"/>
                <w:szCs w:val="18"/>
              </w:rPr>
            </w:pPr>
            <w:ins w:id="4519"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6A6FD578" w14:textId="77777777" w:rsidR="00101647" w:rsidRDefault="00101647">
            <w:pPr>
              <w:keepNext/>
              <w:keepLines/>
              <w:spacing w:after="0"/>
              <w:jc w:val="center"/>
              <w:rPr>
                <w:ins w:id="4520" w:author="MK" w:date="2021-08-06T16:53:00Z"/>
                <w:rFonts w:ascii="Arial" w:eastAsia="SimSun" w:hAnsi="Arial" w:cs="Arial"/>
                <w:sz w:val="18"/>
                <w:szCs w:val="18"/>
              </w:rPr>
            </w:pPr>
            <w:ins w:id="4521" w:author="MK" w:date="2021-08-06T16:53:00Z">
              <w:r>
                <w:rPr>
                  <w:rFonts w:ascii="Arial" w:eastAsia="SimSun" w:hAnsi="Arial" w:cs="Arial"/>
                  <w:sz w:val="18"/>
                  <w:szCs w:val="18"/>
                </w:rPr>
                <w:t>Note 6</w:t>
              </w:r>
            </w:ins>
          </w:p>
        </w:tc>
      </w:tr>
      <w:tr w:rsidR="00101647" w14:paraId="02321E5B" w14:textId="77777777" w:rsidTr="00101647">
        <w:trPr>
          <w:jc w:val="center"/>
          <w:ins w:id="4522" w:author="MK" w:date="2021-08-06T16:53:00Z"/>
        </w:trPr>
        <w:tc>
          <w:tcPr>
            <w:tcW w:w="1134" w:type="dxa"/>
            <w:tcBorders>
              <w:top w:val="single" w:sz="4" w:space="0" w:color="auto"/>
              <w:left w:val="single" w:sz="4" w:space="0" w:color="auto"/>
              <w:bottom w:val="single" w:sz="4" w:space="0" w:color="auto"/>
              <w:right w:val="single" w:sz="4" w:space="0" w:color="auto"/>
            </w:tcBorders>
            <w:vAlign w:val="center"/>
            <w:hideMark/>
          </w:tcPr>
          <w:p w14:paraId="1C2B0ADF" w14:textId="77777777" w:rsidR="00101647" w:rsidRDefault="00101647">
            <w:pPr>
              <w:keepNext/>
              <w:keepLines/>
              <w:spacing w:after="0"/>
              <w:jc w:val="center"/>
              <w:rPr>
                <w:ins w:id="4523" w:author="MK" w:date="2021-08-06T16:53:00Z"/>
                <w:rFonts w:ascii="Arial" w:eastAsia="SimSun" w:hAnsi="Arial" w:cs="Arial"/>
                <w:sz w:val="18"/>
                <w:szCs w:val="18"/>
              </w:rPr>
            </w:pPr>
            <w:ins w:id="4524" w:author="MK" w:date="2021-08-06T16:53:00Z">
              <w:r>
                <w:rPr>
                  <w:rFonts w:ascii="Arial" w:eastAsia="SimSun" w:hAnsi="Arial" w:cs="Arial"/>
                  <w:sz w:val="18"/>
                  <w:szCs w:val="18"/>
                </w:rPr>
                <w:t>± [30+</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A4CBCE4" w14:textId="77777777" w:rsidR="00101647" w:rsidRDefault="00101647">
            <w:pPr>
              <w:spacing w:after="0"/>
              <w:rPr>
                <w:ins w:id="4525"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2CF7534B" w14:textId="77777777" w:rsidR="00101647" w:rsidRDefault="00101647">
            <w:pPr>
              <w:keepNext/>
              <w:keepLines/>
              <w:spacing w:after="0"/>
              <w:jc w:val="center"/>
              <w:rPr>
                <w:ins w:id="4526" w:author="MK" w:date="2021-08-06T16:53:00Z"/>
                <w:rFonts w:ascii="Arial" w:eastAsia="SimSun" w:hAnsi="Arial" w:cs="Arial"/>
                <w:sz w:val="18"/>
                <w:szCs w:val="18"/>
              </w:rPr>
            </w:pPr>
            <w:ins w:id="4527" w:author="MK" w:date="2021-08-06T16:53:00Z">
              <w:r>
                <w:rPr>
                  <w:rFonts w:ascii="Arial" w:eastAsia="SimSun" w:hAnsi="Arial"/>
                  <w:sz w:val="18"/>
                  <w:lang w:eastAsia="zh-CN"/>
                </w:rPr>
                <w:t>&gt;[104]</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431D45" w14:textId="77777777" w:rsidR="00101647" w:rsidRDefault="00101647">
            <w:pPr>
              <w:spacing w:after="0"/>
              <w:rPr>
                <w:ins w:id="4528"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54C69C4F" w14:textId="77777777" w:rsidR="00101647" w:rsidRDefault="00101647">
            <w:pPr>
              <w:keepNext/>
              <w:keepLines/>
              <w:spacing w:after="0"/>
              <w:jc w:val="center"/>
              <w:rPr>
                <w:ins w:id="4529" w:author="MK" w:date="2021-08-06T16:53:00Z"/>
                <w:rFonts w:ascii="Arial" w:eastAsia="SimSun" w:hAnsi="Arial" w:cs="Arial"/>
                <w:sz w:val="18"/>
                <w:szCs w:val="18"/>
              </w:rPr>
            </w:pPr>
            <w:ins w:id="4530"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62675E09" w14:textId="77777777" w:rsidR="00101647" w:rsidRDefault="00101647">
            <w:pPr>
              <w:keepNext/>
              <w:keepLines/>
              <w:spacing w:after="0"/>
              <w:jc w:val="center"/>
              <w:rPr>
                <w:ins w:id="4531" w:author="MK" w:date="2021-08-06T16:53:00Z"/>
                <w:rFonts w:ascii="Arial" w:eastAsia="SimSun" w:hAnsi="Arial" w:cs="Arial"/>
                <w:sz w:val="18"/>
                <w:szCs w:val="18"/>
              </w:rPr>
            </w:pPr>
            <w:ins w:id="4532"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28F6938" w14:textId="77777777" w:rsidR="00101647" w:rsidRDefault="00101647">
            <w:pPr>
              <w:keepNext/>
              <w:keepLines/>
              <w:spacing w:after="0"/>
              <w:jc w:val="center"/>
              <w:rPr>
                <w:ins w:id="4533" w:author="MK" w:date="2021-08-06T16:53:00Z"/>
                <w:rFonts w:ascii="Arial" w:eastAsia="SimSun" w:hAnsi="Arial" w:cs="Arial"/>
                <w:sz w:val="18"/>
                <w:szCs w:val="18"/>
              </w:rPr>
            </w:pPr>
            <w:ins w:id="4534"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42C45D0A" w14:textId="77777777" w:rsidR="00101647" w:rsidRDefault="00101647">
            <w:pPr>
              <w:keepNext/>
              <w:keepLines/>
              <w:spacing w:after="0"/>
              <w:jc w:val="center"/>
              <w:rPr>
                <w:ins w:id="4535" w:author="MK" w:date="2021-08-06T16:53:00Z"/>
                <w:rFonts w:ascii="Arial" w:eastAsia="SimSun" w:hAnsi="Arial" w:cs="Arial"/>
                <w:sz w:val="18"/>
                <w:szCs w:val="18"/>
              </w:rPr>
            </w:pPr>
            <w:ins w:id="4536" w:author="MK" w:date="2021-08-06T16:53:00Z">
              <w:r>
                <w:rPr>
                  <w:rFonts w:ascii="Arial" w:eastAsia="SimSun" w:hAnsi="Arial" w:cs="Arial"/>
                  <w:sz w:val="18"/>
                  <w:szCs w:val="18"/>
                </w:rPr>
                <w:t>Note 6</w:t>
              </w:r>
            </w:ins>
          </w:p>
        </w:tc>
      </w:tr>
      <w:tr w:rsidR="00101647" w14:paraId="1F353652" w14:textId="77777777" w:rsidTr="00101647">
        <w:trPr>
          <w:trHeight w:val="24"/>
          <w:jc w:val="center"/>
          <w:ins w:id="4537" w:author="MK" w:date="2021-08-06T16:53:00Z"/>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C334BE" w14:textId="77777777" w:rsidR="00101647" w:rsidRDefault="00101647">
            <w:pPr>
              <w:keepNext/>
              <w:keepLines/>
              <w:spacing w:after="0"/>
              <w:jc w:val="center"/>
              <w:rPr>
                <w:ins w:id="4538" w:author="MK" w:date="2021-08-06T16:53:00Z"/>
                <w:rFonts w:ascii="Arial" w:eastAsia="SimSun" w:hAnsi="Arial" w:cs="Arial"/>
                <w:sz w:val="18"/>
                <w:szCs w:val="18"/>
              </w:rPr>
            </w:pPr>
            <w:ins w:id="4539" w:author="MK" w:date="2021-08-26T19:31:00Z">
              <w:r>
                <w:rPr>
                  <w:rFonts w:ascii="Arial" w:eastAsia="SimSun" w:hAnsi="Arial" w:cs="Arial"/>
                  <w:sz w:val="18"/>
                  <w:szCs w:val="18"/>
                </w:rPr>
                <w:t>± [57+</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tcPr>
          <w:p w14:paraId="76CB32E4" w14:textId="77777777" w:rsidR="00101647" w:rsidRDefault="00101647">
            <w:pPr>
              <w:keepNext/>
              <w:keepLines/>
              <w:spacing w:after="0"/>
              <w:jc w:val="center"/>
              <w:rPr>
                <w:ins w:id="4540" w:author="MK" w:date="2021-08-06T16:53:00Z"/>
                <w:rFonts w:ascii="Arial" w:eastAsia="SimSun" w:hAnsi="Arial" w:cs="Arial"/>
                <w:sz w:val="18"/>
                <w:szCs w:val="18"/>
                <w:lang w:val="sv-SE"/>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6C6C4BD0" w14:textId="77777777" w:rsidR="00101647" w:rsidRDefault="00101647">
            <w:pPr>
              <w:keepNext/>
              <w:keepLines/>
              <w:spacing w:after="0"/>
              <w:jc w:val="center"/>
              <w:rPr>
                <w:ins w:id="4541" w:author="MK" w:date="2021-08-06T16:53:00Z"/>
                <w:rFonts w:ascii="Arial" w:eastAsia="SimSun" w:hAnsi="Arial" w:cs="Arial"/>
                <w:sz w:val="18"/>
                <w:szCs w:val="18"/>
              </w:rPr>
            </w:pPr>
            <w:ins w:id="4542" w:author="MK" w:date="2021-08-06T16:53:00Z">
              <w:r>
                <w:rPr>
                  <w:rFonts w:ascii="Arial" w:eastAsia="SimSun" w:hAnsi="Arial" w:cs="Calibri"/>
                  <w:sz w:val="18"/>
                </w:rPr>
                <w:t>≥[</w:t>
              </w:r>
              <w:r>
                <w:rPr>
                  <w:rFonts w:ascii="Arial" w:eastAsia="SimSun" w:hAnsi="Arial"/>
                  <w:sz w:val="18"/>
                </w:rPr>
                <w:t>24]</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11A5557D" w14:textId="77777777" w:rsidR="00101647" w:rsidRDefault="00101647">
            <w:pPr>
              <w:keepNext/>
              <w:keepLines/>
              <w:spacing w:after="0"/>
              <w:jc w:val="center"/>
              <w:rPr>
                <w:ins w:id="4543" w:author="MK" w:date="2021-08-06T16:53:00Z"/>
                <w:rFonts w:ascii="Arial" w:eastAsia="SimSun" w:hAnsi="Arial" w:cs="Arial"/>
                <w:sz w:val="18"/>
                <w:szCs w:val="18"/>
              </w:rPr>
            </w:pPr>
            <w:ins w:id="4544" w:author="MK" w:date="2021-08-06T16:53:00Z">
              <w:r>
                <w:rPr>
                  <w:rFonts w:ascii="Arial" w:eastAsia="SimSun" w:hAnsi="Arial" w:cs="Arial"/>
                  <w:sz w:val="18"/>
                  <w:szCs w:val="18"/>
                </w:rPr>
                <w:t>30</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0ECD57AF" w14:textId="77777777" w:rsidR="00101647" w:rsidRDefault="00101647">
            <w:pPr>
              <w:keepNext/>
              <w:keepLines/>
              <w:spacing w:after="0"/>
              <w:jc w:val="center"/>
              <w:rPr>
                <w:ins w:id="4545" w:author="MK" w:date="2021-08-06T16:53:00Z"/>
                <w:rFonts w:ascii="Arial" w:eastAsia="SimSun" w:hAnsi="Arial" w:cs="Arial"/>
                <w:sz w:val="18"/>
                <w:szCs w:val="18"/>
              </w:rPr>
            </w:pPr>
            <w:ins w:id="4546"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76A97BAF" w14:textId="77777777" w:rsidR="00101647" w:rsidRDefault="00101647">
            <w:pPr>
              <w:keepNext/>
              <w:keepLines/>
              <w:spacing w:after="0"/>
              <w:jc w:val="center"/>
              <w:rPr>
                <w:ins w:id="4547" w:author="MK" w:date="2021-08-06T16:53:00Z"/>
                <w:rFonts w:ascii="Arial" w:hAnsi="Arial" w:cs="Arial"/>
                <w:sz w:val="18"/>
                <w:szCs w:val="18"/>
              </w:rPr>
            </w:pPr>
            <w:ins w:id="4548" w:author="MK" w:date="2021-08-06T16:53:00Z">
              <w:r>
                <w:rPr>
                  <w:rFonts w:ascii="Arial" w:hAnsi="Arial" w:cs="Arial"/>
                  <w:sz w:val="18"/>
                  <w:szCs w:val="18"/>
                </w:rPr>
                <w:t>NR_FDD_FR1_A, NR_TDD_FR1_A,</w:t>
              </w:r>
            </w:ins>
          </w:p>
          <w:p w14:paraId="5EFAE1BB" w14:textId="77777777" w:rsidR="00101647" w:rsidRDefault="00101647">
            <w:pPr>
              <w:keepNext/>
              <w:keepLines/>
              <w:spacing w:after="0"/>
              <w:jc w:val="center"/>
              <w:rPr>
                <w:ins w:id="4549" w:author="MK" w:date="2021-08-06T16:53:00Z"/>
                <w:rFonts w:ascii="Arial" w:eastAsia="SimSun" w:hAnsi="Arial" w:cs="Arial"/>
                <w:sz w:val="18"/>
                <w:szCs w:val="18"/>
              </w:rPr>
            </w:pPr>
            <w:ins w:id="4550" w:author="MK" w:date="2021-08-06T16:53: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9B2B832" w14:textId="77777777" w:rsidR="00101647" w:rsidRDefault="00101647">
            <w:pPr>
              <w:keepNext/>
              <w:keepLines/>
              <w:spacing w:after="0"/>
              <w:jc w:val="center"/>
              <w:rPr>
                <w:ins w:id="4551" w:author="MK" w:date="2021-08-06T16:53:00Z"/>
                <w:rFonts w:ascii="Arial" w:eastAsia="SimSun" w:hAnsi="Arial" w:cs="Arial"/>
                <w:sz w:val="18"/>
                <w:szCs w:val="18"/>
              </w:rPr>
            </w:pPr>
            <w:ins w:id="4552" w:author="MK" w:date="2021-08-06T16:53:00Z">
              <w:r>
                <w:rPr>
                  <w:rFonts w:ascii="Arial" w:hAnsi="Arial"/>
                  <w:sz w:val="18"/>
                </w:rPr>
                <w:t>-118</w:t>
              </w:r>
            </w:ins>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38513A45" w14:textId="77777777" w:rsidR="00101647" w:rsidRDefault="00101647">
            <w:pPr>
              <w:keepNext/>
              <w:keepLines/>
              <w:spacing w:after="0"/>
              <w:jc w:val="center"/>
              <w:rPr>
                <w:ins w:id="4553" w:author="MK" w:date="2021-08-06T16:53:00Z"/>
                <w:rFonts w:ascii="Arial" w:eastAsia="SimSun" w:hAnsi="Arial" w:cs="Arial"/>
                <w:sz w:val="18"/>
                <w:szCs w:val="18"/>
              </w:rPr>
            </w:pPr>
            <w:ins w:id="4554" w:author="MK" w:date="2021-08-06T16:53:00Z">
              <w:r>
                <w:rPr>
                  <w:rFonts w:ascii="Arial" w:eastAsia="SimSun" w:hAnsi="Arial" w:cs="Arial"/>
                  <w:sz w:val="18"/>
                  <w:szCs w:val="18"/>
                </w:rPr>
                <w:t>-50</w:t>
              </w:r>
            </w:ins>
          </w:p>
        </w:tc>
      </w:tr>
      <w:tr w:rsidR="00101647" w14:paraId="38939017" w14:textId="77777777" w:rsidTr="00101647">
        <w:trPr>
          <w:trHeight w:val="21"/>
          <w:jc w:val="center"/>
          <w:ins w:id="4555"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5771A5AE" w14:textId="77777777" w:rsidR="00101647" w:rsidRDefault="00101647">
            <w:pPr>
              <w:spacing w:after="0"/>
              <w:rPr>
                <w:ins w:id="4556"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DEDDF66" w14:textId="77777777" w:rsidR="00101647" w:rsidRDefault="00101647">
            <w:pPr>
              <w:spacing w:after="0"/>
              <w:rPr>
                <w:ins w:id="4557"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A02810" w14:textId="77777777" w:rsidR="00101647" w:rsidRDefault="00101647">
            <w:pPr>
              <w:spacing w:after="0"/>
              <w:rPr>
                <w:ins w:id="4558"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2DF01D" w14:textId="77777777" w:rsidR="00101647" w:rsidRDefault="00101647">
            <w:pPr>
              <w:spacing w:after="0"/>
              <w:rPr>
                <w:ins w:id="4559"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D615D81" w14:textId="77777777" w:rsidR="00101647" w:rsidRDefault="00101647">
            <w:pPr>
              <w:spacing w:after="0"/>
              <w:rPr>
                <w:ins w:id="4560"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B4CF6F4" w14:textId="77777777" w:rsidR="00101647" w:rsidRDefault="00101647">
            <w:pPr>
              <w:keepNext/>
              <w:keepLines/>
              <w:spacing w:after="0"/>
              <w:jc w:val="center"/>
              <w:rPr>
                <w:ins w:id="4561" w:author="MK" w:date="2021-08-06T16:53:00Z"/>
                <w:rFonts w:ascii="Arial" w:eastAsia="SimSun" w:hAnsi="Arial" w:cs="Arial"/>
                <w:sz w:val="18"/>
                <w:szCs w:val="18"/>
              </w:rPr>
            </w:pPr>
            <w:ins w:id="4562" w:author="MK" w:date="2021-08-06T16:53: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32AAC75B" w14:textId="77777777" w:rsidR="00101647" w:rsidRDefault="00101647">
            <w:pPr>
              <w:keepNext/>
              <w:keepLines/>
              <w:spacing w:after="0"/>
              <w:jc w:val="center"/>
              <w:rPr>
                <w:ins w:id="4563" w:author="MK" w:date="2021-08-06T16:53:00Z"/>
                <w:rFonts w:ascii="Arial" w:eastAsia="SimSun" w:hAnsi="Arial" w:cs="Arial"/>
                <w:sz w:val="18"/>
                <w:szCs w:val="18"/>
              </w:rPr>
            </w:pPr>
            <w:ins w:id="4564" w:author="MK" w:date="2021-08-06T16:53:00Z">
              <w:r>
                <w:rPr>
                  <w:rFonts w:ascii="Arial" w:hAnsi="Arial"/>
                  <w:sz w:val="18"/>
                </w:rPr>
                <w:t>-117.5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5CAECA4B" w14:textId="77777777" w:rsidR="00101647" w:rsidRDefault="00101647">
            <w:pPr>
              <w:spacing w:after="0"/>
              <w:rPr>
                <w:ins w:id="4565" w:author="MK" w:date="2021-08-06T16:53:00Z"/>
                <w:rFonts w:ascii="Arial" w:eastAsia="SimSun" w:hAnsi="Arial" w:cs="Arial"/>
                <w:sz w:val="18"/>
                <w:szCs w:val="18"/>
              </w:rPr>
            </w:pPr>
          </w:p>
        </w:tc>
      </w:tr>
      <w:tr w:rsidR="00101647" w14:paraId="564F691B" w14:textId="77777777" w:rsidTr="00101647">
        <w:trPr>
          <w:trHeight w:val="21"/>
          <w:jc w:val="center"/>
          <w:ins w:id="4566"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00B8AF7" w14:textId="77777777" w:rsidR="00101647" w:rsidRDefault="00101647">
            <w:pPr>
              <w:spacing w:after="0"/>
              <w:rPr>
                <w:ins w:id="4567"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25DED995" w14:textId="77777777" w:rsidR="00101647" w:rsidRDefault="00101647">
            <w:pPr>
              <w:spacing w:after="0"/>
              <w:rPr>
                <w:ins w:id="4568"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4DF747" w14:textId="77777777" w:rsidR="00101647" w:rsidRDefault="00101647">
            <w:pPr>
              <w:spacing w:after="0"/>
              <w:rPr>
                <w:ins w:id="4569"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71449F0" w14:textId="77777777" w:rsidR="00101647" w:rsidRDefault="00101647">
            <w:pPr>
              <w:spacing w:after="0"/>
              <w:rPr>
                <w:ins w:id="4570"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406572CD" w14:textId="77777777" w:rsidR="00101647" w:rsidRDefault="00101647">
            <w:pPr>
              <w:spacing w:after="0"/>
              <w:rPr>
                <w:ins w:id="4571"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EF1EA8F" w14:textId="77777777" w:rsidR="00101647" w:rsidRDefault="00101647">
            <w:pPr>
              <w:keepNext/>
              <w:keepLines/>
              <w:spacing w:after="0"/>
              <w:jc w:val="center"/>
              <w:rPr>
                <w:ins w:id="4572" w:author="MK" w:date="2021-08-06T16:53:00Z"/>
                <w:rFonts w:ascii="Arial" w:eastAsia="SimSun" w:hAnsi="Arial" w:cs="Arial"/>
                <w:sz w:val="18"/>
                <w:szCs w:val="18"/>
              </w:rPr>
            </w:pPr>
            <w:ins w:id="4573" w:author="MK" w:date="2021-08-06T16:53: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71C01962" w14:textId="77777777" w:rsidR="00101647" w:rsidRDefault="00101647">
            <w:pPr>
              <w:keepNext/>
              <w:keepLines/>
              <w:spacing w:after="0"/>
              <w:jc w:val="center"/>
              <w:rPr>
                <w:ins w:id="4574" w:author="MK" w:date="2021-08-06T16:53:00Z"/>
                <w:rFonts w:ascii="Arial" w:eastAsia="SimSun" w:hAnsi="Arial" w:cs="Arial"/>
                <w:sz w:val="18"/>
                <w:szCs w:val="18"/>
              </w:rPr>
            </w:pPr>
            <w:ins w:id="4575" w:author="MK" w:date="2021-08-06T16:53:00Z">
              <w:r>
                <w:rPr>
                  <w:rFonts w:ascii="Arial" w:hAnsi="Arial"/>
                  <w:sz w:val="18"/>
                </w:rPr>
                <w:t>-117</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19AAF99" w14:textId="77777777" w:rsidR="00101647" w:rsidRDefault="00101647">
            <w:pPr>
              <w:spacing w:after="0"/>
              <w:rPr>
                <w:ins w:id="4576" w:author="MK" w:date="2021-08-06T16:53:00Z"/>
                <w:rFonts w:ascii="Arial" w:eastAsia="SimSun" w:hAnsi="Arial" w:cs="Arial"/>
                <w:sz w:val="18"/>
                <w:szCs w:val="18"/>
              </w:rPr>
            </w:pPr>
          </w:p>
        </w:tc>
      </w:tr>
      <w:tr w:rsidR="00101647" w14:paraId="3CD70E64" w14:textId="77777777" w:rsidTr="00101647">
        <w:trPr>
          <w:trHeight w:val="21"/>
          <w:jc w:val="center"/>
          <w:ins w:id="4577"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F8019A2" w14:textId="77777777" w:rsidR="00101647" w:rsidRDefault="00101647">
            <w:pPr>
              <w:spacing w:after="0"/>
              <w:rPr>
                <w:ins w:id="4578"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0643A1D" w14:textId="77777777" w:rsidR="00101647" w:rsidRDefault="00101647">
            <w:pPr>
              <w:spacing w:after="0"/>
              <w:rPr>
                <w:ins w:id="4579"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163158" w14:textId="77777777" w:rsidR="00101647" w:rsidRDefault="00101647">
            <w:pPr>
              <w:spacing w:after="0"/>
              <w:rPr>
                <w:ins w:id="4580"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6FC965" w14:textId="77777777" w:rsidR="00101647" w:rsidRDefault="00101647">
            <w:pPr>
              <w:spacing w:after="0"/>
              <w:rPr>
                <w:ins w:id="4581"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618E0C05" w14:textId="77777777" w:rsidR="00101647" w:rsidRDefault="00101647">
            <w:pPr>
              <w:spacing w:after="0"/>
              <w:rPr>
                <w:ins w:id="4582"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16FFDFA" w14:textId="77777777" w:rsidR="00101647" w:rsidRDefault="00101647">
            <w:pPr>
              <w:keepNext/>
              <w:keepLines/>
              <w:spacing w:after="0"/>
              <w:jc w:val="center"/>
              <w:rPr>
                <w:ins w:id="4583" w:author="MK" w:date="2021-08-06T16:53:00Z"/>
                <w:rFonts w:ascii="Arial" w:eastAsia="SimSun" w:hAnsi="Arial" w:cs="Arial"/>
                <w:sz w:val="18"/>
                <w:szCs w:val="18"/>
                <w:lang w:val="sv-SE"/>
              </w:rPr>
            </w:pPr>
            <w:ins w:id="4584" w:author="MK" w:date="2021-08-06T16:53: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06F1159" w14:textId="77777777" w:rsidR="00101647" w:rsidRDefault="00101647">
            <w:pPr>
              <w:keepNext/>
              <w:keepLines/>
              <w:spacing w:after="0"/>
              <w:jc w:val="center"/>
              <w:rPr>
                <w:ins w:id="4585" w:author="MK" w:date="2021-08-06T16:53:00Z"/>
                <w:rFonts w:ascii="Arial" w:eastAsia="SimSun" w:hAnsi="Arial" w:cs="Arial"/>
                <w:sz w:val="18"/>
                <w:szCs w:val="18"/>
                <w:lang w:val="sv-SE"/>
              </w:rPr>
            </w:pPr>
            <w:ins w:id="4586" w:author="MK" w:date="2021-08-06T16:53:00Z">
              <w:r>
                <w:rPr>
                  <w:rFonts w:ascii="Arial" w:hAnsi="Arial"/>
                  <w:sz w:val="18"/>
                </w:rPr>
                <w:t>-116.5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1FF95FA5" w14:textId="77777777" w:rsidR="00101647" w:rsidRDefault="00101647">
            <w:pPr>
              <w:spacing w:after="0"/>
              <w:rPr>
                <w:ins w:id="4587" w:author="MK" w:date="2021-08-06T16:53:00Z"/>
                <w:rFonts w:ascii="Arial" w:eastAsia="SimSun" w:hAnsi="Arial" w:cs="Arial"/>
                <w:sz w:val="18"/>
                <w:szCs w:val="18"/>
              </w:rPr>
            </w:pPr>
          </w:p>
        </w:tc>
      </w:tr>
      <w:tr w:rsidR="00101647" w14:paraId="07B25F7F" w14:textId="77777777" w:rsidTr="00101647">
        <w:trPr>
          <w:trHeight w:val="21"/>
          <w:jc w:val="center"/>
          <w:ins w:id="4588"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14FD6D1" w14:textId="77777777" w:rsidR="00101647" w:rsidRDefault="00101647">
            <w:pPr>
              <w:spacing w:after="0"/>
              <w:rPr>
                <w:ins w:id="4589"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0EF0C427" w14:textId="77777777" w:rsidR="00101647" w:rsidRDefault="00101647">
            <w:pPr>
              <w:spacing w:after="0"/>
              <w:rPr>
                <w:ins w:id="4590"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A1D6CC" w14:textId="77777777" w:rsidR="00101647" w:rsidRDefault="00101647">
            <w:pPr>
              <w:spacing w:after="0"/>
              <w:rPr>
                <w:ins w:id="4591"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BA26A6" w14:textId="77777777" w:rsidR="00101647" w:rsidRDefault="00101647">
            <w:pPr>
              <w:spacing w:after="0"/>
              <w:rPr>
                <w:ins w:id="4592"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C69A6A4" w14:textId="77777777" w:rsidR="00101647" w:rsidRDefault="00101647">
            <w:pPr>
              <w:spacing w:after="0"/>
              <w:rPr>
                <w:ins w:id="4593"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C2AB0A1" w14:textId="77777777" w:rsidR="00101647" w:rsidRDefault="00101647">
            <w:pPr>
              <w:keepNext/>
              <w:keepLines/>
              <w:spacing w:after="0"/>
              <w:jc w:val="center"/>
              <w:rPr>
                <w:ins w:id="4594" w:author="MK" w:date="2021-08-06T16:53:00Z"/>
                <w:rFonts w:ascii="Arial" w:eastAsia="SimSun" w:hAnsi="Arial" w:cs="Arial"/>
                <w:sz w:val="18"/>
                <w:szCs w:val="18"/>
                <w:lang w:val="sv-SE"/>
              </w:rPr>
            </w:pPr>
            <w:ins w:id="4595" w:author="MK" w:date="2021-08-06T16:53: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CC6DC2A" w14:textId="77777777" w:rsidR="00101647" w:rsidRDefault="00101647">
            <w:pPr>
              <w:keepNext/>
              <w:keepLines/>
              <w:spacing w:after="0"/>
              <w:jc w:val="center"/>
              <w:rPr>
                <w:ins w:id="4596" w:author="MK" w:date="2021-08-06T16:53:00Z"/>
                <w:rFonts w:ascii="Arial" w:eastAsia="SimSun" w:hAnsi="Arial" w:cs="Arial"/>
                <w:sz w:val="18"/>
                <w:szCs w:val="18"/>
                <w:lang w:val="sv-SE"/>
              </w:rPr>
            </w:pPr>
            <w:ins w:id="4597" w:author="MK" w:date="2021-08-06T16:53:00Z">
              <w:r>
                <w:rPr>
                  <w:rFonts w:ascii="Arial" w:hAnsi="Arial"/>
                  <w:sz w:val="18"/>
                </w:rPr>
                <w:t>-116</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03F922A2" w14:textId="77777777" w:rsidR="00101647" w:rsidRDefault="00101647">
            <w:pPr>
              <w:spacing w:after="0"/>
              <w:rPr>
                <w:ins w:id="4598" w:author="MK" w:date="2021-08-06T16:53:00Z"/>
                <w:rFonts w:ascii="Arial" w:eastAsia="SimSun" w:hAnsi="Arial" w:cs="Arial"/>
                <w:sz w:val="18"/>
                <w:szCs w:val="18"/>
              </w:rPr>
            </w:pPr>
          </w:p>
        </w:tc>
      </w:tr>
      <w:tr w:rsidR="00101647" w14:paraId="43CD6487" w14:textId="77777777" w:rsidTr="00101647">
        <w:trPr>
          <w:trHeight w:val="21"/>
          <w:jc w:val="center"/>
          <w:ins w:id="4599"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10638EB" w14:textId="77777777" w:rsidR="00101647" w:rsidRDefault="00101647">
            <w:pPr>
              <w:spacing w:after="0"/>
              <w:rPr>
                <w:ins w:id="4600"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6C26889" w14:textId="77777777" w:rsidR="00101647" w:rsidRDefault="00101647">
            <w:pPr>
              <w:spacing w:after="0"/>
              <w:rPr>
                <w:ins w:id="4601"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312F74" w14:textId="77777777" w:rsidR="00101647" w:rsidRDefault="00101647">
            <w:pPr>
              <w:spacing w:after="0"/>
              <w:rPr>
                <w:ins w:id="4602"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F64D42" w14:textId="77777777" w:rsidR="00101647" w:rsidRDefault="00101647">
            <w:pPr>
              <w:spacing w:after="0"/>
              <w:rPr>
                <w:ins w:id="4603"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BFEA7D5" w14:textId="77777777" w:rsidR="00101647" w:rsidRDefault="00101647">
            <w:pPr>
              <w:spacing w:after="0"/>
              <w:rPr>
                <w:ins w:id="4604"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3795B77" w14:textId="77777777" w:rsidR="00101647" w:rsidRDefault="00101647">
            <w:pPr>
              <w:keepNext/>
              <w:keepLines/>
              <w:spacing w:after="0"/>
              <w:jc w:val="center"/>
              <w:rPr>
                <w:ins w:id="4605" w:author="MK" w:date="2021-08-06T16:53:00Z"/>
                <w:rFonts w:ascii="Arial" w:eastAsia="SimSun" w:hAnsi="Arial" w:cs="Arial"/>
                <w:sz w:val="18"/>
                <w:szCs w:val="18"/>
              </w:rPr>
            </w:pPr>
            <w:ins w:id="4606" w:author="MK" w:date="2021-08-06T16:53: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1B6A9D7" w14:textId="77777777" w:rsidR="00101647" w:rsidRDefault="00101647">
            <w:pPr>
              <w:keepNext/>
              <w:keepLines/>
              <w:spacing w:after="0"/>
              <w:jc w:val="center"/>
              <w:rPr>
                <w:ins w:id="4607" w:author="MK" w:date="2021-08-06T16:53:00Z"/>
                <w:rFonts w:ascii="Arial" w:eastAsia="SimSun" w:hAnsi="Arial" w:cs="Arial"/>
                <w:sz w:val="18"/>
                <w:szCs w:val="18"/>
              </w:rPr>
            </w:pPr>
            <w:ins w:id="4608" w:author="MK" w:date="2021-08-06T16:53:00Z">
              <w:r>
                <w:rPr>
                  <w:rFonts w:ascii="Arial" w:hAnsi="Arial"/>
                  <w:sz w:val="18"/>
                </w:rPr>
                <w:t>-115.5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79E6D20" w14:textId="77777777" w:rsidR="00101647" w:rsidRDefault="00101647">
            <w:pPr>
              <w:spacing w:after="0"/>
              <w:rPr>
                <w:ins w:id="4609" w:author="MK" w:date="2021-08-06T16:53:00Z"/>
                <w:rFonts w:ascii="Arial" w:eastAsia="SimSun" w:hAnsi="Arial" w:cs="Arial"/>
                <w:sz w:val="18"/>
                <w:szCs w:val="18"/>
              </w:rPr>
            </w:pPr>
          </w:p>
        </w:tc>
      </w:tr>
      <w:tr w:rsidR="00101647" w14:paraId="55F33E5D" w14:textId="77777777" w:rsidTr="00101647">
        <w:trPr>
          <w:trHeight w:val="21"/>
          <w:jc w:val="center"/>
          <w:ins w:id="4610"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9966B35" w14:textId="77777777" w:rsidR="00101647" w:rsidRDefault="00101647">
            <w:pPr>
              <w:spacing w:after="0"/>
              <w:rPr>
                <w:ins w:id="4611"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5A9B93C3" w14:textId="77777777" w:rsidR="00101647" w:rsidRDefault="00101647">
            <w:pPr>
              <w:spacing w:after="0"/>
              <w:rPr>
                <w:ins w:id="4612"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8092EF" w14:textId="77777777" w:rsidR="00101647" w:rsidRDefault="00101647">
            <w:pPr>
              <w:spacing w:after="0"/>
              <w:rPr>
                <w:ins w:id="4613"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918E4C" w14:textId="77777777" w:rsidR="00101647" w:rsidRDefault="00101647">
            <w:pPr>
              <w:spacing w:after="0"/>
              <w:rPr>
                <w:ins w:id="4614"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30CF1A5" w14:textId="77777777" w:rsidR="00101647" w:rsidRDefault="00101647">
            <w:pPr>
              <w:spacing w:after="0"/>
              <w:rPr>
                <w:ins w:id="4615"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29F2055" w14:textId="77777777" w:rsidR="00101647" w:rsidRDefault="00101647">
            <w:pPr>
              <w:keepNext/>
              <w:keepLines/>
              <w:spacing w:after="0"/>
              <w:jc w:val="center"/>
              <w:rPr>
                <w:ins w:id="4616" w:author="MK" w:date="2021-08-06T16:53:00Z"/>
                <w:rFonts w:ascii="Arial" w:eastAsia="SimSun" w:hAnsi="Arial" w:cs="Arial"/>
                <w:sz w:val="18"/>
                <w:szCs w:val="18"/>
              </w:rPr>
            </w:pPr>
            <w:ins w:id="4617" w:author="MK" w:date="2021-08-06T16:53: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7DA82B1A" w14:textId="77777777" w:rsidR="00101647" w:rsidRDefault="00101647">
            <w:pPr>
              <w:keepNext/>
              <w:keepLines/>
              <w:spacing w:after="0"/>
              <w:jc w:val="center"/>
              <w:rPr>
                <w:ins w:id="4618" w:author="MK" w:date="2021-08-06T16:53:00Z"/>
                <w:rFonts w:ascii="Arial" w:eastAsia="SimSun" w:hAnsi="Arial" w:cs="Arial"/>
                <w:sz w:val="18"/>
                <w:szCs w:val="18"/>
              </w:rPr>
            </w:pPr>
            <w:ins w:id="4619" w:author="MK" w:date="2021-08-06T16:53:00Z">
              <w:r>
                <w:rPr>
                  <w:rFonts w:ascii="Arial" w:hAnsi="Arial"/>
                  <w:sz w:val="18"/>
                </w:rPr>
                <w:t>-115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78A7690" w14:textId="77777777" w:rsidR="00101647" w:rsidRDefault="00101647">
            <w:pPr>
              <w:spacing w:after="0"/>
              <w:rPr>
                <w:ins w:id="4620" w:author="MK" w:date="2021-08-06T16:53:00Z"/>
                <w:rFonts w:ascii="Arial" w:eastAsia="SimSun" w:hAnsi="Arial" w:cs="Arial"/>
                <w:sz w:val="18"/>
                <w:szCs w:val="18"/>
              </w:rPr>
            </w:pPr>
          </w:p>
        </w:tc>
      </w:tr>
      <w:tr w:rsidR="00101647" w14:paraId="622B5444" w14:textId="77777777" w:rsidTr="00101647">
        <w:trPr>
          <w:jc w:val="center"/>
          <w:ins w:id="4621"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FAC5DA2" w14:textId="77777777" w:rsidR="00101647" w:rsidRDefault="00101647">
            <w:pPr>
              <w:spacing w:after="0"/>
              <w:rPr>
                <w:ins w:id="4622" w:author="MK" w:date="2021-08-06T16:53:00Z"/>
                <w:rFonts w:ascii="Arial" w:eastAsia="SimSun" w:hAnsi="Arial"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4291069D" w14:textId="77777777" w:rsidR="00101647" w:rsidRDefault="00101647">
            <w:pPr>
              <w:keepNext/>
              <w:keepLines/>
              <w:spacing w:after="0"/>
              <w:jc w:val="center"/>
              <w:rPr>
                <w:ins w:id="4623"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B78B21" w14:textId="77777777" w:rsidR="00101647" w:rsidRDefault="00101647">
            <w:pPr>
              <w:spacing w:after="0"/>
              <w:rPr>
                <w:ins w:id="4624"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C613F84" w14:textId="77777777" w:rsidR="00101647" w:rsidRDefault="00101647">
            <w:pPr>
              <w:spacing w:after="0"/>
              <w:rPr>
                <w:ins w:id="4625"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29CE6C38" w14:textId="77777777" w:rsidR="00101647" w:rsidRDefault="00101647">
            <w:pPr>
              <w:spacing w:after="0"/>
              <w:rPr>
                <w:ins w:id="4626"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F1A5BD6" w14:textId="77777777" w:rsidR="00101647" w:rsidRDefault="00101647">
            <w:pPr>
              <w:keepNext/>
              <w:keepLines/>
              <w:spacing w:after="0"/>
              <w:jc w:val="center"/>
              <w:rPr>
                <w:ins w:id="4627" w:author="MK" w:date="2021-08-06T16:53:00Z"/>
                <w:rFonts w:ascii="Arial" w:eastAsia="SimSun" w:hAnsi="Arial" w:cs="Arial"/>
                <w:sz w:val="18"/>
                <w:szCs w:val="18"/>
              </w:rPr>
            </w:pPr>
            <w:ins w:id="4628" w:author="MK" w:date="2021-08-06T16:53: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142031F" w14:textId="77777777" w:rsidR="00101647" w:rsidRDefault="00101647">
            <w:pPr>
              <w:keepNext/>
              <w:keepLines/>
              <w:spacing w:after="0"/>
              <w:jc w:val="center"/>
              <w:rPr>
                <w:ins w:id="4629" w:author="MK" w:date="2021-08-06T16:53:00Z"/>
                <w:rFonts w:ascii="Arial" w:eastAsia="SimSun" w:hAnsi="Arial" w:cs="Arial"/>
                <w:sz w:val="18"/>
                <w:szCs w:val="18"/>
              </w:rPr>
            </w:pPr>
            <w:ins w:id="4630" w:author="MK" w:date="2021-08-06T16:53:00Z">
              <w:r>
                <w:rPr>
                  <w:rFonts w:ascii="Arial" w:hAnsi="Arial"/>
                  <w:sz w:val="18"/>
                </w:rPr>
                <w:t>-114.5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C7EA922" w14:textId="77777777" w:rsidR="00101647" w:rsidRDefault="00101647">
            <w:pPr>
              <w:spacing w:after="0"/>
              <w:rPr>
                <w:ins w:id="4631" w:author="MK" w:date="2021-08-06T16:53:00Z"/>
                <w:rFonts w:ascii="Arial" w:eastAsia="SimSun" w:hAnsi="Arial" w:cs="Arial"/>
                <w:sz w:val="18"/>
                <w:szCs w:val="18"/>
              </w:rPr>
            </w:pPr>
          </w:p>
        </w:tc>
      </w:tr>
      <w:tr w:rsidR="00101647" w14:paraId="6F6BD90F" w14:textId="77777777" w:rsidTr="00101647">
        <w:trPr>
          <w:jc w:val="center"/>
          <w:ins w:id="4632"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334CA984" w14:textId="77777777" w:rsidR="00101647" w:rsidRDefault="00101647">
            <w:pPr>
              <w:keepNext/>
              <w:keepLines/>
              <w:spacing w:after="0"/>
              <w:jc w:val="center"/>
              <w:rPr>
                <w:ins w:id="4633" w:author="MK" w:date="2021-08-06T16:53:00Z"/>
                <w:rFonts w:ascii="Arial" w:eastAsia="SimSun" w:hAnsi="Arial" w:cs="Arial"/>
                <w:sz w:val="18"/>
                <w:szCs w:val="18"/>
              </w:rPr>
            </w:pPr>
            <w:ins w:id="4634" w:author="MK" w:date="2021-08-06T16:53:00Z">
              <w:r>
                <w:rPr>
                  <w:rFonts w:ascii="Arial" w:eastAsia="SimSun" w:hAnsi="Arial" w:cs="Arial"/>
                  <w:sz w:val="18"/>
                  <w:szCs w:val="18"/>
                </w:rPr>
                <w:t>± [30+</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1F100D9D" w14:textId="77777777" w:rsidR="00101647" w:rsidRDefault="00101647">
            <w:pPr>
              <w:keepNext/>
              <w:keepLines/>
              <w:spacing w:after="0"/>
              <w:jc w:val="center"/>
              <w:rPr>
                <w:ins w:id="4635"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45E6FFA6" w14:textId="77777777" w:rsidR="00101647" w:rsidRDefault="00101647">
            <w:pPr>
              <w:keepNext/>
              <w:keepLines/>
              <w:spacing w:after="0"/>
              <w:jc w:val="center"/>
              <w:rPr>
                <w:ins w:id="4636" w:author="MK" w:date="2021-08-06T16:53:00Z"/>
                <w:rFonts w:ascii="Arial" w:eastAsia="SimSun" w:hAnsi="Arial" w:cs="Arial"/>
                <w:sz w:val="18"/>
                <w:szCs w:val="18"/>
              </w:rPr>
            </w:pPr>
            <w:ins w:id="4637" w:author="MK" w:date="2021-08-06T16:53:00Z">
              <w:r>
                <w:rPr>
                  <w:rFonts w:ascii="Arial" w:eastAsia="SimSun" w:hAnsi="Arial" w:cs="Calibri"/>
                  <w:sz w:val="18"/>
                </w:rPr>
                <w:t>≥[</w:t>
              </w:r>
              <w:r>
                <w:rPr>
                  <w:rFonts w:ascii="Arial" w:eastAsia="SimSun" w:hAnsi="Arial"/>
                  <w:sz w:val="18"/>
                  <w:lang w:eastAsia="zh-CN"/>
                </w:rPr>
                <w:t>48]</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EA6550" w14:textId="77777777" w:rsidR="00101647" w:rsidRDefault="00101647">
            <w:pPr>
              <w:spacing w:after="0"/>
              <w:rPr>
                <w:ins w:id="4638"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403D7804" w14:textId="77777777" w:rsidR="00101647" w:rsidRDefault="00101647">
            <w:pPr>
              <w:keepNext/>
              <w:keepLines/>
              <w:spacing w:after="0"/>
              <w:jc w:val="center"/>
              <w:rPr>
                <w:ins w:id="4639" w:author="MK" w:date="2021-08-06T16:53:00Z"/>
                <w:rFonts w:eastAsia="SimSun" w:cs="Arial"/>
                <w:szCs w:val="18"/>
              </w:rPr>
            </w:pPr>
            <w:ins w:id="4640"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11321603" w14:textId="77777777" w:rsidR="00101647" w:rsidRDefault="00101647">
            <w:pPr>
              <w:keepNext/>
              <w:keepLines/>
              <w:spacing w:after="0"/>
              <w:jc w:val="center"/>
              <w:rPr>
                <w:ins w:id="4641" w:author="MK" w:date="2021-08-06T16:53:00Z"/>
                <w:rFonts w:ascii="Arial" w:eastAsia="SimSun" w:hAnsi="Arial" w:cs="Arial"/>
                <w:sz w:val="18"/>
                <w:szCs w:val="18"/>
              </w:rPr>
            </w:pPr>
            <w:ins w:id="4642"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49831B6D" w14:textId="77777777" w:rsidR="00101647" w:rsidRDefault="00101647">
            <w:pPr>
              <w:keepNext/>
              <w:keepLines/>
              <w:spacing w:after="0"/>
              <w:jc w:val="center"/>
              <w:rPr>
                <w:ins w:id="4643" w:author="MK" w:date="2021-08-06T16:53:00Z"/>
                <w:rFonts w:ascii="Arial" w:eastAsia="SimSun" w:hAnsi="Arial" w:cs="Arial"/>
                <w:sz w:val="18"/>
                <w:szCs w:val="18"/>
              </w:rPr>
            </w:pPr>
            <w:ins w:id="4644"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45BFF020" w14:textId="77777777" w:rsidR="00101647" w:rsidRDefault="00101647">
            <w:pPr>
              <w:keepNext/>
              <w:keepLines/>
              <w:spacing w:after="0"/>
              <w:jc w:val="center"/>
              <w:rPr>
                <w:ins w:id="4645" w:author="MK" w:date="2021-08-06T16:53:00Z"/>
                <w:rFonts w:ascii="Arial" w:eastAsia="SimSun" w:hAnsi="Arial" w:cs="Arial"/>
                <w:sz w:val="18"/>
                <w:szCs w:val="18"/>
              </w:rPr>
            </w:pPr>
            <w:ins w:id="4646" w:author="MK" w:date="2021-08-06T16:53:00Z">
              <w:r>
                <w:rPr>
                  <w:rFonts w:ascii="Arial" w:eastAsia="SimSun" w:hAnsi="Arial" w:cs="Arial"/>
                  <w:sz w:val="18"/>
                  <w:szCs w:val="18"/>
                </w:rPr>
                <w:t>NOTE 6</w:t>
              </w:r>
            </w:ins>
          </w:p>
        </w:tc>
      </w:tr>
      <w:tr w:rsidR="00101647" w14:paraId="3036E873" w14:textId="77777777" w:rsidTr="00101647">
        <w:trPr>
          <w:jc w:val="center"/>
          <w:ins w:id="4647"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177301B3" w14:textId="77777777" w:rsidR="00101647" w:rsidRDefault="00101647">
            <w:pPr>
              <w:keepNext/>
              <w:keepLines/>
              <w:spacing w:after="0"/>
              <w:jc w:val="center"/>
              <w:rPr>
                <w:ins w:id="4648" w:author="MK" w:date="2021-08-06T16:53:00Z"/>
                <w:rFonts w:ascii="Arial" w:eastAsia="SimSun" w:hAnsi="Arial" w:cs="Arial"/>
                <w:sz w:val="18"/>
                <w:szCs w:val="18"/>
              </w:rPr>
            </w:pPr>
            <w:ins w:id="4649" w:author="MK" w:date="2021-08-06T16:53:00Z">
              <w:r>
                <w:rPr>
                  <w:rFonts w:ascii="Arial" w:eastAsia="SimSun" w:hAnsi="Arial" w:cs="Arial"/>
                  <w:sz w:val="18"/>
                  <w:szCs w:val="18"/>
                </w:rPr>
                <w:t>± [15+</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tcPr>
          <w:p w14:paraId="3214DD36" w14:textId="77777777" w:rsidR="00101647" w:rsidRDefault="00101647">
            <w:pPr>
              <w:keepNext/>
              <w:keepLines/>
              <w:spacing w:after="0"/>
              <w:jc w:val="center"/>
              <w:rPr>
                <w:ins w:id="4650"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65772866" w14:textId="77777777" w:rsidR="00101647" w:rsidRDefault="00101647">
            <w:pPr>
              <w:keepNext/>
              <w:keepLines/>
              <w:spacing w:after="0"/>
              <w:jc w:val="center"/>
              <w:rPr>
                <w:ins w:id="4651" w:author="MK" w:date="2021-08-06T16:53:00Z"/>
                <w:rFonts w:ascii="Arial" w:eastAsia="SimSun" w:hAnsi="Arial" w:cs="Arial"/>
                <w:sz w:val="18"/>
                <w:szCs w:val="18"/>
              </w:rPr>
            </w:pPr>
            <w:ins w:id="4652" w:author="MK" w:date="2021-08-06T16:53:00Z">
              <w:r>
                <w:rPr>
                  <w:rFonts w:ascii="Arial" w:eastAsia="SimSun" w:hAnsi="Arial" w:cs="Calibri"/>
                  <w:sz w:val="18"/>
                </w:rPr>
                <w:t>≥[</w:t>
              </w:r>
              <w:r>
                <w:rPr>
                  <w:rFonts w:ascii="Arial" w:eastAsia="SimSun" w:hAnsi="Arial"/>
                  <w:sz w:val="18"/>
                  <w:lang w:eastAsia="zh-CN"/>
                </w:rPr>
                <w:t>132]</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55AB58" w14:textId="77777777" w:rsidR="00101647" w:rsidRDefault="00101647">
            <w:pPr>
              <w:spacing w:after="0"/>
              <w:rPr>
                <w:ins w:id="4653"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1C9B2417" w14:textId="77777777" w:rsidR="00101647" w:rsidRDefault="00101647">
            <w:pPr>
              <w:keepNext/>
              <w:keepLines/>
              <w:spacing w:after="0"/>
              <w:jc w:val="center"/>
              <w:rPr>
                <w:ins w:id="4654" w:author="MK" w:date="2021-08-06T16:53:00Z"/>
                <w:rFonts w:ascii="Arial" w:eastAsia="SimSun" w:hAnsi="Arial" w:cs="Arial"/>
                <w:sz w:val="18"/>
                <w:szCs w:val="18"/>
              </w:rPr>
            </w:pPr>
            <w:ins w:id="4655"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06C44706" w14:textId="77777777" w:rsidR="00101647" w:rsidRDefault="00101647">
            <w:pPr>
              <w:keepNext/>
              <w:keepLines/>
              <w:spacing w:after="0"/>
              <w:jc w:val="center"/>
              <w:rPr>
                <w:ins w:id="4656" w:author="MK" w:date="2021-08-06T16:53:00Z"/>
                <w:rFonts w:ascii="Arial" w:eastAsia="SimSun" w:hAnsi="Arial" w:cs="Arial"/>
                <w:sz w:val="18"/>
                <w:szCs w:val="18"/>
              </w:rPr>
            </w:pPr>
            <w:ins w:id="4657"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2E55B4A" w14:textId="77777777" w:rsidR="00101647" w:rsidRDefault="00101647">
            <w:pPr>
              <w:keepNext/>
              <w:keepLines/>
              <w:spacing w:after="0"/>
              <w:jc w:val="center"/>
              <w:rPr>
                <w:ins w:id="4658" w:author="MK" w:date="2021-08-06T16:53:00Z"/>
                <w:rFonts w:ascii="Arial" w:eastAsia="SimSun" w:hAnsi="Arial" w:cs="Arial"/>
                <w:sz w:val="18"/>
                <w:szCs w:val="18"/>
              </w:rPr>
            </w:pPr>
            <w:ins w:id="4659"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23EC02DF" w14:textId="77777777" w:rsidR="00101647" w:rsidRDefault="00101647">
            <w:pPr>
              <w:keepNext/>
              <w:keepLines/>
              <w:spacing w:after="0"/>
              <w:jc w:val="center"/>
              <w:rPr>
                <w:ins w:id="4660" w:author="MK" w:date="2021-08-06T16:53:00Z"/>
                <w:rFonts w:ascii="Arial" w:eastAsia="SimSun" w:hAnsi="Arial" w:cs="Arial"/>
                <w:sz w:val="18"/>
                <w:szCs w:val="18"/>
              </w:rPr>
            </w:pPr>
            <w:ins w:id="4661" w:author="MK" w:date="2021-08-06T16:53:00Z">
              <w:r>
                <w:rPr>
                  <w:rFonts w:ascii="Arial" w:eastAsia="SimSun" w:hAnsi="Arial" w:cs="Arial"/>
                  <w:sz w:val="18"/>
                  <w:szCs w:val="18"/>
                </w:rPr>
                <w:t>NOTE 6</w:t>
              </w:r>
            </w:ins>
          </w:p>
        </w:tc>
      </w:tr>
      <w:tr w:rsidR="00101647" w14:paraId="23DB152D" w14:textId="77777777" w:rsidTr="00101647">
        <w:trPr>
          <w:trHeight w:val="21"/>
          <w:jc w:val="center"/>
          <w:ins w:id="4662" w:author="MK" w:date="2021-08-06T16:53:00Z"/>
        </w:trPr>
        <w:tc>
          <w:tcPr>
            <w:tcW w:w="1134" w:type="dxa"/>
            <w:vMerge w:val="restart"/>
            <w:tcBorders>
              <w:top w:val="single" w:sz="4" w:space="0" w:color="auto"/>
              <w:left w:val="single" w:sz="4" w:space="0" w:color="auto"/>
              <w:bottom w:val="single" w:sz="4" w:space="0" w:color="auto"/>
              <w:right w:val="single" w:sz="4" w:space="0" w:color="auto"/>
            </w:tcBorders>
            <w:hideMark/>
          </w:tcPr>
          <w:p w14:paraId="45804989" w14:textId="77777777" w:rsidR="00101647" w:rsidRDefault="00101647">
            <w:pPr>
              <w:keepNext/>
              <w:keepLines/>
              <w:spacing w:after="0"/>
              <w:jc w:val="center"/>
              <w:rPr>
                <w:ins w:id="4663" w:author="MK" w:date="2021-08-06T16:53:00Z"/>
                <w:rFonts w:ascii="Arial" w:eastAsia="SimSun" w:hAnsi="Arial" w:cs="Arial"/>
                <w:sz w:val="18"/>
                <w:szCs w:val="18"/>
              </w:rPr>
            </w:pPr>
            <w:ins w:id="4664" w:author="MK" w:date="2021-08-06T16:53:00Z">
              <w:r>
                <w:rPr>
                  <w:rFonts w:ascii="Arial" w:eastAsia="SimSun" w:hAnsi="Arial" w:cs="Arial"/>
                  <w:sz w:val="18"/>
                  <w:szCs w:val="18"/>
                </w:rPr>
                <w:t>± [29+</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591EABA" w14:textId="77777777" w:rsidR="00101647" w:rsidRDefault="00101647">
            <w:pPr>
              <w:spacing w:after="0"/>
              <w:rPr>
                <w:ins w:id="4665" w:author="MK" w:date="2021-08-06T16:53:00Z"/>
                <w:rFonts w:ascii="Arial" w:eastAsia="SimSun" w:hAnsi="Arial" w:cs="Arial"/>
                <w:sz w:val="18"/>
                <w:szCs w:val="18"/>
                <w:lang w:val="sv-SE"/>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29E6D93C" w14:textId="77777777" w:rsidR="00101647" w:rsidRDefault="00101647">
            <w:pPr>
              <w:keepNext/>
              <w:keepLines/>
              <w:spacing w:after="0"/>
              <w:jc w:val="center"/>
              <w:rPr>
                <w:ins w:id="4666" w:author="MK" w:date="2021-08-06T16:53:00Z"/>
                <w:rFonts w:ascii="Arial" w:eastAsia="SimSun" w:hAnsi="Arial" w:cs="Arial"/>
                <w:sz w:val="18"/>
                <w:szCs w:val="18"/>
              </w:rPr>
            </w:pPr>
            <w:ins w:id="4667" w:author="MK" w:date="2021-08-06T16:53:00Z">
              <w:r>
                <w:rPr>
                  <w:rFonts w:ascii="Arial" w:eastAsia="SimSun" w:hAnsi="Arial" w:cs="Calibri"/>
                  <w:sz w:val="18"/>
                </w:rPr>
                <w:t>≥[</w:t>
              </w:r>
              <w:r>
                <w:rPr>
                  <w:rFonts w:ascii="Arial" w:eastAsia="SimSun" w:hAnsi="Arial"/>
                  <w:sz w:val="18"/>
                </w:rPr>
                <w:t>24]</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18288959" w14:textId="77777777" w:rsidR="00101647" w:rsidRDefault="00101647">
            <w:pPr>
              <w:keepNext/>
              <w:keepLines/>
              <w:spacing w:after="0"/>
              <w:jc w:val="center"/>
              <w:rPr>
                <w:ins w:id="4668" w:author="MK" w:date="2021-08-06T16:53:00Z"/>
                <w:rFonts w:ascii="Arial" w:eastAsia="SimSun" w:hAnsi="Arial" w:cs="Arial"/>
                <w:sz w:val="18"/>
                <w:szCs w:val="18"/>
              </w:rPr>
            </w:pPr>
            <w:ins w:id="4669" w:author="MK" w:date="2021-08-06T16:53:00Z">
              <w:r>
                <w:rPr>
                  <w:rFonts w:ascii="Arial" w:eastAsia="SimSun" w:hAnsi="Arial" w:cs="Arial"/>
                  <w:sz w:val="18"/>
                  <w:szCs w:val="18"/>
                </w:rPr>
                <w:t>60</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6629D7CC" w14:textId="77777777" w:rsidR="00101647" w:rsidRDefault="00101647">
            <w:pPr>
              <w:keepNext/>
              <w:keepLines/>
              <w:spacing w:after="0"/>
              <w:jc w:val="center"/>
              <w:rPr>
                <w:ins w:id="4670" w:author="MK" w:date="2021-08-06T16:53:00Z"/>
                <w:rFonts w:ascii="Arial" w:eastAsia="SimSun" w:hAnsi="Arial" w:cs="Arial"/>
                <w:sz w:val="18"/>
                <w:szCs w:val="18"/>
              </w:rPr>
            </w:pPr>
            <w:ins w:id="4671"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6E489D59" w14:textId="77777777" w:rsidR="00101647" w:rsidRDefault="00101647">
            <w:pPr>
              <w:keepNext/>
              <w:keepLines/>
              <w:spacing w:after="0"/>
              <w:jc w:val="center"/>
              <w:rPr>
                <w:ins w:id="4672" w:author="MK" w:date="2021-08-06T16:53:00Z"/>
                <w:rFonts w:ascii="Arial" w:hAnsi="Arial" w:cs="Arial"/>
                <w:sz w:val="18"/>
                <w:szCs w:val="18"/>
              </w:rPr>
            </w:pPr>
            <w:ins w:id="4673" w:author="MK" w:date="2021-08-06T16:53:00Z">
              <w:r>
                <w:rPr>
                  <w:rFonts w:ascii="Arial" w:hAnsi="Arial" w:cs="Arial"/>
                  <w:sz w:val="18"/>
                  <w:szCs w:val="18"/>
                </w:rPr>
                <w:t>NR_FDD_FR1_A, NR_TDD_FR1_A,</w:t>
              </w:r>
            </w:ins>
          </w:p>
          <w:p w14:paraId="72C96347" w14:textId="77777777" w:rsidR="00101647" w:rsidRDefault="00101647">
            <w:pPr>
              <w:keepNext/>
              <w:keepLines/>
              <w:spacing w:after="0"/>
              <w:jc w:val="center"/>
              <w:rPr>
                <w:ins w:id="4674" w:author="MK" w:date="2021-08-06T16:53:00Z"/>
                <w:rFonts w:ascii="Arial" w:eastAsia="SimSun" w:hAnsi="Arial" w:cs="Arial"/>
                <w:sz w:val="18"/>
                <w:szCs w:val="18"/>
              </w:rPr>
            </w:pPr>
            <w:ins w:id="4675" w:author="MK" w:date="2021-08-06T16:53: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2F2960D" w14:textId="77777777" w:rsidR="00101647" w:rsidRDefault="00101647">
            <w:pPr>
              <w:keepNext/>
              <w:keepLines/>
              <w:spacing w:after="0"/>
              <w:jc w:val="center"/>
              <w:rPr>
                <w:ins w:id="4676" w:author="MK" w:date="2021-08-06T16:53:00Z"/>
                <w:rFonts w:ascii="Arial" w:eastAsia="SimSun" w:hAnsi="Arial" w:cs="Arial"/>
                <w:sz w:val="18"/>
                <w:szCs w:val="18"/>
              </w:rPr>
            </w:pPr>
            <w:ins w:id="4677" w:author="MK" w:date="2021-08-06T16:53:00Z">
              <w:r>
                <w:rPr>
                  <w:rFonts w:ascii="Arial" w:hAnsi="Arial"/>
                  <w:sz w:val="18"/>
                </w:rPr>
                <w:t>-115</w:t>
              </w:r>
            </w:ins>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1F7342EC" w14:textId="77777777" w:rsidR="00101647" w:rsidRDefault="00101647">
            <w:pPr>
              <w:keepNext/>
              <w:keepLines/>
              <w:spacing w:after="0"/>
              <w:jc w:val="center"/>
              <w:rPr>
                <w:ins w:id="4678" w:author="MK" w:date="2021-08-06T16:53:00Z"/>
                <w:rFonts w:ascii="Arial" w:eastAsia="SimSun" w:hAnsi="Arial" w:cs="Arial"/>
                <w:sz w:val="18"/>
                <w:szCs w:val="18"/>
              </w:rPr>
            </w:pPr>
            <w:ins w:id="4679" w:author="MK" w:date="2021-08-06T16:53:00Z">
              <w:r>
                <w:rPr>
                  <w:rFonts w:ascii="Arial" w:eastAsia="SimSun" w:hAnsi="Arial" w:cs="Arial"/>
                  <w:sz w:val="18"/>
                  <w:szCs w:val="18"/>
                </w:rPr>
                <w:t>-50</w:t>
              </w:r>
            </w:ins>
          </w:p>
        </w:tc>
      </w:tr>
      <w:tr w:rsidR="00101647" w14:paraId="49C0F925" w14:textId="77777777" w:rsidTr="00101647">
        <w:trPr>
          <w:trHeight w:val="20"/>
          <w:jc w:val="center"/>
          <w:ins w:id="4680"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6C83717" w14:textId="77777777" w:rsidR="00101647" w:rsidRDefault="00101647">
            <w:pPr>
              <w:spacing w:after="0"/>
              <w:rPr>
                <w:ins w:id="4681"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9F63BBA" w14:textId="77777777" w:rsidR="00101647" w:rsidRDefault="00101647">
            <w:pPr>
              <w:spacing w:after="0"/>
              <w:rPr>
                <w:ins w:id="4682"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5E4EA0" w14:textId="77777777" w:rsidR="00101647" w:rsidRDefault="00101647">
            <w:pPr>
              <w:spacing w:after="0"/>
              <w:rPr>
                <w:ins w:id="4683"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FB13DD" w14:textId="77777777" w:rsidR="00101647" w:rsidRDefault="00101647">
            <w:pPr>
              <w:spacing w:after="0"/>
              <w:rPr>
                <w:ins w:id="4684"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D35C08D" w14:textId="77777777" w:rsidR="00101647" w:rsidRDefault="00101647">
            <w:pPr>
              <w:spacing w:after="0"/>
              <w:rPr>
                <w:ins w:id="4685"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228D50F" w14:textId="77777777" w:rsidR="00101647" w:rsidRDefault="00101647">
            <w:pPr>
              <w:keepNext/>
              <w:keepLines/>
              <w:spacing w:after="0"/>
              <w:jc w:val="center"/>
              <w:rPr>
                <w:ins w:id="4686" w:author="MK" w:date="2021-08-06T16:53:00Z"/>
                <w:rFonts w:ascii="Arial" w:eastAsia="SimSun" w:hAnsi="Arial" w:cs="Arial"/>
                <w:sz w:val="18"/>
                <w:szCs w:val="18"/>
              </w:rPr>
            </w:pPr>
            <w:ins w:id="4687" w:author="MK" w:date="2021-08-06T16:53: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2382999C" w14:textId="77777777" w:rsidR="00101647" w:rsidRDefault="00101647">
            <w:pPr>
              <w:keepNext/>
              <w:keepLines/>
              <w:spacing w:after="0"/>
              <w:jc w:val="center"/>
              <w:rPr>
                <w:ins w:id="4688" w:author="MK" w:date="2021-08-06T16:53:00Z"/>
                <w:rFonts w:ascii="Arial" w:eastAsia="SimSun" w:hAnsi="Arial" w:cs="Arial"/>
                <w:sz w:val="18"/>
                <w:szCs w:val="18"/>
              </w:rPr>
            </w:pPr>
            <w:ins w:id="4689" w:author="MK" w:date="2021-08-06T16:53:00Z">
              <w:r>
                <w:rPr>
                  <w:rFonts w:ascii="Arial" w:hAnsi="Arial"/>
                  <w:sz w:val="18"/>
                </w:rPr>
                <w:t>-114.5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44BC492" w14:textId="77777777" w:rsidR="00101647" w:rsidRDefault="00101647">
            <w:pPr>
              <w:spacing w:after="0"/>
              <w:rPr>
                <w:ins w:id="4690" w:author="MK" w:date="2021-08-06T16:53:00Z"/>
                <w:rFonts w:ascii="Arial" w:eastAsia="SimSun" w:hAnsi="Arial" w:cs="Arial"/>
                <w:sz w:val="18"/>
                <w:szCs w:val="18"/>
              </w:rPr>
            </w:pPr>
          </w:p>
        </w:tc>
      </w:tr>
      <w:tr w:rsidR="00101647" w14:paraId="7533FDAB" w14:textId="77777777" w:rsidTr="00101647">
        <w:trPr>
          <w:trHeight w:val="20"/>
          <w:jc w:val="center"/>
          <w:ins w:id="4691"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0B22CDB2" w14:textId="77777777" w:rsidR="00101647" w:rsidRDefault="00101647">
            <w:pPr>
              <w:spacing w:after="0"/>
              <w:rPr>
                <w:ins w:id="4692"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5139E38E" w14:textId="77777777" w:rsidR="00101647" w:rsidRDefault="00101647">
            <w:pPr>
              <w:spacing w:after="0"/>
              <w:rPr>
                <w:ins w:id="4693"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4DB99C6" w14:textId="77777777" w:rsidR="00101647" w:rsidRDefault="00101647">
            <w:pPr>
              <w:spacing w:after="0"/>
              <w:rPr>
                <w:ins w:id="4694"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7A71CF1" w14:textId="77777777" w:rsidR="00101647" w:rsidRDefault="00101647">
            <w:pPr>
              <w:spacing w:after="0"/>
              <w:rPr>
                <w:ins w:id="4695"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10E257E" w14:textId="77777777" w:rsidR="00101647" w:rsidRDefault="00101647">
            <w:pPr>
              <w:spacing w:after="0"/>
              <w:rPr>
                <w:ins w:id="4696"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6C10160" w14:textId="77777777" w:rsidR="00101647" w:rsidRDefault="00101647">
            <w:pPr>
              <w:keepNext/>
              <w:keepLines/>
              <w:spacing w:after="0"/>
              <w:jc w:val="center"/>
              <w:rPr>
                <w:ins w:id="4697" w:author="MK" w:date="2021-08-06T16:53:00Z"/>
                <w:rFonts w:ascii="Arial" w:eastAsia="SimSun" w:hAnsi="Arial" w:cs="Arial"/>
                <w:sz w:val="18"/>
                <w:szCs w:val="18"/>
              </w:rPr>
            </w:pPr>
            <w:ins w:id="4698" w:author="MK" w:date="2021-08-06T16:53: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155EBF55" w14:textId="77777777" w:rsidR="00101647" w:rsidRDefault="00101647">
            <w:pPr>
              <w:keepNext/>
              <w:keepLines/>
              <w:spacing w:after="0"/>
              <w:jc w:val="center"/>
              <w:rPr>
                <w:ins w:id="4699" w:author="MK" w:date="2021-08-06T16:53:00Z"/>
                <w:rFonts w:ascii="Arial" w:eastAsia="SimSun" w:hAnsi="Arial" w:cs="Arial"/>
                <w:sz w:val="18"/>
                <w:szCs w:val="18"/>
              </w:rPr>
            </w:pPr>
            <w:ins w:id="4700" w:author="MK" w:date="2021-08-06T16:53:00Z">
              <w:r>
                <w:rPr>
                  <w:rFonts w:ascii="Arial" w:hAnsi="Arial"/>
                  <w:sz w:val="18"/>
                </w:rPr>
                <w:t>-114</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EDED23A" w14:textId="77777777" w:rsidR="00101647" w:rsidRDefault="00101647">
            <w:pPr>
              <w:spacing w:after="0"/>
              <w:rPr>
                <w:ins w:id="4701" w:author="MK" w:date="2021-08-06T16:53:00Z"/>
                <w:rFonts w:ascii="Arial" w:eastAsia="SimSun" w:hAnsi="Arial" w:cs="Arial"/>
                <w:sz w:val="18"/>
                <w:szCs w:val="18"/>
              </w:rPr>
            </w:pPr>
          </w:p>
        </w:tc>
      </w:tr>
      <w:tr w:rsidR="00101647" w14:paraId="01BA8F50" w14:textId="77777777" w:rsidTr="00101647">
        <w:trPr>
          <w:trHeight w:val="20"/>
          <w:jc w:val="center"/>
          <w:ins w:id="4702"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6977A09" w14:textId="77777777" w:rsidR="00101647" w:rsidRDefault="00101647">
            <w:pPr>
              <w:spacing w:after="0"/>
              <w:rPr>
                <w:ins w:id="4703"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5C31A148" w14:textId="77777777" w:rsidR="00101647" w:rsidRDefault="00101647">
            <w:pPr>
              <w:spacing w:after="0"/>
              <w:rPr>
                <w:ins w:id="4704"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052437" w14:textId="77777777" w:rsidR="00101647" w:rsidRDefault="00101647">
            <w:pPr>
              <w:spacing w:after="0"/>
              <w:rPr>
                <w:ins w:id="4705"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4B42C0" w14:textId="77777777" w:rsidR="00101647" w:rsidRDefault="00101647">
            <w:pPr>
              <w:spacing w:after="0"/>
              <w:rPr>
                <w:ins w:id="4706"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14C8177" w14:textId="77777777" w:rsidR="00101647" w:rsidRDefault="00101647">
            <w:pPr>
              <w:spacing w:after="0"/>
              <w:rPr>
                <w:ins w:id="4707"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F0F712B" w14:textId="77777777" w:rsidR="00101647" w:rsidRDefault="00101647">
            <w:pPr>
              <w:keepNext/>
              <w:keepLines/>
              <w:spacing w:after="0"/>
              <w:jc w:val="center"/>
              <w:rPr>
                <w:ins w:id="4708" w:author="MK" w:date="2021-08-06T16:53:00Z"/>
                <w:rFonts w:ascii="Arial" w:eastAsia="SimSun" w:hAnsi="Arial" w:cs="Arial"/>
                <w:sz w:val="18"/>
                <w:szCs w:val="18"/>
                <w:lang w:val="sv-SE"/>
              </w:rPr>
            </w:pPr>
            <w:ins w:id="4709" w:author="MK" w:date="2021-08-06T16:53: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E756EA3" w14:textId="77777777" w:rsidR="00101647" w:rsidRDefault="00101647">
            <w:pPr>
              <w:keepNext/>
              <w:keepLines/>
              <w:spacing w:after="0"/>
              <w:jc w:val="center"/>
              <w:rPr>
                <w:ins w:id="4710" w:author="MK" w:date="2021-08-06T16:53:00Z"/>
                <w:rFonts w:ascii="Arial" w:eastAsia="SimSun" w:hAnsi="Arial" w:cs="Arial"/>
                <w:sz w:val="18"/>
                <w:szCs w:val="18"/>
                <w:lang w:val="sv-SE"/>
              </w:rPr>
            </w:pPr>
            <w:ins w:id="4711" w:author="MK" w:date="2021-08-06T16:53:00Z">
              <w:r>
                <w:rPr>
                  <w:rFonts w:ascii="Arial" w:hAnsi="Arial"/>
                  <w:sz w:val="18"/>
                </w:rPr>
                <w:t>-113.5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2A225243" w14:textId="77777777" w:rsidR="00101647" w:rsidRDefault="00101647">
            <w:pPr>
              <w:spacing w:after="0"/>
              <w:rPr>
                <w:ins w:id="4712" w:author="MK" w:date="2021-08-06T16:53:00Z"/>
                <w:rFonts w:ascii="Arial" w:eastAsia="SimSun" w:hAnsi="Arial" w:cs="Arial"/>
                <w:sz w:val="18"/>
                <w:szCs w:val="18"/>
              </w:rPr>
            </w:pPr>
          </w:p>
        </w:tc>
      </w:tr>
      <w:tr w:rsidR="00101647" w14:paraId="1E500CB0" w14:textId="77777777" w:rsidTr="00101647">
        <w:trPr>
          <w:trHeight w:val="20"/>
          <w:jc w:val="center"/>
          <w:ins w:id="4713"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D18A1AA" w14:textId="77777777" w:rsidR="00101647" w:rsidRDefault="00101647">
            <w:pPr>
              <w:spacing w:after="0"/>
              <w:rPr>
                <w:ins w:id="4714"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4FEDA0A" w14:textId="77777777" w:rsidR="00101647" w:rsidRDefault="00101647">
            <w:pPr>
              <w:spacing w:after="0"/>
              <w:rPr>
                <w:ins w:id="4715"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FF95F7" w14:textId="77777777" w:rsidR="00101647" w:rsidRDefault="00101647">
            <w:pPr>
              <w:spacing w:after="0"/>
              <w:rPr>
                <w:ins w:id="4716"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28E086" w14:textId="77777777" w:rsidR="00101647" w:rsidRDefault="00101647">
            <w:pPr>
              <w:spacing w:after="0"/>
              <w:rPr>
                <w:ins w:id="4717"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A3A4C92" w14:textId="77777777" w:rsidR="00101647" w:rsidRDefault="00101647">
            <w:pPr>
              <w:spacing w:after="0"/>
              <w:rPr>
                <w:ins w:id="4718"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998595B" w14:textId="77777777" w:rsidR="00101647" w:rsidRDefault="00101647">
            <w:pPr>
              <w:keepNext/>
              <w:keepLines/>
              <w:spacing w:after="0"/>
              <w:jc w:val="center"/>
              <w:rPr>
                <w:ins w:id="4719" w:author="MK" w:date="2021-08-06T16:53:00Z"/>
                <w:rFonts w:ascii="Arial" w:eastAsia="SimSun" w:hAnsi="Arial" w:cs="Arial"/>
                <w:sz w:val="18"/>
                <w:szCs w:val="18"/>
                <w:lang w:val="sv-SE"/>
              </w:rPr>
            </w:pPr>
            <w:ins w:id="4720" w:author="MK" w:date="2021-08-06T16:53: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4A8A325" w14:textId="77777777" w:rsidR="00101647" w:rsidRDefault="00101647">
            <w:pPr>
              <w:keepNext/>
              <w:keepLines/>
              <w:spacing w:after="0"/>
              <w:jc w:val="center"/>
              <w:rPr>
                <w:ins w:id="4721" w:author="MK" w:date="2021-08-06T16:53:00Z"/>
                <w:rFonts w:ascii="Arial" w:eastAsia="SimSun" w:hAnsi="Arial" w:cs="Arial"/>
                <w:sz w:val="18"/>
                <w:szCs w:val="18"/>
                <w:lang w:val="sv-SE"/>
              </w:rPr>
            </w:pPr>
            <w:ins w:id="4722" w:author="MK" w:date="2021-08-06T16:53:00Z">
              <w:r>
                <w:rPr>
                  <w:rFonts w:ascii="Arial" w:hAnsi="Arial"/>
                  <w:sz w:val="18"/>
                </w:rPr>
                <w:t>-113</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48786ED" w14:textId="77777777" w:rsidR="00101647" w:rsidRDefault="00101647">
            <w:pPr>
              <w:spacing w:after="0"/>
              <w:rPr>
                <w:ins w:id="4723" w:author="MK" w:date="2021-08-06T16:53:00Z"/>
                <w:rFonts w:ascii="Arial" w:eastAsia="SimSun" w:hAnsi="Arial" w:cs="Arial"/>
                <w:sz w:val="18"/>
                <w:szCs w:val="18"/>
              </w:rPr>
            </w:pPr>
          </w:p>
        </w:tc>
      </w:tr>
      <w:tr w:rsidR="00101647" w14:paraId="3F8A05F5" w14:textId="77777777" w:rsidTr="00101647">
        <w:trPr>
          <w:trHeight w:val="20"/>
          <w:jc w:val="center"/>
          <w:ins w:id="4724"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00038692" w14:textId="77777777" w:rsidR="00101647" w:rsidRDefault="00101647">
            <w:pPr>
              <w:spacing w:after="0"/>
              <w:rPr>
                <w:ins w:id="4725"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224E3F38" w14:textId="77777777" w:rsidR="00101647" w:rsidRDefault="00101647">
            <w:pPr>
              <w:spacing w:after="0"/>
              <w:rPr>
                <w:ins w:id="4726"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DC1951" w14:textId="77777777" w:rsidR="00101647" w:rsidRDefault="00101647">
            <w:pPr>
              <w:spacing w:after="0"/>
              <w:rPr>
                <w:ins w:id="4727"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C41526" w14:textId="77777777" w:rsidR="00101647" w:rsidRDefault="00101647">
            <w:pPr>
              <w:spacing w:after="0"/>
              <w:rPr>
                <w:ins w:id="4728"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96C3766" w14:textId="77777777" w:rsidR="00101647" w:rsidRDefault="00101647">
            <w:pPr>
              <w:spacing w:after="0"/>
              <w:rPr>
                <w:ins w:id="4729"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960517" w14:textId="77777777" w:rsidR="00101647" w:rsidRDefault="00101647">
            <w:pPr>
              <w:keepNext/>
              <w:keepLines/>
              <w:spacing w:after="0"/>
              <w:jc w:val="center"/>
              <w:rPr>
                <w:ins w:id="4730" w:author="MK" w:date="2021-08-06T16:53:00Z"/>
                <w:rFonts w:ascii="Arial" w:eastAsia="SimSun" w:hAnsi="Arial" w:cs="Arial"/>
                <w:sz w:val="18"/>
                <w:szCs w:val="18"/>
              </w:rPr>
            </w:pPr>
            <w:ins w:id="4731" w:author="MK" w:date="2021-08-06T16:53: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14E36AD" w14:textId="77777777" w:rsidR="00101647" w:rsidRDefault="00101647">
            <w:pPr>
              <w:keepNext/>
              <w:keepLines/>
              <w:spacing w:after="0"/>
              <w:jc w:val="center"/>
              <w:rPr>
                <w:ins w:id="4732" w:author="MK" w:date="2021-08-06T16:53:00Z"/>
                <w:rFonts w:ascii="Arial" w:eastAsia="SimSun" w:hAnsi="Arial" w:cs="Arial"/>
                <w:sz w:val="18"/>
                <w:szCs w:val="18"/>
              </w:rPr>
            </w:pPr>
            <w:ins w:id="4733" w:author="MK" w:date="2021-08-06T16:53:00Z">
              <w:r>
                <w:rPr>
                  <w:rFonts w:ascii="Arial" w:hAnsi="Arial"/>
                  <w:sz w:val="18"/>
                </w:rPr>
                <w:t>-113.5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0942CDE" w14:textId="77777777" w:rsidR="00101647" w:rsidRDefault="00101647">
            <w:pPr>
              <w:spacing w:after="0"/>
              <w:rPr>
                <w:ins w:id="4734" w:author="MK" w:date="2021-08-06T16:53:00Z"/>
                <w:rFonts w:ascii="Arial" w:eastAsia="SimSun" w:hAnsi="Arial" w:cs="Arial"/>
                <w:sz w:val="18"/>
                <w:szCs w:val="18"/>
              </w:rPr>
            </w:pPr>
          </w:p>
        </w:tc>
      </w:tr>
      <w:tr w:rsidR="00101647" w14:paraId="5F5194F4" w14:textId="77777777" w:rsidTr="00101647">
        <w:trPr>
          <w:trHeight w:val="20"/>
          <w:jc w:val="center"/>
          <w:ins w:id="4735"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D136E05" w14:textId="77777777" w:rsidR="00101647" w:rsidRDefault="00101647">
            <w:pPr>
              <w:spacing w:after="0"/>
              <w:rPr>
                <w:ins w:id="4736"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5D708816" w14:textId="77777777" w:rsidR="00101647" w:rsidRDefault="00101647">
            <w:pPr>
              <w:spacing w:after="0"/>
              <w:rPr>
                <w:ins w:id="4737"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219EC4" w14:textId="77777777" w:rsidR="00101647" w:rsidRDefault="00101647">
            <w:pPr>
              <w:spacing w:after="0"/>
              <w:rPr>
                <w:ins w:id="4738"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D498D3" w14:textId="77777777" w:rsidR="00101647" w:rsidRDefault="00101647">
            <w:pPr>
              <w:spacing w:after="0"/>
              <w:rPr>
                <w:ins w:id="4739"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3F7A568" w14:textId="77777777" w:rsidR="00101647" w:rsidRDefault="00101647">
            <w:pPr>
              <w:spacing w:after="0"/>
              <w:rPr>
                <w:ins w:id="4740"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E913696" w14:textId="77777777" w:rsidR="00101647" w:rsidRDefault="00101647">
            <w:pPr>
              <w:keepNext/>
              <w:keepLines/>
              <w:spacing w:after="0"/>
              <w:jc w:val="center"/>
              <w:rPr>
                <w:ins w:id="4741" w:author="MK" w:date="2021-08-06T16:53:00Z"/>
                <w:rFonts w:ascii="Arial" w:eastAsia="SimSun" w:hAnsi="Arial" w:cs="Arial"/>
                <w:sz w:val="18"/>
                <w:szCs w:val="18"/>
              </w:rPr>
            </w:pPr>
            <w:ins w:id="4742" w:author="MK" w:date="2021-08-06T16:53: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3E7EDFC" w14:textId="77777777" w:rsidR="00101647" w:rsidRDefault="00101647">
            <w:pPr>
              <w:keepNext/>
              <w:keepLines/>
              <w:spacing w:after="0"/>
              <w:jc w:val="center"/>
              <w:rPr>
                <w:ins w:id="4743" w:author="MK" w:date="2021-08-06T16:53:00Z"/>
                <w:rFonts w:ascii="Arial" w:eastAsia="SimSun" w:hAnsi="Arial" w:cs="Arial"/>
                <w:sz w:val="18"/>
                <w:szCs w:val="18"/>
              </w:rPr>
            </w:pPr>
            <w:ins w:id="4744" w:author="MK" w:date="2021-08-06T16:53:00Z">
              <w:r>
                <w:rPr>
                  <w:rFonts w:ascii="Arial" w:hAnsi="Arial"/>
                  <w:sz w:val="18"/>
                </w:rPr>
                <w:t>-113</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3A1C00D" w14:textId="77777777" w:rsidR="00101647" w:rsidRDefault="00101647">
            <w:pPr>
              <w:spacing w:after="0"/>
              <w:rPr>
                <w:ins w:id="4745" w:author="MK" w:date="2021-08-06T16:53:00Z"/>
                <w:rFonts w:ascii="Arial" w:eastAsia="SimSun" w:hAnsi="Arial" w:cs="Arial"/>
                <w:sz w:val="18"/>
                <w:szCs w:val="18"/>
              </w:rPr>
            </w:pPr>
          </w:p>
        </w:tc>
      </w:tr>
      <w:tr w:rsidR="00101647" w14:paraId="1FD0C01D" w14:textId="77777777" w:rsidTr="00101647">
        <w:trPr>
          <w:trHeight w:val="20"/>
          <w:jc w:val="center"/>
          <w:ins w:id="4746"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57CC3380" w14:textId="77777777" w:rsidR="00101647" w:rsidRDefault="00101647">
            <w:pPr>
              <w:spacing w:after="0"/>
              <w:rPr>
                <w:ins w:id="4747"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FE08DB1" w14:textId="77777777" w:rsidR="00101647" w:rsidRDefault="00101647">
            <w:pPr>
              <w:spacing w:after="0"/>
              <w:rPr>
                <w:ins w:id="4748"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A8911F" w14:textId="77777777" w:rsidR="00101647" w:rsidRDefault="00101647">
            <w:pPr>
              <w:spacing w:after="0"/>
              <w:rPr>
                <w:ins w:id="4749"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D43998" w14:textId="77777777" w:rsidR="00101647" w:rsidRDefault="00101647">
            <w:pPr>
              <w:spacing w:after="0"/>
              <w:rPr>
                <w:ins w:id="4750"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45B21BEA" w14:textId="77777777" w:rsidR="00101647" w:rsidRDefault="00101647">
            <w:pPr>
              <w:spacing w:after="0"/>
              <w:rPr>
                <w:ins w:id="4751"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CE5B37B" w14:textId="77777777" w:rsidR="00101647" w:rsidRDefault="00101647">
            <w:pPr>
              <w:keepNext/>
              <w:keepLines/>
              <w:spacing w:after="0"/>
              <w:jc w:val="center"/>
              <w:rPr>
                <w:ins w:id="4752" w:author="MK" w:date="2021-08-06T16:53:00Z"/>
                <w:rFonts w:ascii="Arial" w:eastAsia="SimSun" w:hAnsi="Arial" w:cs="Arial"/>
                <w:sz w:val="18"/>
                <w:szCs w:val="18"/>
              </w:rPr>
            </w:pPr>
            <w:ins w:id="4753" w:author="MK" w:date="2021-08-06T16:53: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73234D7F" w14:textId="77777777" w:rsidR="00101647" w:rsidRDefault="00101647">
            <w:pPr>
              <w:keepNext/>
              <w:keepLines/>
              <w:spacing w:after="0"/>
              <w:jc w:val="center"/>
              <w:rPr>
                <w:ins w:id="4754" w:author="MK" w:date="2021-08-06T16:53:00Z"/>
                <w:rFonts w:ascii="Arial" w:eastAsia="SimSun" w:hAnsi="Arial" w:cs="Arial"/>
                <w:sz w:val="18"/>
                <w:szCs w:val="18"/>
              </w:rPr>
            </w:pPr>
            <w:ins w:id="4755" w:author="MK" w:date="2021-08-06T16:53:00Z">
              <w:r>
                <w:rPr>
                  <w:rFonts w:ascii="Arial" w:hAnsi="Arial"/>
                  <w:sz w:val="18"/>
                </w:rPr>
                <w:t>-111.5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2C60FCD8" w14:textId="77777777" w:rsidR="00101647" w:rsidRDefault="00101647">
            <w:pPr>
              <w:spacing w:after="0"/>
              <w:rPr>
                <w:ins w:id="4756" w:author="MK" w:date="2021-08-06T16:53:00Z"/>
                <w:rFonts w:ascii="Arial" w:eastAsia="SimSun" w:hAnsi="Arial" w:cs="Arial"/>
                <w:sz w:val="18"/>
                <w:szCs w:val="18"/>
              </w:rPr>
            </w:pPr>
          </w:p>
        </w:tc>
      </w:tr>
      <w:tr w:rsidR="00101647" w14:paraId="152D5CA1" w14:textId="77777777" w:rsidTr="00101647">
        <w:trPr>
          <w:jc w:val="center"/>
          <w:ins w:id="4757"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2666E39D" w14:textId="77777777" w:rsidR="00101647" w:rsidRDefault="00101647">
            <w:pPr>
              <w:keepNext/>
              <w:keepLines/>
              <w:spacing w:after="0"/>
              <w:jc w:val="center"/>
              <w:rPr>
                <w:ins w:id="4758" w:author="MK" w:date="2021-08-06T16:53:00Z"/>
                <w:rFonts w:ascii="Arial" w:eastAsia="SimSun" w:hAnsi="Arial" w:cs="Arial"/>
                <w:sz w:val="18"/>
                <w:szCs w:val="18"/>
              </w:rPr>
            </w:pPr>
            <w:ins w:id="4759" w:author="MK" w:date="2021-08-06T16:53:00Z">
              <w:r>
                <w:rPr>
                  <w:rFonts w:ascii="Arial" w:eastAsia="SimSun" w:hAnsi="Arial" w:cs="Arial"/>
                  <w:sz w:val="18"/>
                  <w:szCs w:val="18"/>
                </w:rPr>
                <w:t>± [15+</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5436D806" w14:textId="77777777" w:rsidR="00101647" w:rsidRDefault="00101647">
            <w:pPr>
              <w:keepNext/>
              <w:keepLines/>
              <w:spacing w:after="0"/>
              <w:jc w:val="center"/>
              <w:rPr>
                <w:ins w:id="4760"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570A3DC9" w14:textId="77777777" w:rsidR="00101647" w:rsidRDefault="00101647">
            <w:pPr>
              <w:keepNext/>
              <w:keepLines/>
              <w:spacing w:after="0"/>
              <w:jc w:val="center"/>
              <w:rPr>
                <w:ins w:id="4761" w:author="MK" w:date="2021-08-06T16:53:00Z"/>
                <w:rFonts w:ascii="Arial" w:eastAsia="SimSun" w:hAnsi="Arial" w:cs="Arial"/>
                <w:sz w:val="18"/>
                <w:szCs w:val="18"/>
              </w:rPr>
            </w:pPr>
            <w:ins w:id="4762" w:author="MK" w:date="2021-08-06T16:53:00Z">
              <w:r>
                <w:rPr>
                  <w:rFonts w:ascii="Arial" w:eastAsia="SimSun" w:hAnsi="Arial" w:cs="Calibri"/>
                  <w:sz w:val="18"/>
                </w:rPr>
                <w:t>≥</w:t>
              </w:r>
              <w:r>
                <w:rPr>
                  <w:rFonts w:ascii="Arial" w:eastAsia="SimSun" w:hAnsi="Arial"/>
                  <w:sz w:val="18"/>
                  <w:lang w:eastAsia="zh-CN"/>
                </w:rPr>
                <w:t xml:space="preserve"> [64]</w:t>
              </w:r>
            </w:ins>
          </w:p>
        </w:tc>
        <w:tc>
          <w:tcPr>
            <w:tcW w:w="709" w:type="dxa"/>
            <w:tcBorders>
              <w:top w:val="single" w:sz="4" w:space="0" w:color="auto"/>
              <w:left w:val="single" w:sz="4" w:space="0" w:color="auto"/>
              <w:bottom w:val="single" w:sz="4" w:space="0" w:color="auto"/>
              <w:right w:val="single" w:sz="4" w:space="0" w:color="auto"/>
            </w:tcBorders>
          </w:tcPr>
          <w:p w14:paraId="3EF13F88" w14:textId="77777777" w:rsidR="00101647" w:rsidRDefault="00101647">
            <w:pPr>
              <w:keepNext/>
              <w:keepLines/>
              <w:spacing w:after="0"/>
              <w:jc w:val="center"/>
              <w:rPr>
                <w:ins w:id="4763"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481F1361" w14:textId="77777777" w:rsidR="00101647" w:rsidRDefault="00101647">
            <w:pPr>
              <w:keepNext/>
              <w:keepLines/>
              <w:spacing w:after="0"/>
              <w:jc w:val="center"/>
              <w:rPr>
                <w:ins w:id="4764" w:author="MK" w:date="2021-08-06T16:53:00Z"/>
                <w:rFonts w:ascii="Arial" w:eastAsia="SimSun" w:hAnsi="Arial" w:cs="Arial"/>
                <w:sz w:val="18"/>
                <w:szCs w:val="18"/>
              </w:rPr>
            </w:pPr>
            <w:ins w:id="4765"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6B375B4F" w14:textId="77777777" w:rsidR="00101647" w:rsidRDefault="00101647">
            <w:pPr>
              <w:keepNext/>
              <w:keepLines/>
              <w:spacing w:after="0"/>
              <w:jc w:val="center"/>
              <w:rPr>
                <w:ins w:id="4766" w:author="MK" w:date="2021-08-06T16:53:00Z"/>
                <w:rFonts w:ascii="Arial" w:eastAsia="SimSun" w:hAnsi="Arial" w:cs="Arial"/>
                <w:sz w:val="18"/>
                <w:szCs w:val="18"/>
              </w:rPr>
            </w:pPr>
            <w:ins w:id="4767"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45B6D531" w14:textId="77777777" w:rsidR="00101647" w:rsidRDefault="00101647">
            <w:pPr>
              <w:keepNext/>
              <w:keepLines/>
              <w:spacing w:after="0"/>
              <w:jc w:val="center"/>
              <w:rPr>
                <w:ins w:id="4768" w:author="MK" w:date="2021-08-06T16:53:00Z"/>
                <w:rFonts w:ascii="Arial" w:eastAsia="SimSun" w:hAnsi="Arial" w:cs="Arial"/>
                <w:sz w:val="18"/>
                <w:szCs w:val="18"/>
              </w:rPr>
            </w:pPr>
            <w:ins w:id="4769"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121D9D6F" w14:textId="77777777" w:rsidR="00101647" w:rsidRDefault="00101647">
            <w:pPr>
              <w:keepNext/>
              <w:keepLines/>
              <w:spacing w:after="0"/>
              <w:jc w:val="center"/>
              <w:rPr>
                <w:ins w:id="4770" w:author="MK" w:date="2021-08-06T16:53:00Z"/>
                <w:rFonts w:ascii="Arial" w:eastAsia="SimSun" w:hAnsi="Arial" w:cs="Arial"/>
                <w:sz w:val="18"/>
                <w:szCs w:val="18"/>
              </w:rPr>
            </w:pPr>
            <w:ins w:id="4771" w:author="MK" w:date="2021-08-06T16:53:00Z">
              <w:r>
                <w:rPr>
                  <w:rFonts w:ascii="Arial" w:eastAsia="SimSun" w:hAnsi="Arial" w:cs="Arial"/>
                  <w:sz w:val="18"/>
                  <w:szCs w:val="18"/>
                </w:rPr>
                <w:t>NOTE 6</w:t>
              </w:r>
            </w:ins>
          </w:p>
        </w:tc>
      </w:tr>
      <w:tr w:rsidR="00101647" w14:paraId="37382CFD" w14:textId="77777777" w:rsidTr="00101647">
        <w:trPr>
          <w:jc w:val="center"/>
          <w:ins w:id="4772"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084753E6" w14:textId="77777777" w:rsidR="00101647" w:rsidRDefault="00101647">
            <w:pPr>
              <w:keepNext/>
              <w:keepLines/>
              <w:spacing w:after="0"/>
              <w:jc w:val="center"/>
              <w:rPr>
                <w:ins w:id="4773" w:author="MK" w:date="2021-08-06T16:53:00Z"/>
                <w:rFonts w:ascii="Arial" w:eastAsia="SimSun" w:hAnsi="Arial" w:cs="Arial"/>
                <w:sz w:val="18"/>
                <w:szCs w:val="18"/>
              </w:rPr>
            </w:pPr>
            <w:ins w:id="4774" w:author="MK" w:date="2021-08-06T16:53:00Z">
              <w:r>
                <w:rPr>
                  <w:rFonts w:ascii="Arial" w:eastAsia="SimSun" w:hAnsi="Arial" w:cs="Arial"/>
                  <w:sz w:val="18"/>
                  <w:szCs w:val="18"/>
                </w:rPr>
                <w:t>± [7+</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336A5601" w14:textId="77777777" w:rsidR="00101647" w:rsidRDefault="00101647">
            <w:pPr>
              <w:keepNext/>
              <w:keepLines/>
              <w:spacing w:after="0"/>
              <w:jc w:val="center"/>
              <w:rPr>
                <w:ins w:id="4775"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117227BA" w14:textId="77777777" w:rsidR="00101647" w:rsidRDefault="00101647">
            <w:pPr>
              <w:keepNext/>
              <w:keepLines/>
              <w:spacing w:after="0"/>
              <w:jc w:val="center"/>
              <w:rPr>
                <w:ins w:id="4776" w:author="MK" w:date="2021-08-06T16:53:00Z"/>
                <w:rFonts w:ascii="Arial" w:eastAsia="SimSun" w:hAnsi="Arial" w:cs="Arial"/>
                <w:sz w:val="18"/>
                <w:szCs w:val="18"/>
              </w:rPr>
            </w:pPr>
            <w:ins w:id="4777" w:author="MK" w:date="2021-08-06T16:53:00Z">
              <w:r>
                <w:rPr>
                  <w:rFonts w:ascii="Arial" w:eastAsia="SimSun" w:hAnsi="Arial" w:cs="Calibri"/>
                  <w:sz w:val="18"/>
                </w:rPr>
                <w:t>≥</w:t>
              </w:r>
              <w:r>
                <w:rPr>
                  <w:rFonts w:ascii="Arial" w:eastAsia="SimSun" w:hAnsi="Arial"/>
                  <w:sz w:val="18"/>
                  <w:lang w:eastAsia="zh-CN"/>
                </w:rPr>
                <w:t xml:space="preserve"> [132]</w:t>
              </w:r>
            </w:ins>
          </w:p>
        </w:tc>
        <w:tc>
          <w:tcPr>
            <w:tcW w:w="709" w:type="dxa"/>
            <w:tcBorders>
              <w:top w:val="single" w:sz="4" w:space="0" w:color="auto"/>
              <w:left w:val="single" w:sz="4" w:space="0" w:color="auto"/>
              <w:bottom w:val="single" w:sz="4" w:space="0" w:color="auto"/>
              <w:right w:val="single" w:sz="4" w:space="0" w:color="auto"/>
            </w:tcBorders>
          </w:tcPr>
          <w:p w14:paraId="636AC95C" w14:textId="77777777" w:rsidR="00101647" w:rsidRDefault="00101647">
            <w:pPr>
              <w:keepNext/>
              <w:keepLines/>
              <w:spacing w:after="0"/>
              <w:jc w:val="center"/>
              <w:rPr>
                <w:ins w:id="4778"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12BBB082" w14:textId="77777777" w:rsidR="00101647" w:rsidRDefault="00101647">
            <w:pPr>
              <w:keepNext/>
              <w:keepLines/>
              <w:spacing w:after="0"/>
              <w:jc w:val="center"/>
              <w:rPr>
                <w:ins w:id="4779" w:author="MK" w:date="2021-08-06T16:53:00Z"/>
                <w:rFonts w:ascii="Arial" w:eastAsia="SimSun" w:hAnsi="Arial" w:cs="Arial"/>
                <w:sz w:val="18"/>
                <w:szCs w:val="18"/>
              </w:rPr>
            </w:pPr>
            <w:ins w:id="4780"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456F15C9" w14:textId="77777777" w:rsidR="00101647" w:rsidRDefault="00101647">
            <w:pPr>
              <w:keepNext/>
              <w:keepLines/>
              <w:spacing w:after="0"/>
              <w:jc w:val="center"/>
              <w:rPr>
                <w:ins w:id="4781" w:author="MK" w:date="2021-08-06T16:53:00Z"/>
                <w:rFonts w:ascii="Arial" w:eastAsia="SimSun" w:hAnsi="Arial" w:cs="Arial"/>
                <w:sz w:val="18"/>
                <w:szCs w:val="18"/>
              </w:rPr>
            </w:pPr>
            <w:ins w:id="4782"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51A3A074" w14:textId="77777777" w:rsidR="00101647" w:rsidRDefault="00101647">
            <w:pPr>
              <w:keepNext/>
              <w:keepLines/>
              <w:spacing w:after="0"/>
              <w:jc w:val="center"/>
              <w:rPr>
                <w:ins w:id="4783" w:author="MK" w:date="2021-08-06T16:53:00Z"/>
                <w:rFonts w:ascii="Arial" w:eastAsia="SimSun" w:hAnsi="Arial" w:cs="Arial"/>
                <w:sz w:val="18"/>
                <w:szCs w:val="18"/>
              </w:rPr>
            </w:pPr>
            <w:ins w:id="4784"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0D4F5337" w14:textId="77777777" w:rsidR="00101647" w:rsidRDefault="00101647">
            <w:pPr>
              <w:keepNext/>
              <w:keepLines/>
              <w:spacing w:after="0"/>
              <w:jc w:val="center"/>
              <w:rPr>
                <w:ins w:id="4785" w:author="MK" w:date="2021-08-06T16:53:00Z"/>
                <w:rFonts w:ascii="Arial" w:eastAsia="SimSun" w:hAnsi="Arial" w:cs="Arial"/>
                <w:sz w:val="18"/>
                <w:szCs w:val="18"/>
              </w:rPr>
            </w:pPr>
            <w:ins w:id="4786" w:author="MK" w:date="2021-08-06T16:53:00Z">
              <w:r>
                <w:rPr>
                  <w:rFonts w:ascii="Arial" w:eastAsia="SimSun" w:hAnsi="Arial" w:cs="Arial"/>
                  <w:sz w:val="18"/>
                  <w:szCs w:val="18"/>
                </w:rPr>
                <w:t>NOTE 6</w:t>
              </w:r>
            </w:ins>
          </w:p>
        </w:tc>
      </w:tr>
      <w:tr w:rsidR="00101647" w14:paraId="0CE99C2F" w14:textId="77777777" w:rsidTr="00101647">
        <w:trPr>
          <w:trHeight w:val="208"/>
          <w:jc w:val="center"/>
          <w:ins w:id="4787"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0122AEBF" w14:textId="77777777" w:rsidR="00101647" w:rsidRDefault="00101647">
            <w:pPr>
              <w:keepNext/>
              <w:keepLines/>
              <w:spacing w:after="0"/>
              <w:jc w:val="center"/>
              <w:rPr>
                <w:ins w:id="4788" w:author="MK" w:date="2021-08-06T16:53:00Z"/>
                <w:rFonts w:ascii="Arial" w:eastAsia="SimSun" w:hAnsi="Arial" w:cs="Arial"/>
                <w:sz w:val="18"/>
                <w:szCs w:val="18"/>
              </w:rPr>
            </w:pPr>
            <w:ins w:id="4789" w:author="MK" w:date="2021-08-06T16:53:00Z">
              <w:r>
                <w:rPr>
                  <w:rFonts w:ascii="Arial" w:eastAsia="SimSun" w:hAnsi="Arial" w:cs="Arial"/>
                  <w:sz w:val="18"/>
                  <w:szCs w:val="18"/>
                </w:rPr>
                <w:t>± [101+</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tcPr>
          <w:p w14:paraId="2A9677C8" w14:textId="77777777" w:rsidR="00101647" w:rsidRDefault="00101647">
            <w:pPr>
              <w:keepNext/>
              <w:keepLines/>
              <w:spacing w:after="0"/>
              <w:jc w:val="center"/>
              <w:rPr>
                <w:ins w:id="4790" w:author="MK" w:date="2021-08-06T16:53:00Z"/>
                <w:rFonts w:ascii="Arial" w:eastAsia="SimSun" w:hAnsi="Arial" w:cs="Arial"/>
                <w:sz w:val="18"/>
                <w:szCs w:val="18"/>
                <w:lang w:val="sv-SE"/>
              </w:rPr>
            </w:pPr>
          </w:p>
          <w:p w14:paraId="697DF571" w14:textId="77777777" w:rsidR="00101647" w:rsidRDefault="00101647">
            <w:pPr>
              <w:keepNext/>
              <w:keepLines/>
              <w:spacing w:after="0"/>
              <w:jc w:val="center"/>
              <w:rPr>
                <w:ins w:id="4791" w:author="MK" w:date="2021-08-06T16:53:00Z"/>
                <w:rFonts w:ascii="Arial" w:eastAsia="SimSun" w:hAnsi="Arial" w:cs="Arial"/>
                <w:sz w:val="18"/>
                <w:szCs w:val="18"/>
                <w:lang w:val="sv-SE"/>
              </w:rPr>
            </w:pPr>
            <w:ins w:id="4792" w:author="MK" w:date="2021-08-06T16:53:00Z">
              <w:r>
                <w:rPr>
                  <w:rFonts w:ascii="Arial" w:eastAsia="SimSun" w:hAnsi="Arial" w:cs="Arial"/>
                  <w:sz w:val="18"/>
                  <w:szCs w:val="18"/>
                  <w:lang w:val="sv-SE"/>
                </w:rPr>
                <w:t>-13</w:t>
              </w:r>
            </w:ins>
          </w:p>
        </w:tc>
        <w:tc>
          <w:tcPr>
            <w:tcW w:w="1134" w:type="dxa"/>
            <w:tcBorders>
              <w:top w:val="single" w:sz="4" w:space="0" w:color="auto"/>
              <w:left w:val="single" w:sz="4" w:space="0" w:color="auto"/>
              <w:bottom w:val="single" w:sz="4" w:space="0" w:color="auto"/>
              <w:right w:val="single" w:sz="4" w:space="0" w:color="auto"/>
            </w:tcBorders>
            <w:hideMark/>
          </w:tcPr>
          <w:p w14:paraId="203DE7D3" w14:textId="77777777" w:rsidR="00101647" w:rsidRDefault="00101647">
            <w:pPr>
              <w:keepNext/>
              <w:keepLines/>
              <w:spacing w:after="0"/>
              <w:jc w:val="center"/>
              <w:rPr>
                <w:ins w:id="4793" w:author="MK" w:date="2021-08-06T16:53:00Z"/>
                <w:rFonts w:ascii="Arial" w:eastAsia="SimSun" w:hAnsi="Arial" w:cs="Arial"/>
                <w:sz w:val="18"/>
                <w:szCs w:val="18"/>
              </w:rPr>
            </w:pPr>
            <w:ins w:id="4794" w:author="MK" w:date="2021-08-06T16:53:00Z">
              <w:r>
                <w:rPr>
                  <w:rFonts w:ascii="Arial" w:eastAsia="SimSun" w:hAnsi="Arial" w:cs="Calibri"/>
                  <w:sz w:val="18"/>
                </w:rPr>
                <w:t>≥[</w:t>
              </w:r>
              <w:r>
                <w:rPr>
                  <w:rFonts w:ascii="Arial" w:eastAsia="SimSun" w:hAnsi="Arial"/>
                  <w:sz w:val="18"/>
                </w:rPr>
                <w:t>24]</w:t>
              </w:r>
            </w:ins>
          </w:p>
        </w:tc>
        <w:tc>
          <w:tcPr>
            <w:tcW w:w="709" w:type="dxa"/>
            <w:vMerge w:val="restart"/>
            <w:tcBorders>
              <w:top w:val="single" w:sz="4" w:space="0" w:color="auto"/>
              <w:left w:val="single" w:sz="4" w:space="0" w:color="auto"/>
              <w:bottom w:val="single" w:sz="4" w:space="0" w:color="auto"/>
              <w:right w:val="single" w:sz="4" w:space="0" w:color="auto"/>
            </w:tcBorders>
          </w:tcPr>
          <w:p w14:paraId="01F35DE0" w14:textId="77777777" w:rsidR="00101647" w:rsidRDefault="00101647">
            <w:pPr>
              <w:keepNext/>
              <w:keepLines/>
              <w:spacing w:after="0"/>
              <w:jc w:val="center"/>
              <w:rPr>
                <w:ins w:id="4795" w:author="MK" w:date="2021-08-06T16:53:00Z"/>
                <w:rFonts w:ascii="Arial" w:eastAsia="SimSun" w:hAnsi="Arial" w:cs="Arial"/>
                <w:sz w:val="18"/>
                <w:szCs w:val="18"/>
              </w:rPr>
            </w:pPr>
          </w:p>
          <w:p w14:paraId="70651424" w14:textId="77777777" w:rsidR="00101647" w:rsidRDefault="00101647">
            <w:pPr>
              <w:keepNext/>
              <w:keepLines/>
              <w:spacing w:after="0"/>
              <w:jc w:val="center"/>
              <w:rPr>
                <w:ins w:id="4796" w:author="MK" w:date="2021-08-06T16:53:00Z"/>
                <w:rFonts w:ascii="Arial" w:eastAsia="SimSun" w:hAnsi="Arial" w:cs="Arial"/>
                <w:sz w:val="18"/>
                <w:szCs w:val="18"/>
              </w:rPr>
            </w:pPr>
            <w:ins w:id="4797" w:author="MK" w:date="2021-08-06T16:53:00Z">
              <w:r>
                <w:rPr>
                  <w:rFonts w:ascii="Arial" w:eastAsia="SimSun" w:hAnsi="Arial" w:cs="Arial"/>
                  <w:sz w:val="18"/>
                  <w:szCs w:val="18"/>
                </w:rPr>
                <w:t>15</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70C2AB01" w14:textId="77777777" w:rsidR="00101647" w:rsidRDefault="00101647">
            <w:pPr>
              <w:keepNext/>
              <w:keepLines/>
              <w:spacing w:after="0"/>
              <w:jc w:val="center"/>
              <w:rPr>
                <w:ins w:id="4798" w:author="MK" w:date="2021-08-06T16:53:00Z"/>
                <w:rFonts w:ascii="Arial" w:eastAsia="SimSun" w:hAnsi="Arial" w:cs="Arial"/>
                <w:sz w:val="18"/>
                <w:szCs w:val="18"/>
              </w:rPr>
            </w:pPr>
            <w:ins w:id="4799"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hideMark/>
          </w:tcPr>
          <w:p w14:paraId="772734EE" w14:textId="77777777" w:rsidR="00101647" w:rsidRDefault="00101647">
            <w:pPr>
              <w:keepNext/>
              <w:keepLines/>
              <w:spacing w:after="0"/>
              <w:jc w:val="center"/>
              <w:rPr>
                <w:ins w:id="4800" w:author="MK" w:date="2021-08-06T16:53:00Z"/>
                <w:rFonts w:ascii="Arial" w:eastAsia="SimSun" w:hAnsi="Arial" w:cs="Arial"/>
                <w:sz w:val="18"/>
                <w:szCs w:val="18"/>
              </w:rPr>
            </w:pPr>
            <w:ins w:id="4801"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6267A22" w14:textId="77777777" w:rsidR="00101647" w:rsidRDefault="00101647">
            <w:pPr>
              <w:keepNext/>
              <w:keepLines/>
              <w:spacing w:after="0"/>
              <w:jc w:val="center"/>
              <w:rPr>
                <w:ins w:id="4802" w:author="MK" w:date="2021-08-06T16:53:00Z"/>
                <w:rFonts w:ascii="Arial" w:eastAsia="SimSun" w:hAnsi="Arial" w:cs="Arial"/>
                <w:sz w:val="18"/>
                <w:szCs w:val="18"/>
              </w:rPr>
            </w:pPr>
            <w:ins w:id="4803"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7D2844F0" w14:textId="77777777" w:rsidR="00101647" w:rsidRDefault="00101647">
            <w:pPr>
              <w:keepNext/>
              <w:keepLines/>
              <w:spacing w:after="0"/>
              <w:jc w:val="center"/>
              <w:rPr>
                <w:ins w:id="4804" w:author="MK" w:date="2021-08-06T16:53:00Z"/>
                <w:rFonts w:ascii="Arial" w:eastAsia="SimSun" w:hAnsi="Arial" w:cs="Arial"/>
                <w:sz w:val="18"/>
                <w:szCs w:val="18"/>
              </w:rPr>
            </w:pPr>
            <w:ins w:id="4805" w:author="MK" w:date="2021-08-06T16:53:00Z">
              <w:r>
                <w:rPr>
                  <w:rFonts w:ascii="Arial" w:eastAsia="SimSun" w:hAnsi="Arial" w:cs="Arial"/>
                  <w:sz w:val="18"/>
                  <w:szCs w:val="18"/>
                </w:rPr>
                <w:t>NOTE 6</w:t>
              </w:r>
            </w:ins>
          </w:p>
        </w:tc>
      </w:tr>
      <w:tr w:rsidR="00101647" w14:paraId="7DB87EFC" w14:textId="77777777" w:rsidTr="00101647">
        <w:trPr>
          <w:jc w:val="center"/>
          <w:ins w:id="4806"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79196740" w14:textId="77777777" w:rsidR="00101647" w:rsidRDefault="00101647">
            <w:pPr>
              <w:keepNext/>
              <w:keepLines/>
              <w:spacing w:after="0"/>
              <w:jc w:val="center"/>
              <w:rPr>
                <w:ins w:id="4807" w:author="MK" w:date="2021-08-06T16:53:00Z"/>
                <w:rFonts w:ascii="Arial" w:eastAsia="SimSun" w:hAnsi="Arial" w:cs="Arial"/>
                <w:sz w:val="18"/>
                <w:szCs w:val="18"/>
              </w:rPr>
            </w:pPr>
            <w:ins w:id="4808" w:author="MK" w:date="2021-08-06T16:53:00Z">
              <w:r>
                <w:rPr>
                  <w:rFonts w:ascii="Arial" w:eastAsia="SimSun" w:hAnsi="Arial" w:cs="Arial"/>
                  <w:sz w:val="18"/>
                  <w:szCs w:val="18"/>
                </w:rPr>
                <w:t>± [75+</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5E9AFA95" w14:textId="77777777" w:rsidR="00101647" w:rsidRDefault="00101647">
            <w:pPr>
              <w:spacing w:after="0"/>
              <w:rPr>
                <w:ins w:id="4809"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7A8C1B8A" w14:textId="77777777" w:rsidR="00101647" w:rsidRDefault="00101647">
            <w:pPr>
              <w:keepNext/>
              <w:keepLines/>
              <w:spacing w:after="0"/>
              <w:jc w:val="center"/>
              <w:rPr>
                <w:ins w:id="4810" w:author="MK" w:date="2021-08-06T16:53:00Z"/>
                <w:rFonts w:ascii="Arial" w:eastAsia="SimSun" w:hAnsi="Arial" w:cs="Arial"/>
                <w:sz w:val="18"/>
                <w:szCs w:val="18"/>
              </w:rPr>
            </w:pPr>
            <w:ins w:id="4811" w:author="MK" w:date="2021-08-06T16:53:00Z">
              <w:r>
                <w:rPr>
                  <w:rFonts w:ascii="Arial" w:eastAsia="SimSun" w:hAnsi="Arial" w:cs="Calibri"/>
                  <w:sz w:val="18"/>
                </w:rPr>
                <w:t>≥[</w:t>
              </w:r>
              <w:r>
                <w:rPr>
                  <w:rFonts w:ascii="Arial" w:eastAsia="SimSun" w:hAnsi="Arial"/>
                  <w:sz w:val="18"/>
                </w:rPr>
                <w:t>52]</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096F2C" w14:textId="77777777" w:rsidR="00101647" w:rsidRDefault="00101647">
            <w:pPr>
              <w:spacing w:after="0"/>
              <w:rPr>
                <w:ins w:id="4812"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40FAD682" w14:textId="77777777" w:rsidR="00101647" w:rsidRDefault="00101647">
            <w:pPr>
              <w:keepNext/>
              <w:keepLines/>
              <w:spacing w:after="0"/>
              <w:jc w:val="center"/>
              <w:rPr>
                <w:ins w:id="4813" w:author="MK" w:date="2021-08-06T16:53:00Z"/>
                <w:rFonts w:ascii="Arial" w:eastAsia="SimSun" w:hAnsi="Arial" w:cs="Arial"/>
                <w:sz w:val="18"/>
                <w:szCs w:val="18"/>
              </w:rPr>
            </w:pPr>
            <w:ins w:id="4814"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720405E0" w14:textId="77777777" w:rsidR="00101647" w:rsidRDefault="00101647">
            <w:pPr>
              <w:keepNext/>
              <w:keepLines/>
              <w:spacing w:after="0"/>
              <w:jc w:val="center"/>
              <w:rPr>
                <w:ins w:id="4815" w:author="MK" w:date="2021-08-06T16:53:00Z"/>
                <w:rFonts w:ascii="Arial" w:eastAsia="SimSun" w:hAnsi="Arial" w:cs="Arial"/>
                <w:sz w:val="18"/>
                <w:szCs w:val="18"/>
              </w:rPr>
            </w:pPr>
            <w:ins w:id="4816"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1F625B9C" w14:textId="77777777" w:rsidR="00101647" w:rsidRDefault="00101647">
            <w:pPr>
              <w:keepNext/>
              <w:keepLines/>
              <w:spacing w:after="0"/>
              <w:jc w:val="center"/>
              <w:rPr>
                <w:ins w:id="4817" w:author="MK" w:date="2021-08-06T16:53:00Z"/>
                <w:rFonts w:ascii="Arial" w:eastAsia="SimSun" w:hAnsi="Arial" w:cs="Arial"/>
                <w:sz w:val="18"/>
                <w:szCs w:val="18"/>
              </w:rPr>
            </w:pPr>
            <w:ins w:id="4818"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1B61459E" w14:textId="77777777" w:rsidR="00101647" w:rsidRDefault="00101647">
            <w:pPr>
              <w:keepNext/>
              <w:keepLines/>
              <w:spacing w:after="0"/>
              <w:jc w:val="center"/>
              <w:rPr>
                <w:ins w:id="4819" w:author="MK" w:date="2021-08-06T16:53:00Z"/>
                <w:rFonts w:ascii="Arial" w:eastAsia="SimSun" w:hAnsi="Arial" w:cs="Arial"/>
                <w:sz w:val="18"/>
                <w:szCs w:val="18"/>
              </w:rPr>
            </w:pPr>
            <w:ins w:id="4820" w:author="MK" w:date="2021-08-06T16:53:00Z">
              <w:r>
                <w:rPr>
                  <w:rFonts w:ascii="Arial" w:eastAsia="SimSun" w:hAnsi="Arial" w:cs="Arial"/>
                  <w:sz w:val="18"/>
                  <w:szCs w:val="18"/>
                </w:rPr>
                <w:t>NOTE 6</w:t>
              </w:r>
            </w:ins>
          </w:p>
        </w:tc>
      </w:tr>
      <w:tr w:rsidR="00101647" w14:paraId="6F671921" w14:textId="77777777" w:rsidTr="00101647">
        <w:trPr>
          <w:jc w:val="center"/>
          <w:ins w:id="4821"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29EC796B" w14:textId="77777777" w:rsidR="00101647" w:rsidRDefault="00101647">
            <w:pPr>
              <w:keepNext/>
              <w:keepLines/>
              <w:spacing w:after="0"/>
              <w:jc w:val="center"/>
              <w:rPr>
                <w:ins w:id="4822" w:author="MK" w:date="2021-08-06T16:53:00Z"/>
                <w:rFonts w:ascii="Arial" w:eastAsia="SimSun" w:hAnsi="Arial" w:cs="Arial"/>
                <w:sz w:val="18"/>
                <w:szCs w:val="18"/>
              </w:rPr>
            </w:pPr>
            <w:ins w:id="4823" w:author="MK" w:date="2021-08-06T16:53:00Z">
              <w:r>
                <w:rPr>
                  <w:rFonts w:ascii="Arial" w:eastAsia="SimSun" w:hAnsi="Arial" w:cs="Arial"/>
                  <w:sz w:val="18"/>
                  <w:szCs w:val="18"/>
                </w:rPr>
                <w:t>± [37+</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FFAB8B0" w14:textId="77777777" w:rsidR="00101647" w:rsidRDefault="00101647">
            <w:pPr>
              <w:spacing w:after="0"/>
              <w:rPr>
                <w:ins w:id="4824"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008C2856" w14:textId="77777777" w:rsidR="00101647" w:rsidRDefault="00101647">
            <w:pPr>
              <w:keepNext/>
              <w:keepLines/>
              <w:spacing w:after="0"/>
              <w:jc w:val="center"/>
              <w:rPr>
                <w:ins w:id="4825" w:author="MK" w:date="2021-08-06T16:53:00Z"/>
                <w:rFonts w:ascii="Arial" w:eastAsia="SimSun" w:hAnsi="Arial" w:cs="Arial"/>
                <w:sz w:val="18"/>
                <w:szCs w:val="18"/>
              </w:rPr>
            </w:pPr>
            <w:ins w:id="4826" w:author="MK" w:date="2021-08-06T16:53:00Z">
              <w:r>
                <w:rPr>
                  <w:rFonts w:ascii="Arial" w:eastAsia="SimSun" w:hAnsi="Arial"/>
                  <w:sz w:val="18"/>
                  <w:lang w:eastAsia="zh-CN"/>
                </w:rPr>
                <w:t>&gt;[104]</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F40A0A" w14:textId="77777777" w:rsidR="00101647" w:rsidRDefault="00101647">
            <w:pPr>
              <w:spacing w:after="0"/>
              <w:rPr>
                <w:ins w:id="4827"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7C31EE35" w14:textId="77777777" w:rsidR="00101647" w:rsidRDefault="00101647">
            <w:pPr>
              <w:keepNext/>
              <w:keepLines/>
              <w:spacing w:after="0"/>
              <w:jc w:val="center"/>
              <w:rPr>
                <w:ins w:id="4828" w:author="MK" w:date="2021-08-06T16:53:00Z"/>
                <w:rFonts w:ascii="Arial" w:eastAsia="SimSun" w:hAnsi="Arial" w:cs="Arial"/>
                <w:sz w:val="18"/>
                <w:szCs w:val="18"/>
              </w:rPr>
            </w:pPr>
            <w:ins w:id="4829"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228C6506" w14:textId="77777777" w:rsidR="00101647" w:rsidRDefault="00101647">
            <w:pPr>
              <w:keepNext/>
              <w:keepLines/>
              <w:spacing w:after="0"/>
              <w:jc w:val="center"/>
              <w:rPr>
                <w:ins w:id="4830" w:author="MK" w:date="2021-08-06T16:53:00Z"/>
                <w:rFonts w:ascii="Arial" w:eastAsia="SimSun" w:hAnsi="Arial" w:cs="Arial"/>
                <w:sz w:val="18"/>
                <w:szCs w:val="18"/>
              </w:rPr>
            </w:pPr>
            <w:ins w:id="4831"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F0C597D" w14:textId="77777777" w:rsidR="00101647" w:rsidRDefault="00101647">
            <w:pPr>
              <w:keepNext/>
              <w:keepLines/>
              <w:spacing w:after="0"/>
              <w:jc w:val="center"/>
              <w:rPr>
                <w:ins w:id="4832" w:author="MK" w:date="2021-08-06T16:53:00Z"/>
                <w:rFonts w:ascii="Arial" w:eastAsia="SimSun" w:hAnsi="Arial" w:cs="Arial"/>
                <w:sz w:val="18"/>
                <w:szCs w:val="18"/>
              </w:rPr>
            </w:pPr>
            <w:ins w:id="4833"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17D20719" w14:textId="77777777" w:rsidR="00101647" w:rsidRDefault="00101647">
            <w:pPr>
              <w:keepNext/>
              <w:keepLines/>
              <w:spacing w:after="0"/>
              <w:jc w:val="center"/>
              <w:rPr>
                <w:ins w:id="4834" w:author="MK" w:date="2021-08-06T16:53:00Z"/>
                <w:rFonts w:ascii="Arial" w:eastAsia="SimSun" w:hAnsi="Arial" w:cs="Arial"/>
                <w:sz w:val="18"/>
                <w:szCs w:val="18"/>
              </w:rPr>
            </w:pPr>
            <w:ins w:id="4835" w:author="MK" w:date="2021-08-06T16:53:00Z">
              <w:r>
                <w:rPr>
                  <w:rFonts w:ascii="Arial" w:eastAsia="SimSun" w:hAnsi="Arial" w:cs="Arial"/>
                  <w:sz w:val="18"/>
                  <w:szCs w:val="18"/>
                </w:rPr>
                <w:t>NOTE 6</w:t>
              </w:r>
            </w:ins>
          </w:p>
        </w:tc>
      </w:tr>
      <w:tr w:rsidR="00101647" w14:paraId="436F545F" w14:textId="77777777" w:rsidTr="00101647">
        <w:trPr>
          <w:jc w:val="center"/>
          <w:ins w:id="4836"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613BF907" w14:textId="77777777" w:rsidR="00101647" w:rsidRDefault="00101647">
            <w:pPr>
              <w:keepNext/>
              <w:keepLines/>
              <w:spacing w:after="0"/>
              <w:jc w:val="center"/>
              <w:rPr>
                <w:ins w:id="4837" w:author="MK" w:date="2021-08-06T16:53:00Z"/>
                <w:rFonts w:ascii="Arial" w:eastAsia="SimSun" w:hAnsi="Arial" w:cs="Arial"/>
                <w:sz w:val="18"/>
                <w:szCs w:val="18"/>
              </w:rPr>
            </w:pPr>
            <w:ins w:id="4838" w:author="MK" w:date="2021-08-26T19:31:00Z">
              <w:r>
                <w:rPr>
                  <w:rFonts w:ascii="Arial" w:eastAsia="SimSun" w:hAnsi="Arial" w:cs="Arial"/>
                  <w:sz w:val="18"/>
                  <w:szCs w:val="18"/>
                </w:rPr>
                <w:t>± [5</w:t>
              </w:r>
            </w:ins>
            <w:ins w:id="4839" w:author="MK" w:date="2021-08-26T19:32:00Z">
              <w:r>
                <w:rPr>
                  <w:rFonts w:ascii="Arial" w:eastAsia="SimSun" w:hAnsi="Arial" w:cs="Arial"/>
                  <w:sz w:val="18"/>
                  <w:szCs w:val="18"/>
                </w:rPr>
                <w:t>8</w:t>
              </w:r>
            </w:ins>
            <w:ins w:id="4840" w:author="MK" w:date="2021-08-26T19:31:00Z">
              <w:r>
                <w:rPr>
                  <w:rFonts w:ascii="Arial" w:eastAsia="SimSun" w:hAnsi="Arial" w:cs="Arial"/>
                  <w:sz w:val="18"/>
                  <w:szCs w:val="18"/>
                </w:rPr>
                <w:t>+</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54CD6D10" w14:textId="77777777" w:rsidR="00101647" w:rsidRDefault="00101647">
            <w:pPr>
              <w:keepNext/>
              <w:keepLines/>
              <w:spacing w:after="0"/>
              <w:jc w:val="center"/>
              <w:rPr>
                <w:ins w:id="4841"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67DDF1C0" w14:textId="77777777" w:rsidR="00101647" w:rsidRDefault="00101647">
            <w:pPr>
              <w:keepNext/>
              <w:keepLines/>
              <w:spacing w:after="0"/>
              <w:jc w:val="center"/>
              <w:rPr>
                <w:ins w:id="4842" w:author="MK" w:date="2021-08-06T16:53:00Z"/>
                <w:rFonts w:ascii="Arial" w:eastAsia="SimSun" w:hAnsi="Arial" w:cs="Arial"/>
                <w:sz w:val="18"/>
                <w:szCs w:val="18"/>
              </w:rPr>
            </w:pPr>
            <w:ins w:id="4843" w:author="MK" w:date="2021-08-06T16:53:00Z">
              <w:r>
                <w:rPr>
                  <w:rFonts w:ascii="Arial" w:eastAsia="SimSun" w:hAnsi="Arial" w:cs="Calibri"/>
                  <w:sz w:val="18"/>
                </w:rPr>
                <w:t>≥[</w:t>
              </w:r>
              <w:r>
                <w:rPr>
                  <w:rFonts w:ascii="Arial" w:eastAsia="SimSun" w:hAnsi="Arial"/>
                  <w:sz w:val="18"/>
                </w:rPr>
                <w:t>24]</w:t>
              </w:r>
            </w:ins>
          </w:p>
        </w:tc>
        <w:tc>
          <w:tcPr>
            <w:tcW w:w="709" w:type="dxa"/>
            <w:tcBorders>
              <w:top w:val="single" w:sz="4" w:space="0" w:color="auto"/>
              <w:left w:val="single" w:sz="4" w:space="0" w:color="auto"/>
              <w:bottom w:val="single" w:sz="4" w:space="0" w:color="auto"/>
              <w:right w:val="single" w:sz="4" w:space="0" w:color="auto"/>
            </w:tcBorders>
            <w:hideMark/>
          </w:tcPr>
          <w:p w14:paraId="48904504" w14:textId="77777777" w:rsidR="00101647" w:rsidRDefault="00101647">
            <w:pPr>
              <w:keepNext/>
              <w:keepLines/>
              <w:spacing w:after="0"/>
              <w:jc w:val="center"/>
              <w:rPr>
                <w:ins w:id="4844" w:author="MK" w:date="2021-08-06T16:53:00Z"/>
                <w:rFonts w:ascii="Arial" w:eastAsia="SimSun" w:hAnsi="Arial" w:cs="Arial"/>
                <w:sz w:val="18"/>
                <w:szCs w:val="18"/>
              </w:rPr>
            </w:pPr>
            <w:ins w:id="4845" w:author="MK" w:date="2021-08-06T16:53:00Z">
              <w:r>
                <w:rPr>
                  <w:rFonts w:ascii="Arial" w:eastAsia="SimSun" w:hAnsi="Arial" w:cs="Arial"/>
                  <w:sz w:val="18"/>
                  <w:szCs w:val="18"/>
                </w:rPr>
                <w:t>30</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61B4845E" w14:textId="77777777" w:rsidR="00101647" w:rsidRDefault="00101647">
            <w:pPr>
              <w:keepNext/>
              <w:keepLines/>
              <w:spacing w:after="0"/>
              <w:jc w:val="center"/>
              <w:rPr>
                <w:ins w:id="4846" w:author="MK" w:date="2021-08-06T16:53:00Z"/>
                <w:rFonts w:ascii="Arial" w:eastAsia="SimSun" w:hAnsi="Arial" w:cs="Arial"/>
                <w:sz w:val="18"/>
                <w:szCs w:val="18"/>
              </w:rPr>
            </w:pPr>
            <w:ins w:id="4847"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hideMark/>
          </w:tcPr>
          <w:p w14:paraId="6546E2C9" w14:textId="77777777" w:rsidR="00101647" w:rsidRDefault="00101647">
            <w:pPr>
              <w:keepNext/>
              <w:keepLines/>
              <w:spacing w:after="0"/>
              <w:jc w:val="center"/>
              <w:rPr>
                <w:ins w:id="4848" w:author="MK" w:date="2021-08-06T16:53:00Z"/>
                <w:rFonts w:ascii="Arial" w:eastAsia="SimSun" w:hAnsi="Arial" w:cs="Arial"/>
                <w:sz w:val="18"/>
                <w:szCs w:val="18"/>
              </w:rPr>
            </w:pPr>
            <w:ins w:id="4849"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6B7734A6" w14:textId="77777777" w:rsidR="00101647" w:rsidRDefault="00101647">
            <w:pPr>
              <w:keepNext/>
              <w:keepLines/>
              <w:spacing w:after="0"/>
              <w:jc w:val="center"/>
              <w:rPr>
                <w:ins w:id="4850" w:author="MK" w:date="2021-08-06T16:53:00Z"/>
                <w:rFonts w:ascii="Arial" w:eastAsia="SimSun" w:hAnsi="Arial" w:cs="Arial"/>
                <w:sz w:val="18"/>
                <w:szCs w:val="18"/>
              </w:rPr>
            </w:pPr>
            <w:ins w:id="4851"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572BB944" w14:textId="77777777" w:rsidR="00101647" w:rsidRDefault="00101647">
            <w:pPr>
              <w:keepNext/>
              <w:keepLines/>
              <w:spacing w:after="0"/>
              <w:jc w:val="center"/>
              <w:rPr>
                <w:ins w:id="4852" w:author="MK" w:date="2021-08-06T16:53:00Z"/>
                <w:rFonts w:ascii="Arial" w:eastAsia="SimSun" w:hAnsi="Arial" w:cs="Arial"/>
                <w:sz w:val="18"/>
                <w:szCs w:val="18"/>
              </w:rPr>
            </w:pPr>
            <w:ins w:id="4853" w:author="MK" w:date="2021-08-06T16:53:00Z">
              <w:r>
                <w:rPr>
                  <w:rFonts w:ascii="Arial" w:eastAsia="SimSun" w:hAnsi="Arial" w:cs="Arial"/>
                  <w:sz w:val="18"/>
                  <w:szCs w:val="18"/>
                </w:rPr>
                <w:t>NOTE 6</w:t>
              </w:r>
            </w:ins>
          </w:p>
        </w:tc>
      </w:tr>
      <w:tr w:rsidR="00101647" w14:paraId="7013EFB5" w14:textId="77777777" w:rsidTr="00101647">
        <w:trPr>
          <w:jc w:val="center"/>
          <w:ins w:id="4854"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2104A538" w14:textId="77777777" w:rsidR="00101647" w:rsidRDefault="00101647">
            <w:pPr>
              <w:keepNext/>
              <w:keepLines/>
              <w:spacing w:after="0"/>
              <w:jc w:val="center"/>
              <w:rPr>
                <w:ins w:id="4855" w:author="MK" w:date="2021-08-06T16:53:00Z"/>
                <w:rFonts w:ascii="Arial" w:eastAsia="SimSun" w:hAnsi="Arial" w:cs="Arial"/>
                <w:sz w:val="18"/>
                <w:szCs w:val="18"/>
              </w:rPr>
            </w:pPr>
            <w:ins w:id="4856" w:author="MK" w:date="2021-08-06T16:53:00Z">
              <w:r>
                <w:rPr>
                  <w:rFonts w:ascii="Arial" w:eastAsia="SimSun" w:hAnsi="Arial" w:cs="Arial"/>
                  <w:sz w:val="18"/>
                  <w:szCs w:val="18"/>
                </w:rPr>
                <w:t>± [39+</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4A430D9D" w14:textId="77777777" w:rsidR="00101647" w:rsidRDefault="00101647">
            <w:pPr>
              <w:keepNext/>
              <w:keepLines/>
              <w:spacing w:after="0"/>
              <w:jc w:val="center"/>
              <w:rPr>
                <w:ins w:id="4857"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096E29B0" w14:textId="77777777" w:rsidR="00101647" w:rsidRDefault="00101647">
            <w:pPr>
              <w:keepNext/>
              <w:keepLines/>
              <w:spacing w:after="0"/>
              <w:jc w:val="center"/>
              <w:rPr>
                <w:ins w:id="4858" w:author="MK" w:date="2021-08-06T16:53:00Z"/>
                <w:rFonts w:ascii="Arial" w:eastAsia="SimSun" w:hAnsi="Arial" w:cs="Calibri"/>
                <w:sz w:val="18"/>
              </w:rPr>
            </w:pPr>
            <w:ins w:id="4859" w:author="MK" w:date="2021-08-06T16:53:00Z">
              <w:r>
                <w:rPr>
                  <w:rFonts w:ascii="Arial" w:eastAsia="SimSun" w:hAnsi="Arial" w:cs="Calibri"/>
                  <w:sz w:val="18"/>
                </w:rPr>
                <w:t>≥[48]</w:t>
              </w:r>
            </w:ins>
          </w:p>
        </w:tc>
        <w:tc>
          <w:tcPr>
            <w:tcW w:w="709" w:type="dxa"/>
            <w:tcBorders>
              <w:top w:val="single" w:sz="4" w:space="0" w:color="auto"/>
              <w:left w:val="single" w:sz="4" w:space="0" w:color="auto"/>
              <w:bottom w:val="single" w:sz="4" w:space="0" w:color="auto"/>
              <w:right w:val="single" w:sz="4" w:space="0" w:color="auto"/>
            </w:tcBorders>
          </w:tcPr>
          <w:p w14:paraId="6241FCC2" w14:textId="77777777" w:rsidR="00101647" w:rsidRDefault="00101647">
            <w:pPr>
              <w:keepNext/>
              <w:keepLines/>
              <w:spacing w:after="0"/>
              <w:jc w:val="center"/>
              <w:rPr>
                <w:ins w:id="4860"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88A84AE" w14:textId="77777777" w:rsidR="00101647" w:rsidRDefault="00101647">
            <w:pPr>
              <w:keepNext/>
              <w:keepLines/>
              <w:spacing w:after="0"/>
              <w:jc w:val="center"/>
              <w:rPr>
                <w:ins w:id="4861" w:author="MK" w:date="2021-08-06T16:53:00Z"/>
                <w:rFonts w:ascii="Arial" w:eastAsia="SimSun" w:hAnsi="Arial" w:cs="Arial"/>
                <w:sz w:val="18"/>
                <w:szCs w:val="18"/>
              </w:rPr>
            </w:pPr>
            <w:ins w:id="4862"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1510D7C3" w14:textId="77777777" w:rsidR="00101647" w:rsidRDefault="00101647">
            <w:pPr>
              <w:keepNext/>
              <w:keepLines/>
              <w:spacing w:after="0"/>
              <w:jc w:val="center"/>
              <w:rPr>
                <w:ins w:id="4863" w:author="MK" w:date="2021-08-06T16:53:00Z"/>
                <w:rFonts w:ascii="Arial" w:eastAsia="SimSun" w:hAnsi="Arial" w:cs="Arial"/>
                <w:sz w:val="18"/>
                <w:szCs w:val="18"/>
              </w:rPr>
            </w:pPr>
            <w:ins w:id="4864"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4232116E" w14:textId="77777777" w:rsidR="00101647" w:rsidRDefault="00101647">
            <w:pPr>
              <w:keepNext/>
              <w:keepLines/>
              <w:spacing w:after="0"/>
              <w:jc w:val="center"/>
              <w:rPr>
                <w:ins w:id="4865" w:author="MK" w:date="2021-08-06T16:53:00Z"/>
                <w:rFonts w:ascii="Arial" w:eastAsia="SimSun" w:hAnsi="Arial" w:cs="Arial"/>
                <w:sz w:val="18"/>
                <w:szCs w:val="18"/>
              </w:rPr>
            </w:pPr>
            <w:ins w:id="4866"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15D38EA4" w14:textId="77777777" w:rsidR="00101647" w:rsidRDefault="00101647">
            <w:pPr>
              <w:keepNext/>
              <w:keepLines/>
              <w:spacing w:after="0"/>
              <w:jc w:val="center"/>
              <w:rPr>
                <w:ins w:id="4867" w:author="MK" w:date="2021-08-06T16:53:00Z"/>
                <w:rFonts w:ascii="Arial" w:eastAsia="SimSun" w:hAnsi="Arial" w:cs="Arial"/>
                <w:sz w:val="18"/>
                <w:szCs w:val="18"/>
              </w:rPr>
            </w:pPr>
            <w:ins w:id="4868" w:author="MK" w:date="2021-08-06T16:53:00Z">
              <w:r>
                <w:rPr>
                  <w:rFonts w:ascii="Arial" w:eastAsia="SimSun" w:hAnsi="Arial" w:cs="Arial"/>
                  <w:sz w:val="18"/>
                  <w:szCs w:val="18"/>
                </w:rPr>
                <w:t>NOTE 6</w:t>
              </w:r>
            </w:ins>
          </w:p>
        </w:tc>
      </w:tr>
      <w:tr w:rsidR="00101647" w14:paraId="4CB0B3EC" w14:textId="77777777" w:rsidTr="00101647">
        <w:trPr>
          <w:jc w:val="center"/>
          <w:ins w:id="4869"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47DFF38E" w14:textId="77777777" w:rsidR="00101647" w:rsidRDefault="00101647">
            <w:pPr>
              <w:keepNext/>
              <w:keepLines/>
              <w:spacing w:after="0"/>
              <w:jc w:val="center"/>
              <w:rPr>
                <w:ins w:id="4870" w:author="MK" w:date="2021-08-06T16:53:00Z"/>
                <w:rFonts w:ascii="Arial" w:eastAsia="SimSun" w:hAnsi="Arial" w:cs="Arial"/>
                <w:sz w:val="18"/>
                <w:szCs w:val="18"/>
              </w:rPr>
            </w:pPr>
            <w:ins w:id="4871" w:author="MK" w:date="2021-08-06T16:53:00Z">
              <w:r>
                <w:rPr>
                  <w:rFonts w:ascii="Arial" w:eastAsia="SimSun" w:hAnsi="Arial" w:cs="Arial"/>
                  <w:sz w:val="18"/>
                  <w:szCs w:val="18"/>
                </w:rPr>
                <w:t>± [16+</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tcPr>
          <w:p w14:paraId="758F71B7" w14:textId="77777777" w:rsidR="00101647" w:rsidRDefault="00101647">
            <w:pPr>
              <w:keepNext/>
              <w:keepLines/>
              <w:spacing w:after="0"/>
              <w:jc w:val="center"/>
              <w:rPr>
                <w:ins w:id="4872"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1B0A5F3C" w14:textId="77777777" w:rsidR="00101647" w:rsidRDefault="00101647">
            <w:pPr>
              <w:keepNext/>
              <w:keepLines/>
              <w:spacing w:after="0"/>
              <w:jc w:val="center"/>
              <w:rPr>
                <w:ins w:id="4873" w:author="MK" w:date="2021-08-06T16:53:00Z"/>
                <w:rFonts w:ascii="Arial" w:eastAsia="SimSun" w:hAnsi="Arial" w:cs="Arial"/>
                <w:sz w:val="18"/>
                <w:szCs w:val="18"/>
              </w:rPr>
            </w:pPr>
            <w:ins w:id="4874" w:author="MK" w:date="2021-08-06T16:53:00Z">
              <w:r>
                <w:rPr>
                  <w:rFonts w:ascii="Arial" w:eastAsia="SimSun" w:hAnsi="Arial" w:cs="Calibri"/>
                  <w:sz w:val="18"/>
                </w:rPr>
                <w:t>≥[132]</w:t>
              </w:r>
            </w:ins>
          </w:p>
        </w:tc>
        <w:tc>
          <w:tcPr>
            <w:tcW w:w="709" w:type="dxa"/>
            <w:tcBorders>
              <w:top w:val="single" w:sz="4" w:space="0" w:color="auto"/>
              <w:left w:val="single" w:sz="4" w:space="0" w:color="auto"/>
              <w:bottom w:val="single" w:sz="4" w:space="0" w:color="auto"/>
              <w:right w:val="single" w:sz="4" w:space="0" w:color="auto"/>
            </w:tcBorders>
          </w:tcPr>
          <w:p w14:paraId="77F44E0B" w14:textId="77777777" w:rsidR="00101647" w:rsidRDefault="00101647">
            <w:pPr>
              <w:keepNext/>
              <w:keepLines/>
              <w:spacing w:after="0"/>
              <w:jc w:val="center"/>
              <w:rPr>
                <w:ins w:id="4875"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7263069C" w14:textId="77777777" w:rsidR="00101647" w:rsidRDefault="00101647">
            <w:pPr>
              <w:keepNext/>
              <w:keepLines/>
              <w:spacing w:after="0"/>
              <w:jc w:val="center"/>
              <w:rPr>
                <w:ins w:id="4876" w:author="MK" w:date="2021-08-06T16:53:00Z"/>
                <w:rFonts w:ascii="Arial" w:eastAsia="SimSun" w:hAnsi="Arial" w:cs="Arial"/>
                <w:sz w:val="18"/>
                <w:szCs w:val="18"/>
              </w:rPr>
            </w:pPr>
            <w:ins w:id="4877"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5C01905F" w14:textId="77777777" w:rsidR="00101647" w:rsidRDefault="00101647">
            <w:pPr>
              <w:keepNext/>
              <w:keepLines/>
              <w:spacing w:after="0"/>
              <w:jc w:val="center"/>
              <w:rPr>
                <w:ins w:id="4878" w:author="MK" w:date="2021-08-06T16:53:00Z"/>
                <w:rFonts w:ascii="Arial" w:eastAsia="SimSun" w:hAnsi="Arial" w:cs="Arial"/>
                <w:sz w:val="18"/>
                <w:szCs w:val="18"/>
              </w:rPr>
            </w:pPr>
            <w:ins w:id="4879"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430C7689" w14:textId="77777777" w:rsidR="00101647" w:rsidRDefault="00101647">
            <w:pPr>
              <w:keepNext/>
              <w:keepLines/>
              <w:spacing w:after="0"/>
              <w:jc w:val="center"/>
              <w:rPr>
                <w:ins w:id="4880" w:author="MK" w:date="2021-08-06T16:53:00Z"/>
                <w:rFonts w:ascii="Arial" w:eastAsia="SimSun" w:hAnsi="Arial" w:cs="Arial"/>
                <w:sz w:val="18"/>
                <w:szCs w:val="18"/>
              </w:rPr>
            </w:pPr>
            <w:ins w:id="4881"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502C406F" w14:textId="77777777" w:rsidR="00101647" w:rsidRDefault="00101647">
            <w:pPr>
              <w:keepNext/>
              <w:keepLines/>
              <w:spacing w:after="0"/>
              <w:jc w:val="center"/>
              <w:rPr>
                <w:ins w:id="4882" w:author="MK" w:date="2021-08-06T16:53:00Z"/>
                <w:rFonts w:ascii="Arial" w:eastAsia="SimSun" w:hAnsi="Arial" w:cs="Arial"/>
                <w:sz w:val="18"/>
                <w:szCs w:val="18"/>
              </w:rPr>
            </w:pPr>
            <w:ins w:id="4883" w:author="MK" w:date="2021-08-06T16:53:00Z">
              <w:r>
                <w:rPr>
                  <w:rFonts w:ascii="Arial" w:eastAsia="SimSun" w:hAnsi="Arial" w:cs="Arial"/>
                  <w:sz w:val="18"/>
                  <w:szCs w:val="18"/>
                </w:rPr>
                <w:t>NOTE 6</w:t>
              </w:r>
            </w:ins>
          </w:p>
        </w:tc>
      </w:tr>
      <w:tr w:rsidR="00101647" w14:paraId="36FF48E4" w14:textId="77777777" w:rsidTr="00101647">
        <w:trPr>
          <w:jc w:val="center"/>
          <w:ins w:id="4884"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31F33728" w14:textId="77777777" w:rsidR="00101647" w:rsidRDefault="00101647">
            <w:pPr>
              <w:keepNext/>
              <w:keepLines/>
              <w:spacing w:after="0"/>
              <w:jc w:val="center"/>
              <w:rPr>
                <w:ins w:id="4885" w:author="MK" w:date="2021-08-06T16:53:00Z"/>
                <w:rFonts w:ascii="Arial" w:eastAsia="SimSun" w:hAnsi="Arial" w:cs="Arial"/>
                <w:sz w:val="18"/>
                <w:szCs w:val="18"/>
              </w:rPr>
            </w:pPr>
            <w:ins w:id="4886" w:author="MK" w:date="2021-08-06T16:53:00Z">
              <w:r>
                <w:rPr>
                  <w:rFonts w:ascii="Arial" w:eastAsia="SimSun" w:hAnsi="Arial" w:cs="Arial"/>
                  <w:sz w:val="18"/>
                  <w:szCs w:val="18"/>
                </w:rPr>
                <w:t>± [36+</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5A97CBE0" w14:textId="77777777" w:rsidR="00101647" w:rsidRDefault="00101647">
            <w:pPr>
              <w:spacing w:after="0"/>
              <w:rPr>
                <w:ins w:id="4887"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0C75421F" w14:textId="77777777" w:rsidR="00101647" w:rsidRDefault="00101647">
            <w:pPr>
              <w:keepNext/>
              <w:keepLines/>
              <w:spacing w:after="0"/>
              <w:jc w:val="center"/>
              <w:rPr>
                <w:ins w:id="4888" w:author="MK" w:date="2021-08-06T16:53:00Z"/>
                <w:rFonts w:ascii="Arial" w:eastAsia="SimSun" w:hAnsi="Arial" w:cs="Arial"/>
                <w:sz w:val="18"/>
                <w:szCs w:val="18"/>
              </w:rPr>
            </w:pPr>
            <w:ins w:id="4889" w:author="MK" w:date="2021-08-06T16:53:00Z">
              <w:r>
                <w:rPr>
                  <w:rFonts w:ascii="Arial" w:eastAsia="SimSun" w:hAnsi="Arial" w:cs="Calibri"/>
                  <w:sz w:val="18"/>
                </w:rPr>
                <w:t>≥[</w:t>
              </w:r>
              <w:r>
                <w:rPr>
                  <w:rFonts w:ascii="Arial" w:eastAsia="SimSun" w:hAnsi="Arial"/>
                  <w:sz w:val="18"/>
                </w:rPr>
                <w:t>24]</w:t>
              </w:r>
            </w:ins>
          </w:p>
        </w:tc>
        <w:tc>
          <w:tcPr>
            <w:tcW w:w="709" w:type="dxa"/>
            <w:tcBorders>
              <w:top w:val="single" w:sz="4" w:space="0" w:color="auto"/>
              <w:left w:val="single" w:sz="4" w:space="0" w:color="auto"/>
              <w:bottom w:val="single" w:sz="4" w:space="0" w:color="auto"/>
              <w:right w:val="single" w:sz="4" w:space="0" w:color="auto"/>
            </w:tcBorders>
            <w:hideMark/>
          </w:tcPr>
          <w:p w14:paraId="09764867" w14:textId="77777777" w:rsidR="00101647" w:rsidRDefault="00101647">
            <w:pPr>
              <w:keepNext/>
              <w:keepLines/>
              <w:spacing w:after="0"/>
              <w:jc w:val="center"/>
              <w:rPr>
                <w:ins w:id="4890" w:author="MK" w:date="2021-08-06T16:53:00Z"/>
                <w:rFonts w:ascii="Arial" w:eastAsia="SimSun" w:hAnsi="Arial" w:cs="Arial"/>
                <w:sz w:val="18"/>
                <w:szCs w:val="18"/>
              </w:rPr>
            </w:pPr>
            <w:ins w:id="4891" w:author="MK" w:date="2021-08-06T16:53:00Z">
              <w:r>
                <w:rPr>
                  <w:rFonts w:ascii="Arial" w:eastAsia="SimSun" w:hAnsi="Arial" w:cs="Arial"/>
                  <w:sz w:val="18"/>
                  <w:szCs w:val="18"/>
                </w:rPr>
                <w:t>60</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19C4402E" w14:textId="77777777" w:rsidR="00101647" w:rsidRDefault="00101647">
            <w:pPr>
              <w:keepNext/>
              <w:keepLines/>
              <w:spacing w:after="0"/>
              <w:jc w:val="center"/>
              <w:rPr>
                <w:ins w:id="4892" w:author="MK" w:date="2021-08-06T16:53:00Z"/>
                <w:rFonts w:ascii="Arial" w:eastAsia="SimSun" w:hAnsi="Arial" w:cs="Arial"/>
                <w:sz w:val="18"/>
                <w:szCs w:val="18"/>
              </w:rPr>
            </w:pPr>
            <w:ins w:id="4893"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hideMark/>
          </w:tcPr>
          <w:p w14:paraId="18DEF75C" w14:textId="77777777" w:rsidR="00101647" w:rsidRDefault="00101647">
            <w:pPr>
              <w:keepNext/>
              <w:keepLines/>
              <w:spacing w:after="0"/>
              <w:jc w:val="center"/>
              <w:rPr>
                <w:ins w:id="4894" w:author="MK" w:date="2021-08-06T16:53:00Z"/>
                <w:rFonts w:ascii="Arial" w:eastAsia="SimSun" w:hAnsi="Arial" w:cs="Arial"/>
                <w:sz w:val="18"/>
                <w:szCs w:val="18"/>
              </w:rPr>
            </w:pPr>
            <w:ins w:id="4895"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CC4454F" w14:textId="77777777" w:rsidR="00101647" w:rsidRDefault="00101647">
            <w:pPr>
              <w:keepNext/>
              <w:keepLines/>
              <w:spacing w:after="0"/>
              <w:jc w:val="center"/>
              <w:rPr>
                <w:ins w:id="4896" w:author="MK" w:date="2021-08-06T16:53:00Z"/>
                <w:rFonts w:ascii="Arial" w:eastAsia="SimSun" w:hAnsi="Arial" w:cs="Arial"/>
                <w:sz w:val="18"/>
                <w:szCs w:val="18"/>
              </w:rPr>
            </w:pPr>
            <w:ins w:id="4897"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50A3CD14" w14:textId="77777777" w:rsidR="00101647" w:rsidRDefault="00101647">
            <w:pPr>
              <w:keepNext/>
              <w:keepLines/>
              <w:spacing w:after="0"/>
              <w:jc w:val="center"/>
              <w:rPr>
                <w:ins w:id="4898" w:author="MK" w:date="2021-08-06T16:53:00Z"/>
                <w:rFonts w:ascii="Arial" w:eastAsia="SimSun" w:hAnsi="Arial" w:cs="Arial"/>
                <w:sz w:val="18"/>
                <w:szCs w:val="18"/>
              </w:rPr>
            </w:pPr>
            <w:ins w:id="4899" w:author="MK" w:date="2021-08-06T16:53:00Z">
              <w:r>
                <w:rPr>
                  <w:rFonts w:ascii="Arial" w:eastAsia="SimSun" w:hAnsi="Arial" w:cs="Arial"/>
                  <w:sz w:val="18"/>
                  <w:szCs w:val="18"/>
                </w:rPr>
                <w:t>NOTE 6</w:t>
              </w:r>
            </w:ins>
          </w:p>
        </w:tc>
      </w:tr>
      <w:tr w:rsidR="00101647" w14:paraId="7B80B5B1" w14:textId="77777777" w:rsidTr="00101647">
        <w:trPr>
          <w:jc w:val="center"/>
          <w:ins w:id="4900"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7A9C1762" w14:textId="77777777" w:rsidR="00101647" w:rsidRDefault="00101647">
            <w:pPr>
              <w:keepNext/>
              <w:keepLines/>
              <w:spacing w:after="0"/>
              <w:jc w:val="center"/>
              <w:rPr>
                <w:ins w:id="4901" w:author="MK" w:date="2021-08-06T16:53:00Z"/>
                <w:rFonts w:ascii="Arial" w:eastAsia="SimSun" w:hAnsi="Arial" w:cs="Arial"/>
                <w:sz w:val="18"/>
                <w:szCs w:val="18"/>
              </w:rPr>
            </w:pPr>
            <w:ins w:id="4902" w:author="MK" w:date="2021-08-06T16:53:00Z">
              <w:r>
                <w:rPr>
                  <w:rFonts w:ascii="Arial" w:eastAsia="SimSun" w:hAnsi="Arial" w:cs="Arial"/>
                  <w:sz w:val="18"/>
                  <w:szCs w:val="18"/>
                </w:rPr>
                <w:t>± [16+</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513A1285" w14:textId="77777777" w:rsidR="00101647" w:rsidRDefault="00101647">
            <w:pPr>
              <w:keepNext/>
              <w:keepLines/>
              <w:spacing w:after="0"/>
              <w:jc w:val="center"/>
              <w:rPr>
                <w:ins w:id="4903"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3BE56556" w14:textId="77777777" w:rsidR="00101647" w:rsidRDefault="00101647">
            <w:pPr>
              <w:keepNext/>
              <w:keepLines/>
              <w:spacing w:after="0"/>
              <w:jc w:val="center"/>
              <w:rPr>
                <w:ins w:id="4904" w:author="MK" w:date="2021-08-06T16:53:00Z"/>
                <w:rFonts w:ascii="Arial" w:eastAsia="SimSun" w:hAnsi="Arial" w:cs="Arial"/>
                <w:sz w:val="18"/>
                <w:szCs w:val="18"/>
              </w:rPr>
            </w:pPr>
            <w:ins w:id="4905" w:author="MK" w:date="2021-08-06T16:53:00Z">
              <w:r>
                <w:rPr>
                  <w:rFonts w:ascii="Arial" w:eastAsia="SimSun" w:hAnsi="Arial" w:cs="Calibri"/>
                  <w:sz w:val="18"/>
                </w:rPr>
                <w:t>≥</w:t>
              </w:r>
              <w:r>
                <w:rPr>
                  <w:rFonts w:ascii="Arial" w:eastAsia="SimSun" w:hAnsi="Arial"/>
                  <w:sz w:val="18"/>
                  <w:lang w:eastAsia="zh-CN"/>
                </w:rPr>
                <w:t xml:space="preserve"> [64]</w:t>
              </w:r>
            </w:ins>
          </w:p>
        </w:tc>
        <w:tc>
          <w:tcPr>
            <w:tcW w:w="709" w:type="dxa"/>
            <w:tcBorders>
              <w:top w:val="single" w:sz="4" w:space="0" w:color="auto"/>
              <w:left w:val="single" w:sz="4" w:space="0" w:color="auto"/>
              <w:bottom w:val="single" w:sz="4" w:space="0" w:color="auto"/>
              <w:right w:val="single" w:sz="4" w:space="0" w:color="auto"/>
            </w:tcBorders>
          </w:tcPr>
          <w:p w14:paraId="6A6D7918" w14:textId="77777777" w:rsidR="00101647" w:rsidRDefault="00101647">
            <w:pPr>
              <w:keepNext/>
              <w:keepLines/>
              <w:spacing w:after="0"/>
              <w:jc w:val="center"/>
              <w:rPr>
                <w:ins w:id="4906"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04CB7A4B" w14:textId="77777777" w:rsidR="00101647" w:rsidRDefault="00101647">
            <w:pPr>
              <w:keepNext/>
              <w:keepLines/>
              <w:spacing w:after="0"/>
              <w:jc w:val="center"/>
              <w:rPr>
                <w:ins w:id="4907" w:author="MK" w:date="2021-08-06T16:53:00Z"/>
                <w:rFonts w:ascii="Arial" w:eastAsia="SimSun" w:hAnsi="Arial" w:cs="Arial"/>
                <w:sz w:val="18"/>
                <w:szCs w:val="18"/>
              </w:rPr>
            </w:pPr>
            <w:ins w:id="4908"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0D1F4A4B" w14:textId="77777777" w:rsidR="00101647" w:rsidRDefault="00101647">
            <w:pPr>
              <w:keepNext/>
              <w:keepLines/>
              <w:spacing w:after="0"/>
              <w:jc w:val="center"/>
              <w:rPr>
                <w:ins w:id="4909" w:author="MK" w:date="2021-08-06T16:53:00Z"/>
                <w:rFonts w:ascii="Arial" w:eastAsia="SimSun" w:hAnsi="Arial" w:cs="Arial"/>
                <w:sz w:val="18"/>
                <w:szCs w:val="18"/>
              </w:rPr>
            </w:pPr>
            <w:ins w:id="4910"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0471D7D2" w14:textId="77777777" w:rsidR="00101647" w:rsidRDefault="00101647">
            <w:pPr>
              <w:keepNext/>
              <w:keepLines/>
              <w:spacing w:after="0"/>
              <w:jc w:val="center"/>
              <w:rPr>
                <w:ins w:id="4911" w:author="MK" w:date="2021-08-06T16:53:00Z"/>
                <w:rFonts w:ascii="Arial" w:eastAsia="SimSun" w:hAnsi="Arial" w:cs="Arial"/>
                <w:sz w:val="18"/>
                <w:szCs w:val="18"/>
              </w:rPr>
            </w:pPr>
            <w:ins w:id="4912"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1E714C16" w14:textId="77777777" w:rsidR="00101647" w:rsidRDefault="00101647">
            <w:pPr>
              <w:keepNext/>
              <w:keepLines/>
              <w:spacing w:after="0"/>
              <w:jc w:val="center"/>
              <w:rPr>
                <w:ins w:id="4913" w:author="MK" w:date="2021-08-06T16:53:00Z"/>
                <w:rFonts w:ascii="Arial" w:eastAsia="SimSun" w:hAnsi="Arial" w:cs="Arial"/>
                <w:sz w:val="18"/>
                <w:szCs w:val="18"/>
              </w:rPr>
            </w:pPr>
            <w:ins w:id="4914" w:author="MK" w:date="2021-08-06T16:53:00Z">
              <w:r>
                <w:rPr>
                  <w:rFonts w:ascii="Arial" w:eastAsia="SimSun" w:hAnsi="Arial" w:cs="Arial"/>
                  <w:sz w:val="18"/>
                  <w:szCs w:val="18"/>
                </w:rPr>
                <w:t>NOTE 6</w:t>
              </w:r>
            </w:ins>
          </w:p>
        </w:tc>
      </w:tr>
      <w:tr w:rsidR="00101647" w14:paraId="6583E408" w14:textId="77777777" w:rsidTr="00101647">
        <w:trPr>
          <w:jc w:val="center"/>
          <w:ins w:id="4915"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13C72F01" w14:textId="77777777" w:rsidR="00101647" w:rsidRDefault="00101647">
            <w:pPr>
              <w:keepNext/>
              <w:keepLines/>
              <w:spacing w:after="0"/>
              <w:jc w:val="center"/>
              <w:rPr>
                <w:ins w:id="4916" w:author="MK" w:date="2021-08-06T16:53:00Z"/>
                <w:rFonts w:ascii="Arial" w:eastAsia="SimSun" w:hAnsi="Arial" w:cs="Arial"/>
                <w:sz w:val="18"/>
                <w:szCs w:val="18"/>
              </w:rPr>
            </w:pPr>
            <w:ins w:id="4917" w:author="MK" w:date="2021-08-06T16:53:00Z">
              <w:r>
                <w:rPr>
                  <w:rFonts w:ascii="Arial" w:eastAsia="SimSun" w:hAnsi="Arial" w:cs="Arial"/>
                  <w:sz w:val="18"/>
                  <w:szCs w:val="18"/>
                </w:rPr>
                <w:t>± [8+</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5B62FBD3" w14:textId="77777777" w:rsidR="00101647" w:rsidRDefault="00101647">
            <w:pPr>
              <w:keepNext/>
              <w:keepLines/>
              <w:spacing w:after="0"/>
              <w:jc w:val="center"/>
              <w:rPr>
                <w:ins w:id="4918"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7F63ABE9" w14:textId="77777777" w:rsidR="00101647" w:rsidRDefault="00101647">
            <w:pPr>
              <w:keepNext/>
              <w:keepLines/>
              <w:spacing w:after="0"/>
              <w:jc w:val="center"/>
              <w:rPr>
                <w:ins w:id="4919" w:author="MK" w:date="2021-08-06T16:53:00Z"/>
                <w:rFonts w:ascii="Arial" w:eastAsia="SimSun" w:hAnsi="Arial" w:cs="Arial"/>
                <w:sz w:val="18"/>
                <w:szCs w:val="18"/>
              </w:rPr>
            </w:pPr>
            <w:ins w:id="4920" w:author="MK" w:date="2021-08-06T16:53:00Z">
              <w:r>
                <w:rPr>
                  <w:rFonts w:ascii="Arial" w:eastAsia="SimSun" w:hAnsi="Arial" w:cs="Calibri"/>
                  <w:sz w:val="18"/>
                </w:rPr>
                <w:t>≥</w:t>
              </w:r>
              <w:r>
                <w:rPr>
                  <w:rFonts w:ascii="Arial" w:eastAsia="SimSun" w:hAnsi="Arial"/>
                  <w:sz w:val="18"/>
                  <w:lang w:eastAsia="zh-CN"/>
                </w:rPr>
                <w:t xml:space="preserve"> [132]</w:t>
              </w:r>
            </w:ins>
          </w:p>
        </w:tc>
        <w:tc>
          <w:tcPr>
            <w:tcW w:w="709" w:type="dxa"/>
            <w:tcBorders>
              <w:top w:val="single" w:sz="4" w:space="0" w:color="auto"/>
              <w:left w:val="single" w:sz="4" w:space="0" w:color="auto"/>
              <w:bottom w:val="single" w:sz="4" w:space="0" w:color="auto"/>
              <w:right w:val="single" w:sz="4" w:space="0" w:color="auto"/>
            </w:tcBorders>
          </w:tcPr>
          <w:p w14:paraId="2DC6F6D1" w14:textId="77777777" w:rsidR="00101647" w:rsidRDefault="00101647">
            <w:pPr>
              <w:keepNext/>
              <w:keepLines/>
              <w:spacing w:after="0"/>
              <w:jc w:val="center"/>
              <w:rPr>
                <w:ins w:id="4921"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44F77C6D" w14:textId="77777777" w:rsidR="00101647" w:rsidRDefault="00101647">
            <w:pPr>
              <w:keepNext/>
              <w:keepLines/>
              <w:spacing w:after="0"/>
              <w:jc w:val="center"/>
              <w:rPr>
                <w:ins w:id="4922" w:author="MK" w:date="2021-08-06T16:53:00Z"/>
                <w:rFonts w:ascii="Arial" w:eastAsia="SimSun" w:hAnsi="Arial" w:cs="Arial"/>
                <w:sz w:val="18"/>
                <w:szCs w:val="18"/>
              </w:rPr>
            </w:pPr>
            <w:ins w:id="4923"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656D4CE5" w14:textId="77777777" w:rsidR="00101647" w:rsidRDefault="00101647">
            <w:pPr>
              <w:keepNext/>
              <w:keepLines/>
              <w:spacing w:after="0"/>
              <w:jc w:val="center"/>
              <w:rPr>
                <w:ins w:id="4924" w:author="MK" w:date="2021-08-06T16:53:00Z"/>
                <w:rFonts w:ascii="Arial" w:eastAsia="SimSun" w:hAnsi="Arial" w:cs="Arial"/>
                <w:sz w:val="18"/>
                <w:szCs w:val="18"/>
              </w:rPr>
            </w:pPr>
            <w:ins w:id="4925"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2D2BCB3A" w14:textId="77777777" w:rsidR="00101647" w:rsidRDefault="00101647">
            <w:pPr>
              <w:keepNext/>
              <w:keepLines/>
              <w:spacing w:after="0"/>
              <w:jc w:val="center"/>
              <w:rPr>
                <w:ins w:id="4926" w:author="MK" w:date="2021-08-06T16:53:00Z"/>
                <w:rFonts w:ascii="Arial" w:eastAsia="SimSun" w:hAnsi="Arial" w:cs="Arial"/>
                <w:sz w:val="18"/>
                <w:szCs w:val="18"/>
              </w:rPr>
            </w:pPr>
            <w:ins w:id="4927"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04204857" w14:textId="77777777" w:rsidR="00101647" w:rsidRDefault="00101647">
            <w:pPr>
              <w:keepNext/>
              <w:keepLines/>
              <w:spacing w:after="0"/>
              <w:jc w:val="center"/>
              <w:rPr>
                <w:ins w:id="4928" w:author="MK" w:date="2021-08-06T16:53:00Z"/>
                <w:rFonts w:ascii="Arial" w:eastAsia="SimSun" w:hAnsi="Arial" w:cs="Arial"/>
                <w:sz w:val="18"/>
                <w:szCs w:val="18"/>
              </w:rPr>
            </w:pPr>
            <w:ins w:id="4929" w:author="MK" w:date="2021-08-06T16:53:00Z">
              <w:r>
                <w:rPr>
                  <w:rFonts w:ascii="Arial" w:eastAsia="SimSun" w:hAnsi="Arial" w:cs="Arial"/>
                  <w:sz w:val="18"/>
                  <w:szCs w:val="18"/>
                </w:rPr>
                <w:t>NOTE 6</w:t>
              </w:r>
            </w:ins>
          </w:p>
        </w:tc>
      </w:tr>
      <w:tr w:rsidR="00101647" w14:paraId="1C5E6819" w14:textId="77777777" w:rsidTr="00101647">
        <w:trPr>
          <w:jc w:val="center"/>
          <w:ins w:id="4930" w:author="MK" w:date="2021-08-06T16:53:00Z"/>
        </w:trPr>
        <w:tc>
          <w:tcPr>
            <w:tcW w:w="10206" w:type="dxa"/>
            <w:gridSpan w:val="8"/>
            <w:tcBorders>
              <w:top w:val="single" w:sz="4" w:space="0" w:color="auto"/>
              <w:left w:val="single" w:sz="4" w:space="0" w:color="auto"/>
              <w:bottom w:val="single" w:sz="4" w:space="0" w:color="auto"/>
              <w:right w:val="single" w:sz="4" w:space="0" w:color="auto"/>
            </w:tcBorders>
            <w:hideMark/>
          </w:tcPr>
          <w:p w14:paraId="0FCFEA1D" w14:textId="77777777" w:rsidR="00101647" w:rsidRDefault="00101647">
            <w:pPr>
              <w:keepNext/>
              <w:keepLines/>
              <w:spacing w:after="0"/>
              <w:ind w:left="851" w:hanging="851"/>
              <w:rPr>
                <w:ins w:id="4931" w:author="MK" w:date="2021-08-06T16:53:00Z"/>
                <w:rFonts w:ascii="Arial" w:eastAsia="SimSun" w:hAnsi="Arial"/>
                <w:sz w:val="18"/>
              </w:rPr>
            </w:pPr>
            <w:ins w:id="4932"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1:</w:t>
              </w:r>
              <w:r>
                <w:rPr>
                  <w:rFonts w:ascii="Arial" w:eastAsia="SimSun" w:hAnsi="Arial"/>
                  <w:sz w:val="18"/>
                </w:rPr>
                <w:tab/>
                <w:t>This minimum Io condition is expressed as the average Io per RE over all REs in an OFDM symbol.</w:t>
              </w:r>
            </w:ins>
          </w:p>
          <w:p w14:paraId="365520E5" w14:textId="77777777" w:rsidR="00101647" w:rsidRDefault="00101647">
            <w:pPr>
              <w:keepNext/>
              <w:keepLines/>
              <w:spacing w:after="0"/>
              <w:ind w:left="851" w:hanging="851"/>
              <w:rPr>
                <w:ins w:id="4933" w:author="MK" w:date="2021-08-06T16:53:00Z"/>
                <w:rFonts w:ascii="Arial" w:eastAsia="SimSun" w:hAnsi="Arial"/>
                <w:sz w:val="18"/>
              </w:rPr>
            </w:pPr>
            <w:ins w:id="4934" w:author="MK" w:date="2021-08-06T16:53:00Z">
              <w:r>
                <w:rPr>
                  <w:rFonts w:ascii="Arial" w:eastAsia="SimSun" w:hAnsi="Arial"/>
                  <w:sz w:val="18"/>
                </w:rPr>
                <w:t>NOTE 2:</w:t>
              </w:r>
              <w:r>
                <w:rPr>
                  <w:rFonts w:ascii="Arial" w:eastAsia="SimSun" w:hAnsi="Arial"/>
                  <w:sz w:val="18"/>
                </w:rPr>
                <w:tab/>
                <w:t>NR operating band groups are as defined in Section 3.5.</w:t>
              </w:r>
            </w:ins>
          </w:p>
          <w:p w14:paraId="7ADBBA2B" w14:textId="77777777" w:rsidR="00101647" w:rsidRDefault="00101647">
            <w:pPr>
              <w:keepNext/>
              <w:keepLines/>
              <w:spacing w:after="0"/>
              <w:ind w:left="851" w:hanging="851"/>
              <w:rPr>
                <w:ins w:id="4935" w:author="MK" w:date="2021-08-06T16:53:00Z"/>
                <w:rFonts w:ascii="Arial" w:eastAsia="SimSun" w:hAnsi="Arial"/>
                <w:sz w:val="18"/>
              </w:rPr>
            </w:pPr>
            <w:ins w:id="4936"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3:</w:t>
              </w:r>
              <w:r>
                <w:rPr>
                  <w:rFonts w:ascii="Arial" w:eastAsia="SimSun" w:hAnsi="Arial"/>
                  <w:sz w:val="18"/>
                </w:rPr>
                <w:tab/>
              </w:r>
            </w:ins>
            <m:oMath>
              <m:sSubSup>
                <m:sSubSupPr>
                  <m:ctrlPr>
                    <w:ins w:id="4937" w:author="MK" w:date="2021-08-06T16:53:00Z">
                      <w:rPr>
                        <w:rFonts w:ascii="Cambria Math" w:eastAsia="SimSun" w:hAnsi="Cambria Math"/>
                        <w:i/>
                        <w:sz w:val="18"/>
                        <w:szCs w:val="18"/>
                      </w:rPr>
                    </w:ins>
                  </m:ctrlPr>
                </m:sSubSupPr>
                <m:e>
                  <m:r>
                    <w:ins w:id="4938" w:author="MK" w:date="2021-08-06T16:53:00Z">
                      <w:rPr>
                        <w:rFonts w:ascii="Cambria Math" w:eastAsia="SimSun" w:hAnsi="Cambria Math"/>
                        <w:sz w:val="18"/>
                      </w:rPr>
                      <m:t>T</m:t>
                    </w:ins>
                  </m:r>
                </m:e>
                <m:sub>
                  <m:r>
                    <w:ins w:id="4939" w:author="MK" w:date="2021-08-06T16:53:00Z">
                      <m:rPr>
                        <m:sty m:val="p"/>
                      </m:rPr>
                      <w:rPr>
                        <w:rFonts w:ascii="Cambria Math" w:eastAsia="SimSun" w:hAnsi="Cambria Math"/>
                        <w:sz w:val="18"/>
                      </w:rPr>
                      <m:t>rep</m:t>
                    </w:ins>
                  </m:r>
                </m:sub>
                <m:sup>
                  <m:r>
                    <w:ins w:id="4940" w:author="MK" w:date="2021-08-06T16:53:00Z">
                      <m:rPr>
                        <m:sty m:val="p"/>
                      </m:rPr>
                      <w:rPr>
                        <w:rFonts w:ascii="Cambria Math" w:eastAsia="SimSun" w:hAnsi="Cambria Math"/>
                        <w:sz w:val="18"/>
                      </w:rPr>
                      <m:t>PRS</m:t>
                    </w:ins>
                  </m:r>
                </m:sup>
              </m:sSubSup>
              <m:r>
                <w:ins w:id="4941" w:author="MK" w:date="2021-08-06T16:53:00Z">
                  <w:rPr>
                    <w:rFonts w:ascii="Cambria Math" w:eastAsia="SimSun" w:hAnsi="Cambria Math"/>
                    <w:sz w:val="18"/>
                  </w:rPr>
                  <m:t xml:space="preserve">, </m:t>
                </w:ins>
              </m:r>
              <m:sSub>
                <m:sSubPr>
                  <m:ctrlPr>
                    <w:ins w:id="4942" w:author="MK" w:date="2021-08-06T16:53:00Z">
                      <w:rPr>
                        <w:rFonts w:ascii="Cambria Math" w:eastAsia="SimSun" w:hAnsi="Cambria Math"/>
                        <w:sz w:val="18"/>
                        <w:szCs w:val="18"/>
                      </w:rPr>
                    </w:ins>
                  </m:ctrlPr>
                </m:sSubPr>
                <m:e>
                  <m:r>
                    <w:ins w:id="4943" w:author="MK" w:date="2021-08-06T16:53:00Z">
                      <w:rPr>
                        <w:rFonts w:ascii="Cambria Math" w:eastAsia="SimSun" w:hAnsi="Cambria Math"/>
                        <w:sz w:val="18"/>
                      </w:rPr>
                      <m:t>L</m:t>
                    </w:ins>
                  </m:r>
                </m:e>
                <m:sub>
                  <m:r>
                    <w:ins w:id="4944" w:author="MK" w:date="2021-08-06T16:53:00Z">
                      <m:rPr>
                        <m:sty m:val="p"/>
                      </m:rPr>
                      <w:rPr>
                        <w:rFonts w:ascii="Cambria Math" w:eastAsia="SimSun" w:hAnsi="Cambria Math"/>
                        <w:sz w:val="18"/>
                      </w:rPr>
                      <m:t>PRS</m:t>
                    </w:ins>
                  </m:r>
                </m:sub>
              </m:sSub>
              <m:r>
                <w:ins w:id="4945" w:author="MK" w:date="2021-08-06T16:53:00Z">
                  <w:rPr>
                    <w:rFonts w:ascii="Cambria Math" w:eastAsia="SimSun" w:hAnsi="Cambria Math"/>
                    <w:sz w:val="18"/>
                  </w:rPr>
                  <m:t xml:space="preserve"> ,</m:t>
                </w:ins>
              </m:r>
              <m:sSubSup>
                <m:sSubSupPr>
                  <m:ctrlPr>
                    <w:ins w:id="4946" w:author="MK" w:date="2021-08-06T16:53:00Z">
                      <w:rPr>
                        <w:rFonts w:ascii="Cambria Math" w:eastAsia="SimSun" w:hAnsi="Cambria Math"/>
                        <w:i/>
                        <w:sz w:val="18"/>
                        <w:szCs w:val="18"/>
                      </w:rPr>
                    </w:ins>
                  </m:ctrlPr>
                </m:sSubSupPr>
                <m:e>
                  <m:r>
                    <w:ins w:id="4947" w:author="MK" w:date="2021-08-06T16:53:00Z">
                      <w:rPr>
                        <w:rFonts w:ascii="Cambria Math" w:eastAsia="SimSun" w:hAnsi="Cambria Math"/>
                        <w:sz w:val="18"/>
                      </w:rPr>
                      <m:t>K</m:t>
                    </w:ins>
                  </m:r>
                </m:e>
                <m:sub>
                  <m:r>
                    <w:ins w:id="4948" w:author="MK" w:date="2021-08-06T16:53:00Z">
                      <m:rPr>
                        <m:sty m:val="p"/>
                      </m:rPr>
                      <w:rPr>
                        <w:rFonts w:ascii="Cambria Math" w:eastAsia="SimSun" w:hAnsi="Cambria Math"/>
                        <w:sz w:val="18"/>
                      </w:rPr>
                      <m:t>comb</m:t>
                    </w:ins>
                  </m:r>
                </m:sub>
                <m:sup>
                  <m:r>
                    <w:ins w:id="4949" w:author="MK" w:date="2021-08-06T16:53:00Z">
                      <m:rPr>
                        <m:sty m:val="p"/>
                      </m:rPr>
                      <w:rPr>
                        <w:rFonts w:ascii="Cambria Math" w:eastAsia="SimSun" w:hAnsi="Cambria Math"/>
                        <w:sz w:val="18"/>
                      </w:rPr>
                      <m:t>PRS</m:t>
                    </w:ins>
                  </m:r>
                </m:sup>
              </m:sSubSup>
            </m:oMath>
            <w:ins w:id="4950" w:author="MK" w:date="2021-08-06T16:53:00Z">
              <w:r>
                <w:rPr>
                  <w:rFonts w:ascii="Arial" w:eastAsia="SimSun" w:hAnsi="Arial"/>
                  <w:b/>
                  <w:bCs/>
                  <w:sz w:val="18"/>
                  <w:lang w:eastAsia="zh-CN"/>
                </w:rPr>
                <w:t xml:space="preserve"> </w:t>
              </w:r>
              <w:r>
                <w:rPr>
                  <w:rFonts w:ascii="Arial" w:eastAsia="SimSun" w:hAnsi="Arial"/>
                  <w:sz w:val="18"/>
                </w:rPr>
                <w:t xml:space="preserve">are configured by higher layer parameter </w:t>
              </w:r>
              <w:r>
                <w:rPr>
                  <w:rFonts w:ascii="Arial" w:eastAsia="SimSun" w:hAnsi="Arial"/>
                  <w:i/>
                  <w:sz w:val="18"/>
                </w:rPr>
                <w:t>dl-PRS-ResourceRepetitionFactor, dl-PRS-NumSymbols and  dl-PRS-CombSizeN</w:t>
              </w:r>
              <w:r>
                <w:rPr>
                  <w:rFonts w:ascii="Arial" w:eastAsia="SimSun" w:hAnsi="Arial"/>
                  <w:iCs/>
                  <w:sz w:val="18"/>
                </w:rPr>
                <w:t>defined in TS 37.355 [34]</w:t>
              </w:r>
              <w:r>
                <w:rPr>
                  <w:rFonts w:ascii="Arial" w:eastAsia="SimSun" w:hAnsi="Arial"/>
                  <w:iCs/>
                  <w:sz w:val="18"/>
                  <w:lang w:val="en-US" w:eastAsia="zh-CN"/>
                </w:rPr>
                <w:t>.</w:t>
              </w:r>
            </w:ins>
          </w:p>
          <w:p w14:paraId="5A8200AD" w14:textId="77777777" w:rsidR="00101647" w:rsidRDefault="00101647">
            <w:pPr>
              <w:keepNext/>
              <w:keepLines/>
              <w:spacing w:after="0"/>
              <w:ind w:left="851" w:hanging="851"/>
              <w:rPr>
                <w:ins w:id="4951" w:author="MK" w:date="2021-08-06T16:53:00Z"/>
                <w:rFonts w:ascii="Arial" w:eastAsia="SimSun" w:hAnsi="Arial"/>
                <w:sz w:val="18"/>
              </w:rPr>
            </w:pPr>
            <w:ins w:id="4952" w:author="MK" w:date="2021-08-06T16:53:00Z">
              <w:r>
                <w:rPr>
                  <w:rFonts w:ascii="Arial" w:eastAsia="SimSun" w:hAnsi="Arial"/>
                  <w:sz w:val="18"/>
                </w:rPr>
                <w:t>NOTE 4:</w:t>
              </w:r>
              <w:r>
                <w:rPr>
                  <w:rFonts w:ascii="Arial" w:eastAsia="SimSun" w:hAnsi="Arial"/>
                  <w:sz w:val="18"/>
                </w:rPr>
                <w:tab/>
                <w:t>The Io is defined in PRS slots. The same Io range applies to PRS and non-PRS symbols. Io levels are different in PRS and non-PRS symbols within the same slot.</w:t>
              </w:r>
            </w:ins>
          </w:p>
          <w:p w14:paraId="4860CCD5" w14:textId="77777777" w:rsidR="00101647" w:rsidRDefault="00101647">
            <w:pPr>
              <w:keepNext/>
              <w:keepLines/>
              <w:spacing w:after="0"/>
              <w:ind w:left="851" w:hanging="851"/>
              <w:rPr>
                <w:ins w:id="4953" w:author="MK" w:date="2021-08-06T16:53:00Z"/>
                <w:rFonts w:ascii="Arial" w:eastAsia="SimSun" w:hAnsi="Arial"/>
                <w:sz w:val="18"/>
              </w:rPr>
            </w:pPr>
            <w:ins w:id="4954"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5:</w:t>
              </w:r>
              <w:r>
                <w:rPr>
                  <w:rFonts w:ascii="Arial" w:eastAsia="SimSun" w:hAnsi="Arial"/>
                  <w:sz w:val="18"/>
                </w:rPr>
                <w:tab/>
                <w:t>Tc is the basic timing unit defined in TS 38.211 [6].</w:t>
              </w:r>
            </w:ins>
          </w:p>
          <w:p w14:paraId="449ED501" w14:textId="77777777" w:rsidR="00101647" w:rsidRDefault="00101647">
            <w:pPr>
              <w:keepNext/>
              <w:keepLines/>
              <w:spacing w:after="0"/>
              <w:ind w:left="851" w:hanging="851"/>
              <w:rPr>
                <w:ins w:id="4955" w:author="MK" w:date="2021-08-06T16:53:00Z"/>
                <w:rFonts w:ascii="Arial" w:eastAsia="SimSun" w:hAnsi="Arial"/>
                <w:sz w:val="18"/>
              </w:rPr>
            </w:pPr>
            <w:ins w:id="4956" w:author="MK" w:date="2021-08-06T16:53:00Z">
              <w:r>
                <w:rPr>
                  <w:rFonts w:ascii="Arial" w:eastAsia="SimSun" w:hAnsi="Arial"/>
                  <w:sz w:val="18"/>
                </w:rPr>
                <w:t>NOTE 6:</w:t>
              </w:r>
              <w:r>
                <w:rPr>
                  <w:rFonts w:ascii="Arial" w:eastAsia="SimSun" w:hAnsi="Arial"/>
                  <w:sz w:val="18"/>
                </w:rPr>
                <w:tab/>
                <w:t>The same bands and the same Io conditions for each band apply for this requirement as for the corresponding requirement with the PRS bandwidth of the smallest RB number for the corresponding SCS.</w:t>
              </w:r>
            </w:ins>
          </w:p>
        </w:tc>
      </w:tr>
    </w:tbl>
    <w:p w14:paraId="6CCC4DA9" w14:textId="77777777" w:rsidR="00101647" w:rsidRDefault="00101647" w:rsidP="00101647">
      <w:pPr>
        <w:spacing w:before="480"/>
        <w:rPr>
          <w:ins w:id="4957" w:author="MK" w:date="2021-08-06T16:53:00Z"/>
          <w:rFonts w:eastAsia="SimSun" w:cs="v4.2.0"/>
        </w:rPr>
      </w:pPr>
      <w:ins w:id="4958" w:author="MK" w:date="2021-08-06T16:53:00Z">
        <w:r>
          <w:rPr>
            <w:rFonts w:eastAsia="SimSun" w:cs="v4.2.0"/>
          </w:rPr>
          <w:t>The accuracy requirements in Table 10.1.25.2-2 for FR1 are valid under the following conditions:</w:t>
        </w:r>
      </w:ins>
    </w:p>
    <w:p w14:paraId="74CC50A4" w14:textId="77777777" w:rsidR="00101647" w:rsidRDefault="00101647" w:rsidP="00101647">
      <w:pPr>
        <w:ind w:left="568" w:hanging="284"/>
        <w:rPr>
          <w:ins w:id="4959" w:author="MK" w:date="2021-08-06T16:53:00Z"/>
          <w:rFonts w:eastAsia="SimSun"/>
        </w:rPr>
      </w:pPr>
      <w:ins w:id="4960" w:author="MK" w:date="2021-08-06T16:53:00Z">
        <w:r>
          <w:rPr>
            <w:rFonts w:eastAsia="SimSun"/>
          </w:rPr>
          <w:t>Conditions defined in clause 7.3 of TS 38.101-1 [18] for reference sensitivity are fulfilled.</w:t>
        </w:r>
      </w:ins>
    </w:p>
    <w:p w14:paraId="5D3E9458" w14:textId="77777777" w:rsidR="00101647" w:rsidRDefault="00101647" w:rsidP="00101647">
      <w:pPr>
        <w:ind w:left="568" w:hanging="284"/>
        <w:rPr>
          <w:ins w:id="4961" w:author="MK" w:date="2021-08-06T16:53:00Z"/>
          <w:rFonts w:eastAsia="SimSun"/>
        </w:rPr>
      </w:pPr>
      <w:ins w:id="4962" w:author="MK" w:date="2021-08-06T16:53:00Z">
        <w:r>
          <w:rPr>
            <w:rFonts w:eastAsia="SimSun"/>
          </w:rPr>
          <w:t>PRP|</w:t>
        </w:r>
        <w:r>
          <w:rPr>
            <w:rFonts w:eastAsia="SimSun"/>
            <w:vertAlign w:val="subscript"/>
          </w:rPr>
          <w:t>dBm</w:t>
        </w:r>
        <w:r>
          <w:rPr>
            <w:rFonts w:eastAsia="SimSun"/>
          </w:rPr>
          <w:t xml:space="preserve"> according to Annex B.2.x for a corresponding Band.</w:t>
        </w:r>
      </w:ins>
    </w:p>
    <w:p w14:paraId="44CDDC0B" w14:textId="77777777" w:rsidR="00101647" w:rsidRDefault="00101647" w:rsidP="00101647">
      <w:pPr>
        <w:ind w:left="568" w:hanging="284"/>
        <w:rPr>
          <w:ins w:id="4963" w:author="MK" w:date="2021-08-06T16:53:00Z"/>
          <w:rFonts w:eastAsia="SimSun"/>
        </w:rPr>
      </w:pPr>
      <w:ins w:id="4964" w:author="MK" w:date="2021-08-06T16:53:00Z">
        <w:r>
          <w:rPr>
            <w:rFonts w:eastAsia="SimSun"/>
          </w:rPr>
          <w:t>Fading propagation condition.</w:t>
        </w:r>
      </w:ins>
    </w:p>
    <w:p w14:paraId="287F774D" w14:textId="77777777" w:rsidR="00101647" w:rsidRDefault="00101647" w:rsidP="00101647">
      <w:pPr>
        <w:keepNext/>
        <w:keepLines/>
        <w:spacing w:before="60"/>
        <w:jc w:val="center"/>
        <w:rPr>
          <w:ins w:id="4965" w:author="MK" w:date="2021-08-06T16:53:00Z"/>
          <w:rFonts w:ascii="Arial" w:eastAsia="SimSun" w:hAnsi="Arial"/>
          <w:b/>
        </w:rPr>
      </w:pPr>
      <w:ins w:id="4966" w:author="MK" w:date="2021-08-06T16:53:00Z">
        <w:r>
          <w:rPr>
            <w:rFonts w:ascii="Arial" w:eastAsia="SimSun" w:hAnsi="Arial"/>
            <w:b/>
          </w:rPr>
          <w:lastRenderedPageBreak/>
          <w:t>Table 10.1.25.2-2: UE Rx-Tx time difference measurement accuracy in FR1 in fading</w:t>
        </w:r>
      </w:ins>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714"/>
        <w:gridCol w:w="1133"/>
        <w:gridCol w:w="709"/>
        <w:gridCol w:w="1832"/>
        <w:gridCol w:w="2267"/>
        <w:gridCol w:w="1289"/>
        <w:gridCol w:w="1123"/>
      </w:tblGrid>
      <w:tr w:rsidR="00101647" w14:paraId="0EE775CE" w14:textId="77777777" w:rsidTr="00101647">
        <w:trPr>
          <w:jc w:val="center"/>
          <w:ins w:id="4967" w:author="MK" w:date="2021-08-06T16:53:00Z"/>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D108EA1" w14:textId="77777777" w:rsidR="00101647" w:rsidRDefault="00101647">
            <w:pPr>
              <w:keepNext/>
              <w:keepLines/>
              <w:spacing w:after="0"/>
              <w:jc w:val="center"/>
              <w:rPr>
                <w:ins w:id="4968" w:author="MK" w:date="2021-08-06T16:53:00Z"/>
                <w:rFonts w:ascii="Arial" w:eastAsia="SimSun" w:hAnsi="Arial"/>
                <w:b/>
                <w:sz w:val="18"/>
              </w:rPr>
            </w:pPr>
            <w:ins w:id="4969" w:author="MK" w:date="2021-08-06T16:53:00Z">
              <w:r>
                <w:rPr>
                  <w:rFonts w:ascii="Arial" w:eastAsia="SimSun" w:hAnsi="Arial"/>
                  <w:b/>
                  <w:sz w:val="18"/>
                </w:rPr>
                <w:t>Accuracy</w:t>
              </w:r>
            </w:ins>
          </w:p>
        </w:tc>
        <w:tc>
          <w:tcPr>
            <w:tcW w:w="9072" w:type="dxa"/>
            <w:gridSpan w:val="7"/>
            <w:tcBorders>
              <w:top w:val="single" w:sz="4" w:space="0" w:color="auto"/>
              <w:left w:val="single" w:sz="4" w:space="0" w:color="auto"/>
              <w:bottom w:val="single" w:sz="4" w:space="0" w:color="auto"/>
              <w:right w:val="single" w:sz="4" w:space="0" w:color="auto"/>
            </w:tcBorders>
            <w:hideMark/>
          </w:tcPr>
          <w:p w14:paraId="3F3C7F2B" w14:textId="77777777" w:rsidR="00101647" w:rsidRDefault="00101647">
            <w:pPr>
              <w:keepNext/>
              <w:keepLines/>
              <w:spacing w:after="0"/>
              <w:jc w:val="center"/>
              <w:rPr>
                <w:ins w:id="4970" w:author="MK" w:date="2021-08-06T16:53:00Z"/>
                <w:rFonts w:ascii="Arial" w:eastAsia="SimSun" w:hAnsi="Arial"/>
                <w:b/>
                <w:sz w:val="18"/>
              </w:rPr>
            </w:pPr>
            <w:ins w:id="4971" w:author="MK" w:date="2021-08-06T16:53:00Z">
              <w:r>
                <w:rPr>
                  <w:rFonts w:ascii="Arial" w:eastAsia="SimSun" w:hAnsi="Arial"/>
                  <w:b/>
                  <w:sz w:val="18"/>
                </w:rPr>
                <w:t>Conditions</w:t>
              </w:r>
            </w:ins>
          </w:p>
        </w:tc>
      </w:tr>
      <w:tr w:rsidR="00101647" w14:paraId="766B9AE1" w14:textId="77777777" w:rsidTr="00101647">
        <w:trPr>
          <w:jc w:val="center"/>
          <w:ins w:id="4972"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09F29DD" w14:textId="77777777" w:rsidR="00101647" w:rsidRDefault="00101647">
            <w:pPr>
              <w:spacing w:after="0"/>
              <w:rPr>
                <w:ins w:id="4973" w:author="MK" w:date="2021-08-06T16:53:00Z"/>
                <w:rFonts w:ascii="Arial" w:eastAsia="SimSun" w:hAnsi="Arial"/>
                <w:b/>
                <w:sz w:val="18"/>
              </w:rPr>
            </w:pPr>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5515EECE" w14:textId="77777777" w:rsidR="00101647" w:rsidRDefault="00101647">
            <w:pPr>
              <w:keepNext/>
              <w:keepLines/>
              <w:spacing w:after="0"/>
              <w:jc w:val="center"/>
              <w:rPr>
                <w:ins w:id="4974" w:author="MK" w:date="2021-08-06T16:53:00Z"/>
                <w:rFonts w:ascii="Arial" w:eastAsia="SimSun" w:hAnsi="Arial"/>
                <w:b/>
                <w:sz w:val="18"/>
              </w:rPr>
            </w:pPr>
            <w:ins w:id="4975" w:author="MK" w:date="2021-08-06T16:53:00Z">
              <w:r>
                <w:rPr>
                  <w:rFonts w:ascii="Arial" w:eastAsia="SimSun" w:hAnsi="Arial"/>
                  <w:b/>
                  <w:sz w:val="18"/>
                </w:rPr>
                <w:t>PRS Ês/Iot</w:t>
              </w:r>
            </w:ins>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57747C7" w14:textId="77777777" w:rsidR="00101647" w:rsidRDefault="00101647">
            <w:pPr>
              <w:keepNext/>
              <w:keepLines/>
              <w:spacing w:after="0"/>
              <w:jc w:val="center"/>
              <w:rPr>
                <w:ins w:id="4976" w:author="MK" w:date="2021-08-06T16:53:00Z"/>
                <w:rFonts w:ascii="Arial" w:eastAsia="SimSun" w:hAnsi="Arial"/>
                <w:b/>
                <w:sz w:val="18"/>
              </w:rPr>
            </w:pPr>
            <w:ins w:id="4977" w:author="MK" w:date="2021-08-06T16:53:00Z">
              <w:r>
                <w:rPr>
                  <w:rFonts w:ascii="Arial" w:eastAsia="SimSun" w:hAnsi="Arial"/>
                  <w:b/>
                  <w:sz w:val="18"/>
                </w:rPr>
                <w:t>Minimum PRS bandwidth</w:t>
              </w:r>
            </w:ins>
          </w:p>
        </w:tc>
        <w:tc>
          <w:tcPr>
            <w:tcW w:w="709" w:type="dxa"/>
            <w:vMerge w:val="restart"/>
            <w:tcBorders>
              <w:top w:val="single" w:sz="4" w:space="0" w:color="auto"/>
              <w:left w:val="single" w:sz="4" w:space="0" w:color="auto"/>
              <w:bottom w:val="single" w:sz="4" w:space="0" w:color="auto"/>
              <w:right w:val="single" w:sz="4" w:space="0" w:color="auto"/>
            </w:tcBorders>
          </w:tcPr>
          <w:p w14:paraId="0C096933" w14:textId="77777777" w:rsidR="00101647" w:rsidRDefault="00101647">
            <w:pPr>
              <w:keepNext/>
              <w:keepLines/>
              <w:spacing w:after="0"/>
              <w:jc w:val="center"/>
              <w:rPr>
                <w:ins w:id="4978" w:author="MK" w:date="2021-08-06T16:53:00Z"/>
                <w:rFonts w:ascii="Arial" w:eastAsia="SimSun" w:hAnsi="Arial"/>
                <w:b/>
                <w:sz w:val="18"/>
              </w:rPr>
            </w:pPr>
          </w:p>
          <w:p w14:paraId="60157D14" w14:textId="77777777" w:rsidR="00101647" w:rsidRDefault="00101647">
            <w:pPr>
              <w:keepNext/>
              <w:keepLines/>
              <w:spacing w:after="0"/>
              <w:jc w:val="center"/>
              <w:rPr>
                <w:ins w:id="4979" w:author="MK" w:date="2021-08-06T16:53:00Z"/>
                <w:rFonts w:ascii="Arial" w:eastAsia="SimSun" w:hAnsi="Arial"/>
                <w:b/>
                <w:sz w:val="18"/>
              </w:rPr>
            </w:pPr>
            <w:ins w:id="4980" w:author="MK" w:date="2021-08-06T16:53:00Z">
              <w:r>
                <w:rPr>
                  <w:rFonts w:ascii="Arial" w:eastAsia="SimSun" w:hAnsi="Arial"/>
                  <w:b/>
                  <w:sz w:val="18"/>
                </w:rPr>
                <w:t>PRS SCS</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336C40E8" w14:textId="77777777" w:rsidR="00101647" w:rsidRDefault="00101647">
            <w:pPr>
              <w:keepNext/>
              <w:keepLines/>
              <w:spacing w:after="0"/>
              <w:jc w:val="center"/>
              <w:rPr>
                <w:ins w:id="4981" w:author="MK" w:date="2021-08-06T16:53:00Z"/>
                <w:rFonts w:ascii="Arial" w:eastAsia="SimSun" w:hAnsi="Arial"/>
                <w:b/>
                <w:sz w:val="18"/>
                <w:lang w:eastAsia="zh-CN"/>
              </w:rPr>
            </w:pPr>
            <w:ins w:id="4982" w:author="MK" w:date="2021-08-06T16:53:00Z">
              <w:r>
                <w:rPr>
                  <w:rFonts w:ascii="Arial" w:eastAsia="SimSun" w:hAnsi="Arial"/>
                  <w:b/>
                  <w:sz w:val="18"/>
                  <w:lang w:eastAsia="zh-CN"/>
                </w:rPr>
                <w:t xml:space="preserve">PRS resource repetition </w:t>
              </w:r>
            </w:ins>
            <m:oMath>
              <m:sSubSup>
                <m:sSubSupPr>
                  <m:ctrlPr>
                    <w:ins w:id="4983" w:author="MK" w:date="2021-08-06T16:53:00Z">
                      <w:rPr>
                        <w:rFonts w:ascii="Cambria Math" w:eastAsia="SimSun" w:hAnsi="Cambria Math"/>
                        <w:b/>
                        <w:i/>
                        <w:sz w:val="18"/>
                        <w:szCs w:val="18"/>
                      </w:rPr>
                    </w:ins>
                  </m:ctrlPr>
                </m:sSubSupPr>
                <m:e>
                  <m:r>
                    <w:ins w:id="4984" w:author="MK" w:date="2021-08-06T16:53:00Z">
                      <m:rPr>
                        <m:sty m:val="bi"/>
                      </m:rPr>
                      <w:rPr>
                        <w:rFonts w:ascii="Cambria Math" w:eastAsia="SimSun" w:hAnsi="Cambria Math"/>
                        <w:sz w:val="18"/>
                      </w:rPr>
                      <m:t>(T</m:t>
                    </w:ins>
                  </m:r>
                </m:e>
                <m:sub>
                  <m:r>
                    <w:ins w:id="4985" w:author="MK" w:date="2021-08-06T16:53:00Z">
                      <m:rPr>
                        <m:sty m:val="b"/>
                      </m:rPr>
                      <w:rPr>
                        <w:rFonts w:ascii="Cambria Math" w:eastAsia="SimSun" w:hAnsi="Cambria Math"/>
                        <w:sz w:val="18"/>
                      </w:rPr>
                      <m:t>rep</m:t>
                    </w:ins>
                  </m:r>
                </m:sub>
                <m:sup>
                  <m:r>
                    <w:ins w:id="4986" w:author="MK" w:date="2021-08-06T16:53:00Z">
                      <m:rPr>
                        <m:sty m:val="b"/>
                      </m:rPr>
                      <w:rPr>
                        <w:rFonts w:ascii="Cambria Math" w:eastAsia="SimSun" w:hAnsi="Cambria Math"/>
                        <w:sz w:val="18"/>
                      </w:rPr>
                      <m:t>PRS</m:t>
                    </w:ins>
                  </m:r>
                </m:sup>
              </m:sSubSup>
              <m:r>
                <w:ins w:id="4987" w:author="MK" w:date="2021-08-06T16:53:00Z">
                  <m:rPr>
                    <m:sty m:val="bi"/>
                  </m:rPr>
                  <w:rPr>
                    <w:rFonts w:ascii="Cambria Math" w:eastAsia="SimSun" w:hAnsi="Cambria Math"/>
                    <w:sz w:val="18"/>
                  </w:rPr>
                  <m:t>*</m:t>
                </w:ins>
              </m:r>
              <m:sSub>
                <m:sSubPr>
                  <m:ctrlPr>
                    <w:ins w:id="4988" w:author="MK" w:date="2021-08-06T16:53:00Z">
                      <w:rPr>
                        <w:rFonts w:ascii="Cambria Math" w:eastAsia="SimSun" w:hAnsi="Cambria Math"/>
                        <w:b/>
                        <w:sz w:val="18"/>
                        <w:szCs w:val="18"/>
                      </w:rPr>
                    </w:ins>
                  </m:ctrlPr>
                </m:sSubPr>
                <m:e>
                  <m:r>
                    <w:ins w:id="4989" w:author="MK" w:date="2021-08-06T16:53:00Z">
                      <m:rPr>
                        <m:sty m:val="bi"/>
                      </m:rPr>
                      <w:rPr>
                        <w:rFonts w:ascii="Cambria Math" w:eastAsia="SimSun" w:hAnsi="Cambria Math"/>
                        <w:sz w:val="18"/>
                      </w:rPr>
                      <m:t>L</m:t>
                    </w:ins>
                  </m:r>
                </m:e>
                <m:sub>
                  <m:r>
                    <w:ins w:id="4990" w:author="MK" w:date="2021-08-06T16:53:00Z">
                      <m:rPr>
                        <m:sty m:val="b"/>
                      </m:rPr>
                      <w:rPr>
                        <w:rFonts w:ascii="Cambria Math" w:eastAsia="SimSun" w:hAnsi="Cambria Math"/>
                        <w:sz w:val="18"/>
                      </w:rPr>
                      <m:t>PRS</m:t>
                    </w:ins>
                  </m:r>
                </m:sub>
              </m:sSub>
              <m:r>
                <w:ins w:id="4991" w:author="MK" w:date="2021-08-06T16:53:00Z">
                  <m:rPr>
                    <m:sty m:val="bi"/>
                  </m:rPr>
                  <w:rPr>
                    <w:rFonts w:ascii="Cambria Math" w:eastAsia="SimSun" w:hAnsi="Cambria Math"/>
                    <w:sz w:val="18"/>
                  </w:rPr>
                  <m:t>/</m:t>
                </w:ins>
              </m:r>
              <m:sSubSup>
                <m:sSubSupPr>
                  <m:ctrlPr>
                    <w:ins w:id="4992" w:author="MK" w:date="2021-08-06T16:53:00Z">
                      <w:rPr>
                        <w:rFonts w:ascii="Cambria Math" w:eastAsia="SimSun" w:hAnsi="Cambria Math"/>
                        <w:b/>
                        <w:i/>
                        <w:sz w:val="18"/>
                        <w:szCs w:val="18"/>
                      </w:rPr>
                    </w:ins>
                  </m:ctrlPr>
                </m:sSubSupPr>
                <m:e>
                  <m:r>
                    <w:ins w:id="4993" w:author="MK" w:date="2021-08-06T16:53:00Z">
                      <m:rPr>
                        <m:sty m:val="bi"/>
                      </m:rPr>
                      <w:rPr>
                        <w:rFonts w:ascii="Cambria Math" w:eastAsia="SimSun" w:hAnsi="Cambria Math"/>
                        <w:sz w:val="18"/>
                      </w:rPr>
                      <m:t>K</m:t>
                    </w:ins>
                  </m:r>
                </m:e>
                <m:sub>
                  <m:r>
                    <w:ins w:id="4994" w:author="MK" w:date="2021-08-06T16:53:00Z">
                      <m:rPr>
                        <m:sty m:val="b"/>
                      </m:rPr>
                      <w:rPr>
                        <w:rFonts w:ascii="Cambria Math" w:eastAsia="SimSun" w:hAnsi="Cambria Math"/>
                        <w:sz w:val="18"/>
                      </w:rPr>
                      <m:t>comb</m:t>
                    </w:ins>
                  </m:r>
                </m:sub>
                <m:sup>
                  <m:r>
                    <w:ins w:id="4995" w:author="MK" w:date="2021-08-06T16:53:00Z">
                      <m:rPr>
                        <m:sty m:val="b"/>
                      </m:rPr>
                      <w:rPr>
                        <w:rFonts w:ascii="Cambria Math" w:eastAsia="SimSun" w:hAnsi="Cambria Math"/>
                        <w:sz w:val="18"/>
                      </w:rPr>
                      <m:t>PRS</m:t>
                    </w:ins>
                  </m:r>
                </m:sup>
              </m:sSubSup>
            </m:oMath>
            <w:ins w:id="4996" w:author="MK" w:date="2021-08-06T16:53:00Z">
              <w:r>
                <w:rPr>
                  <w:rFonts w:ascii="Arial" w:eastAsia="SimSun" w:hAnsi="Arial"/>
                  <w:b/>
                  <w:sz w:val="18"/>
                  <w:vertAlign w:val="superscript"/>
                </w:rPr>
                <w:t>Note 3</w:t>
              </w:r>
            </w:ins>
          </w:p>
        </w:tc>
        <w:tc>
          <w:tcPr>
            <w:tcW w:w="2268" w:type="dxa"/>
            <w:vMerge w:val="restart"/>
            <w:tcBorders>
              <w:top w:val="single" w:sz="4" w:space="0" w:color="auto"/>
              <w:left w:val="single" w:sz="4" w:space="0" w:color="auto"/>
              <w:bottom w:val="single" w:sz="4" w:space="0" w:color="auto"/>
              <w:right w:val="single" w:sz="4" w:space="0" w:color="auto"/>
            </w:tcBorders>
            <w:hideMark/>
          </w:tcPr>
          <w:p w14:paraId="5B02D98C" w14:textId="77777777" w:rsidR="00101647" w:rsidRDefault="00101647">
            <w:pPr>
              <w:keepNext/>
              <w:keepLines/>
              <w:spacing w:after="0"/>
              <w:jc w:val="center"/>
              <w:rPr>
                <w:ins w:id="4997" w:author="MK" w:date="2021-08-06T16:53:00Z"/>
                <w:rFonts w:ascii="Arial" w:eastAsia="SimSun" w:hAnsi="Arial"/>
                <w:b/>
                <w:sz w:val="18"/>
              </w:rPr>
            </w:pPr>
            <w:ins w:id="4998" w:author="MK" w:date="2021-08-06T16:53:00Z">
              <w:r>
                <w:rPr>
                  <w:rFonts w:ascii="Arial" w:eastAsia="SimSun" w:hAnsi="Arial"/>
                  <w:b/>
                  <w:sz w:val="18"/>
                </w:rPr>
                <w:t>NR operating band groups</w:t>
              </w:r>
              <w:r>
                <w:rPr>
                  <w:rFonts w:ascii="Arial" w:eastAsia="SimSun" w:hAnsi="Arial"/>
                  <w:b/>
                  <w:sz w:val="18"/>
                  <w:vertAlign w:val="superscript"/>
                </w:rPr>
                <w:t>Note 2</w:t>
              </w:r>
            </w:ins>
          </w:p>
        </w:tc>
        <w:tc>
          <w:tcPr>
            <w:tcW w:w="2414" w:type="dxa"/>
            <w:gridSpan w:val="2"/>
            <w:tcBorders>
              <w:top w:val="single" w:sz="4" w:space="0" w:color="auto"/>
              <w:left w:val="single" w:sz="4" w:space="0" w:color="auto"/>
              <w:bottom w:val="single" w:sz="4" w:space="0" w:color="auto"/>
              <w:right w:val="single" w:sz="4" w:space="0" w:color="auto"/>
            </w:tcBorders>
            <w:vAlign w:val="center"/>
            <w:hideMark/>
          </w:tcPr>
          <w:p w14:paraId="1760C4D3" w14:textId="77777777" w:rsidR="00101647" w:rsidRDefault="00101647">
            <w:pPr>
              <w:keepNext/>
              <w:keepLines/>
              <w:spacing w:after="0"/>
              <w:jc w:val="center"/>
              <w:rPr>
                <w:ins w:id="4999" w:author="MK" w:date="2021-08-06T16:53:00Z"/>
                <w:rFonts w:ascii="Arial" w:eastAsia="SimSun" w:hAnsi="Arial"/>
                <w:b/>
                <w:sz w:val="18"/>
              </w:rPr>
            </w:pPr>
            <w:ins w:id="5000" w:author="MK" w:date="2021-08-06T16:53:00Z">
              <w:r>
                <w:rPr>
                  <w:rFonts w:ascii="Arial" w:eastAsia="SimSun" w:hAnsi="Arial"/>
                  <w:b/>
                  <w:sz w:val="18"/>
                </w:rPr>
                <w:t>Io</w:t>
              </w:r>
              <w:r>
                <w:rPr>
                  <w:rFonts w:ascii="Arial" w:eastAsia="SimSun" w:hAnsi="Arial"/>
                  <w:b/>
                  <w:sz w:val="18"/>
                  <w:vertAlign w:val="superscript"/>
                  <w:lang w:eastAsia="zh-CN"/>
                </w:rPr>
                <w:t>Note 4</w:t>
              </w:r>
              <w:r>
                <w:rPr>
                  <w:rFonts w:ascii="Arial" w:eastAsia="SimSun" w:hAnsi="Arial"/>
                  <w:b/>
                  <w:sz w:val="18"/>
                </w:rPr>
                <w:t xml:space="preserve"> range</w:t>
              </w:r>
            </w:ins>
          </w:p>
        </w:tc>
      </w:tr>
      <w:tr w:rsidR="00101647" w14:paraId="25515767" w14:textId="77777777" w:rsidTr="00101647">
        <w:trPr>
          <w:jc w:val="center"/>
          <w:ins w:id="5001"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921ADD7" w14:textId="77777777" w:rsidR="00101647" w:rsidRDefault="00101647">
            <w:pPr>
              <w:spacing w:after="0"/>
              <w:rPr>
                <w:ins w:id="5002" w:author="MK" w:date="2021-08-06T16:53:00Z"/>
                <w:rFonts w:ascii="Arial" w:eastAsia="SimSun" w:hAnsi="Arial"/>
                <w:b/>
                <w:sz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C16CD93" w14:textId="77777777" w:rsidR="00101647" w:rsidRDefault="00101647">
            <w:pPr>
              <w:spacing w:after="0"/>
              <w:rPr>
                <w:ins w:id="5003" w:author="MK" w:date="2021-08-06T16:53:00Z"/>
                <w:rFonts w:ascii="Arial" w:eastAsia="SimSun" w:hAnsi="Arial"/>
                <w:b/>
                <w:sz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D94A48" w14:textId="77777777" w:rsidR="00101647" w:rsidRDefault="00101647">
            <w:pPr>
              <w:spacing w:after="0"/>
              <w:rPr>
                <w:ins w:id="5004" w:author="MK" w:date="2021-08-06T16:53:00Z"/>
                <w:rFonts w:ascii="Arial" w:eastAsia="SimSun" w:hAnsi="Arial"/>
                <w:b/>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80389BF" w14:textId="77777777" w:rsidR="00101647" w:rsidRDefault="00101647">
            <w:pPr>
              <w:spacing w:after="0"/>
              <w:rPr>
                <w:ins w:id="5005" w:author="MK" w:date="2021-08-06T16:53:00Z"/>
                <w:rFonts w:ascii="Arial" w:eastAsia="SimSun" w:hAnsi="Arial"/>
                <w:b/>
                <w:sz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AC812D7" w14:textId="77777777" w:rsidR="00101647" w:rsidRDefault="00101647">
            <w:pPr>
              <w:spacing w:after="0"/>
              <w:rPr>
                <w:ins w:id="5006" w:author="MK" w:date="2021-08-06T16:53:00Z"/>
                <w:rFonts w:ascii="Arial" w:eastAsia="SimSun" w:hAnsi="Arial"/>
                <w:b/>
                <w:sz w:val="18"/>
                <w:lang w:eastAsia="zh-CN"/>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887B39F" w14:textId="77777777" w:rsidR="00101647" w:rsidRDefault="00101647">
            <w:pPr>
              <w:spacing w:after="0"/>
              <w:rPr>
                <w:ins w:id="5007" w:author="MK" w:date="2021-08-06T16:53:00Z"/>
                <w:rFonts w:ascii="Arial" w:eastAsia="SimSun" w:hAnsi="Arial"/>
                <w:b/>
                <w:sz w:val="18"/>
              </w:rPr>
            </w:pPr>
          </w:p>
        </w:tc>
        <w:tc>
          <w:tcPr>
            <w:tcW w:w="1290" w:type="dxa"/>
            <w:tcBorders>
              <w:top w:val="single" w:sz="4" w:space="0" w:color="auto"/>
              <w:left w:val="single" w:sz="4" w:space="0" w:color="auto"/>
              <w:bottom w:val="single" w:sz="4" w:space="0" w:color="auto"/>
              <w:right w:val="single" w:sz="4" w:space="0" w:color="auto"/>
            </w:tcBorders>
            <w:hideMark/>
          </w:tcPr>
          <w:p w14:paraId="1902BBB9" w14:textId="77777777" w:rsidR="00101647" w:rsidRDefault="00101647">
            <w:pPr>
              <w:keepNext/>
              <w:keepLines/>
              <w:spacing w:after="0"/>
              <w:jc w:val="center"/>
              <w:rPr>
                <w:ins w:id="5008" w:author="MK" w:date="2021-08-06T16:53:00Z"/>
                <w:rFonts w:ascii="Arial" w:eastAsia="SimSun" w:hAnsi="Arial"/>
                <w:b/>
                <w:sz w:val="18"/>
              </w:rPr>
            </w:pPr>
            <w:ins w:id="5009" w:author="MK" w:date="2021-08-06T16:53:00Z">
              <w:r>
                <w:rPr>
                  <w:rFonts w:ascii="Arial" w:eastAsia="SimSun" w:hAnsi="Arial"/>
                  <w:b/>
                  <w:sz w:val="18"/>
                </w:rPr>
                <w:t>Minimum</w:t>
              </w:r>
              <w:r>
                <w:rPr>
                  <w:rFonts w:ascii="Arial" w:eastAsia="SimSun" w:hAnsi="Arial"/>
                  <w:b/>
                  <w:sz w:val="18"/>
                </w:rPr>
                <w:br/>
                <w:t>Io</w:t>
              </w:r>
              <w:r>
                <w:rPr>
                  <w:rFonts w:ascii="Arial" w:eastAsia="SimSun" w:hAnsi="Arial"/>
                  <w:b/>
                  <w:sz w:val="18"/>
                  <w:vertAlign w:val="superscript"/>
                </w:rPr>
                <w:t>Note 1</w:t>
              </w:r>
            </w:ins>
          </w:p>
        </w:tc>
        <w:tc>
          <w:tcPr>
            <w:tcW w:w="1124" w:type="dxa"/>
            <w:tcBorders>
              <w:top w:val="single" w:sz="4" w:space="0" w:color="auto"/>
              <w:left w:val="single" w:sz="4" w:space="0" w:color="auto"/>
              <w:bottom w:val="single" w:sz="4" w:space="0" w:color="auto"/>
              <w:right w:val="single" w:sz="4" w:space="0" w:color="auto"/>
            </w:tcBorders>
            <w:vAlign w:val="center"/>
            <w:hideMark/>
          </w:tcPr>
          <w:p w14:paraId="18E85D55" w14:textId="77777777" w:rsidR="00101647" w:rsidRDefault="00101647">
            <w:pPr>
              <w:keepNext/>
              <w:keepLines/>
              <w:spacing w:after="0"/>
              <w:jc w:val="center"/>
              <w:rPr>
                <w:ins w:id="5010" w:author="MK" w:date="2021-08-06T16:53:00Z"/>
                <w:rFonts w:ascii="Arial" w:eastAsia="SimSun" w:hAnsi="Arial"/>
                <w:b/>
                <w:sz w:val="18"/>
              </w:rPr>
            </w:pPr>
            <w:ins w:id="5011" w:author="MK" w:date="2021-08-06T16:53:00Z">
              <w:r>
                <w:rPr>
                  <w:rFonts w:ascii="Arial" w:eastAsia="SimSun" w:hAnsi="Arial"/>
                  <w:b/>
                  <w:sz w:val="18"/>
                </w:rPr>
                <w:t>Maximum</w:t>
              </w:r>
              <w:r>
                <w:rPr>
                  <w:rFonts w:ascii="Arial" w:eastAsia="SimSun" w:hAnsi="Arial"/>
                  <w:b/>
                  <w:sz w:val="18"/>
                </w:rPr>
                <w:br/>
                <w:t>Io</w:t>
              </w:r>
            </w:ins>
          </w:p>
        </w:tc>
      </w:tr>
      <w:tr w:rsidR="00101647" w14:paraId="35220784" w14:textId="77777777" w:rsidTr="00101647">
        <w:trPr>
          <w:trHeight w:val="429"/>
          <w:jc w:val="center"/>
          <w:ins w:id="5012" w:author="MK" w:date="2021-08-06T16:53:00Z"/>
        </w:trPr>
        <w:tc>
          <w:tcPr>
            <w:tcW w:w="1134" w:type="dxa"/>
            <w:tcBorders>
              <w:top w:val="single" w:sz="4" w:space="0" w:color="auto"/>
              <w:left w:val="single" w:sz="4" w:space="0" w:color="auto"/>
              <w:bottom w:val="single" w:sz="4" w:space="0" w:color="auto"/>
              <w:right w:val="single" w:sz="4" w:space="0" w:color="auto"/>
            </w:tcBorders>
            <w:vAlign w:val="center"/>
            <w:hideMark/>
          </w:tcPr>
          <w:p w14:paraId="3C92D5DF" w14:textId="77777777" w:rsidR="00101647" w:rsidRDefault="00101647">
            <w:pPr>
              <w:keepNext/>
              <w:keepLines/>
              <w:spacing w:after="0"/>
              <w:jc w:val="center"/>
              <w:rPr>
                <w:ins w:id="5013" w:author="MK" w:date="2021-08-06T16:53:00Z"/>
                <w:rFonts w:ascii="Arial" w:eastAsia="SimSun" w:hAnsi="Arial"/>
                <w:b/>
                <w:sz w:val="18"/>
              </w:rPr>
            </w:pPr>
            <w:ins w:id="5014" w:author="MK" w:date="2021-08-06T16:53:00Z">
              <w:r>
                <w:rPr>
                  <w:rFonts w:ascii="Arial" w:eastAsia="SimSun" w:hAnsi="Arial"/>
                  <w:b/>
                  <w:sz w:val="18"/>
                </w:rPr>
                <w:t>Tc</w:t>
              </w:r>
              <w:r>
                <w:rPr>
                  <w:rFonts w:ascii="Arial" w:eastAsia="SimSun" w:hAnsi="Arial"/>
                  <w:b/>
                  <w:sz w:val="18"/>
                  <w:vertAlign w:val="superscript"/>
                  <w:lang w:eastAsia="zh-CN"/>
                </w:rPr>
                <w:t>Note 5</w:t>
              </w:r>
            </w:ins>
          </w:p>
        </w:tc>
        <w:tc>
          <w:tcPr>
            <w:tcW w:w="714" w:type="dxa"/>
            <w:tcBorders>
              <w:top w:val="single" w:sz="4" w:space="0" w:color="auto"/>
              <w:left w:val="single" w:sz="4" w:space="0" w:color="auto"/>
              <w:bottom w:val="single" w:sz="4" w:space="0" w:color="auto"/>
              <w:right w:val="single" w:sz="4" w:space="0" w:color="auto"/>
            </w:tcBorders>
            <w:vAlign w:val="center"/>
            <w:hideMark/>
          </w:tcPr>
          <w:p w14:paraId="6823A27A" w14:textId="77777777" w:rsidR="00101647" w:rsidRDefault="00101647">
            <w:pPr>
              <w:keepNext/>
              <w:keepLines/>
              <w:spacing w:after="0"/>
              <w:jc w:val="center"/>
              <w:rPr>
                <w:ins w:id="5015" w:author="MK" w:date="2021-08-06T16:53:00Z"/>
                <w:rFonts w:ascii="Arial" w:eastAsia="SimSun" w:hAnsi="Arial"/>
                <w:b/>
                <w:sz w:val="18"/>
              </w:rPr>
            </w:pPr>
            <w:ins w:id="5016" w:author="MK" w:date="2021-08-06T16:53:00Z">
              <w:r>
                <w:rPr>
                  <w:rFonts w:ascii="Arial" w:eastAsia="SimSun" w:hAnsi="Arial"/>
                  <w:b/>
                  <w:sz w:val="18"/>
                </w:rPr>
                <w:t>dB</w:t>
              </w:r>
            </w:ins>
          </w:p>
        </w:tc>
        <w:tc>
          <w:tcPr>
            <w:tcW w:w="1134" w:type="dxa"/>
            <w:tcBorders>
              <w:top w:val="single" w:sz="4" w:space="0" w:color="auto"/>
              <w:left w:val="single" w:sz="4" w:space="0" w:color="auto"/>
              <w:bottom w:val="single" w:sz="4" w:space="0" w:color="auto"/>
              <w:right w:val="single" w:sz="4" w:space="0" w:color="auto"/>
            </w:tcBorders>
            <w:vAlign w:val="center"/>
            <w:hideMark/>
          </w:tcPr>
          <w:p w14:paraId="3A1D13B0" w14:textId="77777777" w:rsidR="00101647" w:rsidRDefault="00101647">
            <w:pPr>
              <w:keepNext/>
              <w:keepLines/>
              <w:spacing w:after="0"/>
              <w:jc w:val="center"/>
              <w:rPr>
                <w:ins w:id="5017" w:author="MK" w:date="2021-08-06T16:53:00Z"/>
                <w:rFonts w:ascii="Arial" w:eastAsia="SimSun" w:hAnsi="Arial"/>
                <w:b/>
                <w:sz w:val="18"/>
              </w:rPr>
            </w:pPr>
            <w:ins w:id="5018" w:author="MK" w:date="2021-08-06T16:53:00Z">
              <w:r>
                <w:rPr>
                  <w:rFonts w:ascii="Arial" w:eastAsia="SimSun" w:hAnsi="Arial"/>
                  <w:b/>
                  <w:sz w:val="18"/>
                </w:rPr>
                <w:t>RB</w:t>
              </w:r>
            </w:ins>
          </w:p>
        </w:tc>
        <w:tc>
          <w:tcPr>
            <w:tcW w:w="709" w:type="dxa"/>
            <w:tcBorders>
              <w:top w:val="single" w:sz="4" w:space="0" w:color="auto"/>
              <w:left w:val="single" w:sz="4" w:space="0" w:color="auto"/>
              <w:bottom w:val="single" w:sz="4" w:space="0" w:color="auto"/>
              <w:right w:val="single" w:sz="4" w:space="0" w:color="auto"/>
            </w:tcBorders>
          </w:tcPr>
          <w:p w14:paraId="088919F6" w14:textId="77777777" w:rsidR="00101647" w:rsidRDefault="00101647">
            <w:pPr>
              <w:keepNext/>
              <w:keepLines/>
              <w:spacing w:after="0"/>
              <w:jc w:val="center"/>
              <w:rPr>
                <w:ins w:id="5019" w:author="MK" w:date="2021-08-06T16:53:00Z"/>
                <w:rFonts w:ascii="Arial" w:eastAsia="SimSun" w:hAnsi="Arial"/>
                <w:b/>
                <w:sz w:val="18"/>
              </w:rPr>
            </w:pPr>
          </w:p>
          <w:p w14:paraId="0EB5AFBD" w14:textId="77777777" w:rsidR="00101647" w:rsidRDefault="00101647">
            <w:pPr>
              <w:keepNext/>
              <w:keepLines/>
              <w:spacing w:after="0"/>
              <w:jc w:val="center"/>
              <w:rPr>
                <w:ins w:id="5020" w:author="MK" w:date="2021-08-06T16:53:00Z"/>
                <w:rFonts w:ascii="Arial" w:eastAsia="SimSun" w:hAnsi="Arial"/>
                <w:b/>
                <w:sz w:val="18"/>
              </w:rPr>
            </w:pPr>
            <w:ins w:id="5021" w:author="MK" w:date="2021-08-06T16:53:00Z">
              <w:r>
                <w:rPr>
                  <w:rFonts w:ascii="Arial" w:eastAsia="SimSun" w:hAnsi="Arial"/>
                  <w:b/>
                  <w:sz w:val="18"/>
                </w:rPr>
                <w:t>kHz</w:t>
              </w:r>
            </w:ins>
          </w:p>
        </w:tc>
        <w:tc>
          <w:tcPr>
            <w:tcW w:w="1833" w:type="dxa"/>
            <w:tcBorders>
              <w:top w:val="single" w:sz="4" w:space="0" w:color="auto"/>
              <w:left w:val="single" w:sz="4" w:space="0" w:color="auto"/>
              <w:bottom w:val="single" w:sz="4" w:space="0" w:color="auto"/>
              <w:right w:val="single" w:sz="4" w:space="0" w:color="auto"/>
            </w:tcBorders>
            <w:vAlign w:val="center"/>
          </w:tcPr>
          <w:p w14:paraId="6B239011" w14:textId="77777777" w:rsidR="00101647" w:rsidRDefault="00101647">
            <w:pPr>
              <w:keepNext/>
              <w:keepLines/>
              <w:spacing w:after="0"/>
              <w:jc w:val="center"/>
              <w:rPr>
                <w:ins w:id="5022" w:author="MK" w:date="2021-08-06T16:53:00Z"/>
                <w:rFonts w:ascii="Arial" w:eastAsia="SimSun" w:hAnsi="Arial"/>
                <w:b/>
                <w:sz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4E5AD509" w14:textId="77777777" w:rsidR="00101647" w:rsidRDefault="00101647">
            <w:pPr>
              <w:keepNext/>
              <w:keepLines/>
              <w:spacing w:after="0"/>
              <w:jc w:val="center"/>
              <w:rPr>
                <w:ins w:id="5023" w:author="MK" w:date="2021-08-06T16:53:00Z"/>
                <w:rFonts w:ascii="Arial" w:eastAsia="SimSun" w:hAnsi="Arial"/>
                <w:b/>
                <w:sz w:val="18"/>
              </w:rPr>
            </w:pPr>
          </w:p>
        </w:tc>
        <w:tc>
          <w:tcPr>
            <w:tcW w:w="1290" w:type="dxa"/>
            <w:tcBorders>
              <w:top w:val="single" w:sz="4" w:space="0" w:color="auto"/>
              <w:left w:val="single" w:sz="4" w:space="0" w:color="auto"/>
              <w:bottom w:val="single" w:sz="4" w:space="0" w:color="auto"/>
              <w:right w:val="single" w:sz="4" w:space="0" w:color="auto"/>
            </w:tcBorders>
            <w:hideMark/>
          </w:tcPr>
          <w:p w14:paraId="0DAB93AA" w14:textId="77777777" w:rsidR="00101647" w:rsidRDefault="00101647">
            <w:pPr>
              <w:keepNext/>
              <w:keepLines/>
              <w:spacing w:after="0"/>
              <w:jc w:val="center"/>
              <w:rPr>
                <w:ins w:id="5024" w:author="MK" w:date="2021-08-06T16:53:00Z"/>
                <w:rFonts w:ascii="Arial" w:eastAsia="SimSun" w:hAnsi="Arial"/>
                <w:b/>
                <w:sz w:val="18"/>
              </w:rPr>
            </w:pPr>
            <w:ins w:id="5025" w:author="MK" w:date="2021-08-06T16:53:00Z">
              <w:r>
                <w:rPr>
                  <w:rFonts w:ascii="Arial" w:eastAsia="SimSun" w:hAnsi="Arial"/>
                  <w:b/>
                  <w:sz w:val="18"/>
                </w:rPr>
                <w:t>dBm / SCS</w:t>
              </w:r>
              <w:r>
                <w:rPr>
                  <w:rFonts w:ascii="Arial" w:eastAsia="SimSun" w:hAnsi="Arial"/>
                  <w:b/>
                  <w:sz w:val="18"/>
                  <w:vertAlign w:val="subscript"/>
                </w:rPr>
                <w:t>PRS</w:t>
              </w:r>
            </w:ins>
          </w:p>
        </w:tc>
        <w:tc>
          <w:tcPr>
            <w:tcW w:w="1124" w:type="dxa"/>
            <w:tcBorders>
              <w:top w:val="single" w:sz="4" w:space="0" w:color="auto"/>
              <w:left w:val="single" w:sz="4" w:space="0" w:color="auto"/>
              <w:bottom w:val="single" w:sz="4" w:space="0" w:color="auto"/>
              <w:right w:val="single" w:sz="4" w:space="0" w:color="auto"/>
            </w:tcBorders>
            <w:vAlign w:val="center"/>
            <w:hideMark/>
          </w:tcPr>
          <w:p w14:paraId="0A4C88A0" w14:textId="77777777" w:rsidR="00101647" w:rsidRDefault="00101647">
            <w:pPr>
              <w:keepNext/>
              <w:keepLines/>
              <w:spacing w:after="0"/>
              <w:jc w:val="center"/>
              <w:rPr>
                <w:ins w:id="5026" w:author="MK" w:date="2021-08-06T16:53:00Z"/>
                <w:rFonts w:ascii="Arial" w:eastAsia="SimSun" w:hAnsi="Arial"/>
                <w:b/>
                <w:sz w:val="18"/>
              </w:rPr>
            </w:pPr>
            <w:ins w:id="5027" w:author="MK" w:date="2021-08-06T16:53:00Z">
              <w:r>
                <w:rPr>
                  <w:rFonts w:ascii="Arial" w:eastAsia="SimSun" w:hAnsi="Arial"/>
                  <w:b/>
                  <w:sz w:val="18"/>
                </w:rPr>
                <w:t>dBm/BW</w:t>
              </w:r>
            </w:ins>
          </w:p>
        </w:tc>
      </w:tr>
      <w:tr w:rsidR="00101647" w14:paraId="5A62EEE9" w14:textId="77777777" w:rsidTr="00101647">
        <w:trPr>
          <w:trHeight w:val="21"/>
          <w:jc w:val="center"/>
          <w:ins w:id="5028" w:author="MK" w:date="2021-08-06T16:53:00Z"/>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5871EED" w14:textId="77777777" w:rsidR="00101647" w:rsidRDefault="00101647">
            <w:pPr>
              <w:keepNext/>
              <w:keepLines/>
              <w:spacing w:after="0"/>
              <w:jc w:val="center"/>
              <w:rPr>
                <w:ins w:id="5029" w:author="MK" w:date="2021-08-06T16:53:00Z"/>
                <w:rFonts w:ascii="Arial" w:eastAsia="SimSun" w:hAnsi="Arial" w:cs="Arial"/>
                <w:sz w:val="18"/>
                <w:szCs w:val="18"/>
              </w:rPr>
            </w:pPr>
            <w:ins w:id="5030" w:author="MK" w:date="2021-08-06T16:53:00Z">
              <w:r>
                <w:rPr>
                  <w:rFonts w:ascii="Arial" w:eastAsia="SimSun" w:hAnsi="Arial" w:cs="Arial"/>
                  <w:sz w:val="18"/>
                  <w:szCs w:val="18"/>
                </w:rPr>
                <w:t>± [137+</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hideMark/>
          </w:tcPr>
          <w:p w14:paraId="5BBA7158" w14:textId="77777777" w:rsidR="00101647" w:rsidRDefault="00101647">
            <w:pPr>
              <w:keepNext/>
              <w:keepLines/>
              <w:spacing w:after="0"/>
              <w:jc w:val="center"/>
              <w:rPr>
                <w:ins w:id="5031" w:author="MK" w:date="2021-08-06T16:53:00Z"/>
                <w:rFonts w:ascii="Arial" w:eastAsia="SimSun" w:hAnsi="Arial" w:cs="Arial"/>
                <w:sz w:val="18"/>
                <w:szCs w:val="18"/>
                <w:lang w:val="sv-SE"/>
              </w:rPr>
            </w:pPr>
            <w:ins w:id="5032" w:author="MK" w:date="2021-08-06T16:53:00Z">
              <w:r>
                <w:rPr>
                  <w:rFonts w:ascii="Arial" w:eastAsia="SimSun" w:hAnsi="Arial" w:cs="Arial"/>
                  <w:sz w:val="18"/>
                  <w:szCs w:val="18"/>
                  <w:lang w:val="sv-SE"/>
                </w:rPr>
                <w:t>-3</w:t>
              </w:r>
            </w:ins>
          </w:p>
        </w:tc>
        <w:tc>
          <w:tcPr>
            <w:tcW w:w="1134" w:type="dxa"/>
            <w:vMerge w:val="restart"/>
            <w:tcBorders>
              <w:top w:val="single" w:sz="4" w:space="0" w:color="auto"/>
              <w:left w:val="single" w:sz="4" w:space="0" w:color="auto"/>
              <w:bottom w:val="single" w:sz="4" w:space="0" w:color="auto"/>
              <w:right w:val="single" w:sz="4" w:space="0" w:color="auto"/>
            </w:tcBorders>
            <w:hideMark/>
          </w:tcPr>
          <w:p w14:paraId="1A9B1191" w14:textId="77777777" w:rsidR="00101647" w:rsidRDefault="00101647">
            <w:pPr>
              <w:keepNext/>
              <w:keepLines/>
              <w:spacing w:after="0"/>
              <w:jc w:val="center"/>
              <w:rPr>
                <w:ins w:id="5033" w:author="MK" w:date="2021-08-06T16:53:00Z"/>
                <w:rFonts w:ascii="Arial" w:eastAsia="SimSun" w:hAnsi="Arial" w:cs="Arial"/>
                <w:sz w:val="18"/>
                <w:szCs w:val="18"/>
              </w:rPr>
            </w:pPr>
            <w:ins w:id="5034" w:author="MK" w:date="2021-08-06T16:53:00Z">
              <w:r>
                <w:rPr>
                  <w:rFonts w:ascii="Arial" w:eastAsia="SimSun" w:hAnsi="Arial" w:cs="Calibri"/>
                  <w:sz w:val="18"/>
                </w:rPr>
                <w:t>≥[</w:t>
              </w:r>
              <w:r>
                <w:rPr>
                  <w:rFonts w:ascii="Arial" w:eastAsia="SimSun" w:hAnsi="Arial"/>
                  <w:sz w:val="18"/>
                </w:rPr>
                <w:t>24]</w:t>
              </w:r>
            </w:ins>
          </w:p>
        </w:tc>
        <w:tc>
          <w:tcPr>
            <w:tcW w:w="709" w:type="dxa"/>
            <w:vMerge w:val="restart"/>
            <w:tcBorders>
              <w:top w:val="single" w:sz="4" w:space="0" w:color="auto"/>
              <w:left w:val="single" w:sz="4" w:space="0" w:color="auto"/>
              <w:bottom w:val="single" w:sz="4" w:space="0" w:color="auto"/>
              <w:right w:val="single" w:sz="4" w:space="0" w:color="auto"/>
            </w:tcBorders>
          </w:tcPr>
          <w:p w14:paraId="49FD9DEC" w14:textId="77777777" w:rsidR="00101647" w:rsidRDefault="00101647">
            <w:pPr>
              <w:keepNext/>
              <w:keepLines/>
              <w:spacing w:after="0"/>
              <w:jc w:val="center"/>
              <w:rPr>
                <w:ins w:id="5035" w:author="MK" w:date="2021-08-06T16:53:00Z"/>
                <w:rFonts w:ascii="Arial" w:eastAsia="SimSun" w:hAnsi="Arial" w:cs="Arial"/>
                <w:sz w:val="18"/>
                <w:szCs w:val="18"/>
              </w:rPr>
            </w:pPr>
          </w:p>
          <w:p w14:paraId="21A0540F" w14:textId="77777777" w:rsidR="00101647" w:rsidRDefault="00101647">
            <w:pPr>
              <w:keepNext/>
              <w:keepLines/>
              <w:spacing w:after="0"/>
              <w:jc w:val="center"/>
              <w:rPr>
                <w:ins w:id="5036" w:author="MK" w:date="2021-08-06T16:53:00Z"/>
                <w:rFonts w:ascii="Arial" w:eastAsia="SimSun" w:hAnsi="Arial" w:cs="Arial"/>
                <w:sz w:val="18"/>
                <w:szCs w:val="18"/>
              </w:rPr>
            </w:pPr>
            <w:ins w:id="5037" w:author="MK" w:date="2021-08-06T16:53:00Z">
              <w:r>
                <w:rPr>
                  <w:rFonts w:ascii="Arial" w:eastAsia="SimSun" w:hAnsi="Arial" w:cs="Arial"/>
                  <w:sz w:val="18"/>
                  <w:szCs w:val="18"/>
                </w:rPr>
                <w:t>15</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1EC57774" w14:textId="77777777" w:rsidR="00101647" w:rsidRDefault="00101647">
            <w:pPr>
              <w:keepNext/>
              <w:keepLines/>
              <w:spacing w:after="0"/>
              <w:jc w:val="center"/>
              <w:rPr>
                <w:ins w:id="5038" w:author="MK" w:date="2021-08-06T16:53:00Z"/>
                <w:rFonts w:ascii="Arial" w:eastAsia="SimSun" w:hAnsi="Arial" w:cs="Arial"/>
                <w:sz w:val="18"/>
                <w:szCs w:val="18"/>
              </w:rPr>
            </w:pPr>
            <w:ins w:id="5039"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88452DE" w14:textId="77777777" w:rsidR="00101647" w:rsidRDefault="00101647">
            <w:pPr>
              <w:keepNext/>
              <w:keepLines/>
              <w:spacing w:after="0"/>
              <w:jc w:val="center"/>
              <w:rPr>
                <w:ins w:id="5040" w:author="MK" w:date="2021-08-06T16:53:00Z"/>
                <w:rFonts w:ascii="Arial" w:hAnsi="Arial" w:cs="Arial"/>
                <w:sz w:val="18"/>
                <w:szCs w:val="18"/>
              </w:rPr>
            </w:pPr>
            <w:ins w:id="5041" w:author="MK" w:date="2021-08-06T16:53:00Z">
              <w:r>
                <w:rPr>
                  <w:rFonts w:ascii="Arial" w:hAnsi="Arial" w:cs="Arial"/>
                  <w:sz w:val="18"/>
                  <w:szCs w:val="18"/>
                </w:rPr>
                <w:t>NR_FDD_FR1_A, NR_TDD_FR1_A,</w:t>
              </w:r>
            </w:ins>
          </w:p>
          <w:p w14:paraId="276BCB31" w14:textId="77777777" w:rsidR="00101647" w:rsidRDefault="00101647">
            <w:pPr>
              <w:keepNext/>
              <w:keepLines/>
              <w:spacing w:after="0"/>
              <w:jc w:val="center"/>
              <w:rPr>
                <w:ins w:id="5042" w:author="MK" w:date="2021-08-06T16:53:00Z"/>
                <w:rFonts w:ascii="Arial" w:eastAsia="SimSun" w:hAnsi="Arial" w:cs="Arial"/>
                <w:sz w:val="18"/>
                <w:szCs w:val="18"/>
              </w:rPr>
            </w:pPr>
            <w:ins w:id="5043" w:author="MK" w:date="2021-08-06T16:53: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D5EE7A5" w14:textId="77777777" w:rsidR="00101647" w:rsidRDefault="00101647">
            <w:pPr>
              <w:keepNext/>
              <w:keepLines/>
              <w:spacing w:after="0"/>
              <w:jc w:val="center"/>
              <w:rPr>
                <w:ins w:id="5044" w:author="MK" w:date="2021-08-06T16:53:00Z"/>
                <w:rFonts w:ascii="Arial" w:eastAsia="SimSun" w:hAnsi="Arial" w:cs="Arial"/>
                <w:sz w:val="18"/>
                <w:szCs w:val="18"/>
              </w:rPr>
            </w:pPr>
            <w:ins w:id="5045" w:author="MK" w:date="2021-08-06T16:53:00Z">
              <w:r>
                <w:rPr>
                  <w:rFonts w:ascii="Arial" w:hAnsi="Arial"/>
                  <w:sz w:val="18"/>
                </w:rPr>
                <w:t>-121</w:t>
              </w:r>
            </w:ins>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6CE9A4C4" w14:textId="77777777" w:rsidR="00101647" w:rsidRDefault="00101647">
            <w:pPr>
              <w:keepNext/>
              <w:keepLines/>
              <w:spacing w:after="0"/>
              <w:jc w:val="center"/>
              <w:rPr>
                <w:ins w:id="5046" w:author="MK" w:date="2021-08-06T16:53:00Z"/>
                <w:rFonts w:ascii="Arial" w:eastAsia="SimSun" w:hAnsi="Arial" w:cs="Arial"/>
                <w:sz w:val="18"/>
                <w:szCs w:val="18"/>
              </w:rPr>
            </w:pPr>
            <w:ins w:id="5047" w:author="MK" w:date="2021-08-06T16:53:00Z">
              <w:r>
                <w:rPr>
                  <w:rFonts w:ascii="Arial" w:eastAsia="SimSun" w:hAnsi="Arial" w:cs="Arial"/>
                  <w:sz w:val="18"/>
                  <w:szCs w:val="18"/>
                </w:rPr>
                <w:t>-50</w:t>
              </w:r>
            </w:ins>
          </w:p>
        </w:tc>
      </w:tr>
      <w:tr w:rsidR="00101647" w14:paraId="6D45E7BA" w14:textId="77777777" w:rsidTr="00101647">
        <w:trPr>
          <w:trHeight w:val="20"/>
          <w:jc w:val="center"/>
          <w:ins w:id="5048"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074364A" w14:textId="77777777" w:rsidR="00101647" w:rsidRDefault="00101647">
            <w:pPr>
              <w:spacing w:after="0"/>
              <w:rPr>
                <w:ins w:id="5049"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25537FF7" w14:textId="77777777" w:rsidR="00101647" w:rsidRDefault="00101647">
            <w:pPr>
              <w:spacing w:after="0"/>
              <w:rPr>
                <w:ins w:id="5050"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60DA5C" w14:textId="77777777" w:rsidR="00101647" w:rsidRDefault="00101647">
            <w:pPr>
              <w:spacing w:after="0"/>
              <w:rPr>
                <w:ins w:id="5051"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1A5B4AC" w14:textId="77777777" w:rsidR="00101647" w:rsidRDefault="00101647">
            <w:pPr>
              <w:spacing w:after="0"/>
              <w:rPr>
                <w:ins w:id="5052"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D10D545" w14:textId="77777777" w:rsidR="00101647" w:rsidRDefault="00101647">
            <w:pPr>
              <w:spacing w:after="0"/>
              <w:rPr>
                <w:ins w:id="5053"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9D2870B" w14:textId="77777777" w:rsidR="00101647" w:rsidRDefault="00101647">
            <w:pPr>
              <w:keepNext/>
              <w:keepLines/>
              <w:spacing w:after="0"/>
              <w:jc w:val="center"/>
              <w:rPr>
                <w:ins w:id="5054" w:author="MK" w:date="2021-08-06T16:53:00Z"/>
                <w:rFonts w:ascii="Arial" w:eastAsia="SimSun" w:hAnsi="Arial" w:cs="Arial"/>
                <w:sz w:val="18"/>
                <w:szCs w:val="18"/>
              </w:rPr>
            </w:pPr>
            <w:ins w:id="5055" w:author="MK" w:date="2021-08-06T16:53: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0C9375B5" w14:textId="77777777" w:rsidR="00101647" w:rsidRDefault="00101647">
            <w:pPr>
              <w:keepNext/>
              <w:keepLines/>
              <w:spacing w:after="0"/>
              <w:jc w:val="center"/>
              <w:rPr>
                <w:ins w:id="5056" w:author="MK" w:date="2021-08-06T16:53:00Z"/>
                <w:rFonts w:ascii="Arial" w:eastAsia="SimSun" w:hAnsi="Arial" w:cs="Arial"/>
                <w:sz w:val="18"/>
                <w:szCs w:val="18"/>
              </w:rPr>
            </w:pPr>
            <w:ins w:id="5057" w:author="MK" w:date="2021-08-06T16:53:00Z">
              <w:r>
                <w:rPr>
                  <w:rFonts w:ascii="Arial" w:hAnsi="Arial"/>
                  <w:sz w:val="18"/>
                </w:rPr>
                <w:t>-120.5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101769E3" w14:textId="77777777" w:rsidR="00101647" w:rsidRDefault="00101647">
            <w:pPr>
              <w:spacing w:after="0"/>
              <w:rPr>
                <w:ins w:id="5058" w:author="MK" w:date="2021-08-06T16:53:00Z"/>
                <w:rFonts w:ascii="Arial" w:eastAsia="SimSun" w:hAnsi="Arial" w:cs="Arial"/>
                <w:sz w:val="18"/>
                <w:szCs w:val="18"/>
              </w:rPr>
            </w:pPr>
          </w:p>
        </w:tc>
      </w:tr>
      <w:tr w:rsidR="00101647" w14:paraId="108E168D" w14:textId="77777777" w:rsidTr="00101647">
        <w:trPr>
          <w:trHeight w:val="20"/>
          <w:jc w:val="center"/>
          <w:ins w:id="5059"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DD7C89A" w14:textId="77777777" w:rsidR="00101647" w:rsidRDefault="00101647">
            <w:pPr>
              <w:spacing w:after="0"/>
              <w:rPr>
                <w:ins w:id="5060"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A378380" w14:textId="77777777" w:rsidR="00101647" w:rsidRDefault="00101647">
            <w:pPr>
              <w:spacing w:after="0"/>
              <w:rPr>
                <w:ins w:id="5061"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BCB13F" w14:textId="77777777" w:rsidR="00101647" w:rsidRDefault="00101647">
            <w:pPr>
              <w:spacing w:after="0"/>
              <w:rPr>
                <w:ins w:id="5062"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E89F5F" w14:textId="77777777" w:rsidR="00101647" w:rsidRDefault="00101647">
            <w:pPr>
              <w:spacing w:after="0"/>
              <w:rPr>
                <w:ins w:id="5063"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7236BF0C" w14:textId="77777777" w:rsidR="00101647" w:rsidRDefault="00101647">
            <w:pPr>
              <w:spacing w:after="0"/>
              <w:rPr>
                <w:ins w:id="5064"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94C30C3" w14:textId="77777777" w:rsidR="00101647" w:rsidRDefault="00101647">
            <w:pPr>
              <w:keepNext/>
              <w:keepLines/>
              <w:spacing w:after="0"/>
              <w:jc w:val="center"/>
              <w:rPr>
                <w:ins w:id="5065" w:author="MK" w:date="2021-08-06T16:53:00Z"/>
                <w:rFonts w:ascii="Arial" w:eastAsia="SimSun" w:hAnsi="Arial" w:cs="Arial"/>
                <w:sz w:val="18"/>
                <w:szCs w:val="18"/>
              </w:rPr>
            </w:pPr>
            <w:ins w:id="5066" w:author="MK" w:date="2021-08-06T16:53: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AF776FE" w14:textId="77777777" w:rsidR="00101647" w:rsidRDefault="00101647">
            <w:pPr>
              <w:keepNext/>
              <w:keepLines/>
              <w:spacing w:after="0"/>
              <w:jc w:val="center"/>
              <w:rPr>
                <w:ins w:id="5067" w:author="MK" w:date="2021-08-06T16:53:00Z"/>
                <w:rFonts w:ascii="Arial" w:eastAsia="SimSun" w:hAnsi="Arial" w:cs="Arial"/>
                <w:sz w:val="18"/>
                <w:szCs w:val="18"/>
              </w:rPr>
            </w:pPr>
            <w:ins w:id="5068" w:author="MK" w:date="2021-08-06T16:53:00Z">
              <w:r>
                <w:rPr>
                  <w:rFonts w:ascii="Arial" w:hAnsi="Arial"/>
                  <w:sz w:val="18"/>
                </w:rPr>
                <w:t>-120</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29CB30F" w14:textId="77777777" w:rsidR="00101647" w:rsidRDefault="00101647">
            <w:pPr>
              <w:spacing w:after="0"/>
              <w:rPr>
                <w:ins w:id="5069" w:author="MK" w:date="2021-08-06T16:53:00Z"/>
                <w:rFonts w:ascii="Arial" w:eastAsia="SimSun" w:hAnsi="Arial" w:cs="Arial"/>
                <w:sz w:val="18"/>
                <w:szCs w:val="18"/>
              </w:rPr>
            </w:pPr>
          </w:p>
        </w:tc>
      </w:tr>
      <w:tr w:rsidR="00101647" w14:paraId="05C04A03" w14:textId="77777777" w:rsidTr="00101647">
        <w:trPr>
          <w:trHeight w:val="20"/>
          <w:jc w:val="center"/>
          <w:ins w:id="5070"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603D95E" w14:textId="77777777" w:rsidR="00101647" w:rsidRDefault="00101647">
            <w:pPr>
              <w:spacing w:after="0"/>
              <w:rPr>
                <w:ins w:id="5071"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CB6C330" w14:textId="77777777" w:rsidR="00101647" w:rsidRDefault="00101647">
            <w:pPr>
              <w:spacing w:after="0"/>
              <w:rPr>
                <w:ins w:id="5072"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6AF2B0" w14:textId="77777777" w:rsidR="00101647" w:rsidRDefault="00101647">
            <w:pPr>
              <w:spacing w:after="0"/>
              <w:rPr>
                <w:ins w:id="5073"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ED1325" w14:textId="77777777" w:rsidR="00101647" w:rsidRDefault="00101647">
            <w:pPr>
              <w:spacing w:after="0"/>
              <w:rPr>
                <w:ins w:id="5074"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090437AE" w14:textId="77777777" w:rsidR="00101647" w:rsidRDefault="00101647">
            <w:pPr>
              <w:spacing w:after="0"/>
              <w:rPr>
                <w:ins w:id="5075"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1D8BB66" w14:textId="77777777" w:rsidR="00101647" w:rsidRDefault="00101647">
            <w:pPr>
              <w:keepNext/>
              <w:keepLines/>
              <w:spacing w:after="0"/>
              <w:jc w:val="center"/>
              <w:rPr>
                <w:ins w:id="5076" w:author="MK" w:date="2021-08-06T16:53:00Z"/>
                <w:rFonts w:ascii="Arial" w:eastAsia="SimSun" w:hAnsi="Arial" w:cs="Arial"/>
                <w:sz w:val="18"/>
                <w:szCs w:val="18"/>
                <w:lang w:val="sv-SE"/>
              </w:rPr>
            </w:pPr>
            <w:ins w:id="5077" w:author="MK" w:date="2021-08-06T16:53: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7299D978" w14:textId="77777777" w:rsidR="00101647" w:rsidRDefault="00101647">
            <w:pPr>
              <w:keepNext/>
              <w:keepLines/>
              <w:spacing w:after="0"/>
              <w:jc w:val="center"/>
              <w:rPr>
                <w:ins w:id="5078" w:author="MK" w:date="2021-08-06T16:53:00Z"/>
                <w:rFonts w:ascii="Arial" w:eastAsia="SimSun" w:hAnsi="Arial" w:cs="Arial"/>
                <w:sz w:val="18"/>
                <w:szCs w:val="18"/>
              </w:rPr>
            </w:pPr>
            <w:ins w:id="5079" w:author="MK" w:date="2021-08-06T16:53:00Z">
              <w:r>
                <w:rPr>
                  <w:rFonts w:ascii="Arial" w:hAnsi="Arial"/>
                  <w:sz w:val="18"/>
                </w:rPr>
                <w:t>-119.5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1338D140" w14:textId="77777777" w:rsidR="00101647" w:rsidRDefault="00101647">
            <w:pPr>
              <w:spacing w:after="0"/>
              <w:rPr>
                <w:ins w:id="5080" w:author="MK" w:date="2021-08-06T16:53:00Z"/>
                <w:rFonts w:ascii="Arial" w:eastAsia="SimSun" w:hAnsi="Arial" w:cs="Arial"/>
                <w:sz w:val="18"/>
                <w:szCs w:val="18"/>
              </w:rPr>
            </w:pPr>
          </w:p>
        </w:tc>
      </w:tr>
      <w:tr w:rsidR="00101647" w14:paraId="54534863" w14:textId="77777777" w:rsidTr="00101647">
        <w:trPr>
          <w:trHeight w:val="20"/>
          <w:jc w:val="center"/>
          <w:ins w:id="5081"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CE40CB0" w14:textId="77777777" w:rsidR="00101647" w:rsidRDefault="00101647">
            <w:pPr>
              <w:spacing w:after="0"/>
              <w:rPr>
                <w:ins w:id="5082"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13C78D3D" w14:textId="77777777" w:rsidR="00101647" w:rsidRDefault="00101647">
            <w:pPr>
              <w:spacing w:after="0"/>
              <w:rPr>
                <w:ins w:id="5083"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8213B5" w14:textId="77777777" w:rsidR="00101647" w:rsidRDefault="00101647">
            <w:pPr>
              <w:spacing w:after="0"/>
              <w:rPr>
                <w:ins w:id="5084"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3AE996" w14:textId="77777777" w:rsidR="00101647" w:rsidRDefault="00101647">
            <w:pPr>
              <w:spacing w:after="0"/>
              <w:rPr>
                <w:ins w:id="5085"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751FE95E" w14:textId="77777777" w:rsidR="00101647" w:rsidRDefault="00101647">
            <w:pPr>
              <w:spacing w:after="0"/>
              <w:rPr>
                <w:ins w:id="5086"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448BF18" w14:textId="77777777" w:rsidR="00101647" w:rsidRDefault="00101647">
            <w:pPr>
              <w:keepNext/>
              <w:keepLines/>
              <w:spacing w:after="0"/>
              <w:jc w:val="center"/>
              <w:rPr>
                <w:ins w:id="5087" w:author="MK" w:date="2021-08-06T16:53:00Z"/>
                <w:rFonts w:ascii="Arial" w:eastAsia="SimSun" w:hAnsi="Arial" w:cs="Arial"/>
                <w:sz w:val="18"/>
                <w:szCs w:val="18"/>
                <w:lang w:val="sv-SE"/>
              </w:rPr>
            </w:pPr>
            <w:ins w:id="5088" w:author="MK" w:date="2021-08-06T16:53: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5D7F6FA" w14:textId="77777777" w:rsidR="00101647" w:rsidRDefault="00101647">
            <w:pPr>
              <w:keepNext/>
              <w:keepLines/>
              <w:spacing w:after="0"/>
              <w:jc w:val="center"/>
              <w:rPr>
                <w:ins w:id="5089" w:author="MK" w:date="2021-08-06T16:53:00Z"/>
                <w:rFonts w:ascii="Arial" w:eastAsia="SimSun" w:hAnsi="Arial" w:cs="Arial"/>
                <w:sz w:val="18"/>
                <w:szCs w:val="18"/>
              </w:rPr>
            </w:pPr>
            <w:ins w:id="5090" w:author="MK" w:date="2021-08-06T16:53:00Z">
              <w:r>
                <w:rPr>
                  <w:rFonts w:ascii="Arial" w:hAnsi="Arial"/>
                  <w:sz w:val="18"/>
                </w:rPr>
                <w:t>-119</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592AA6F1" w14:textId="77777777" w:rsidR="00101647" w:rsidRDefault="00101647">
            <w:pPr>
              <w:spacing w:after="0"/>
              <w:rPr>
                <w:ins w:id="5091" w:author="MK" w:date="2021-08-06T16:53:00Z"/>
                <w:rFonts w:ascii="Arial" w:eastAsia="SimSun" w:hAnsi="Arial" w:cs="Arial"/>
                <w:sz w:val="18"/>
                <w:szCs w:val="18"/>
              </w:rPr>
            </w:pPr>
          </w:p>
        </w:tc>
      </w:tr>
      <w:tr w:rsidR="00101647" w14:paraId="13CC34AC" w14:textId="77777777" w:rsidTr="00101647">
        <w:trPr>
          <w:trHeight w:val="20"/>
          <w:jc w:val="center"/>
          <w:ins w:id="5092"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A0CD9D4" w14:textId="77777777" w:rsidR="00101647" w:rsidRDefault="00101647">
            <w:pPr>
              <w:spacing w:after="0"/>
              <w:rPr>
                <w:ins w:id="5093"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7A0D6803" w14:textId="77777777" w:rsidR="00101647" w:rsidRDefault="00101647">
            <w:pPr>
              <w:spacing w:after="0"/>
              <w:rPr>
                <w:ins w:id="5094"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5C3EA9" w14:textId="77777777" w:rsidR="00101647" w:rsidRDefault="00101647">
            <w:pPr>
              <w:spacing w:after="0"/>
              <w:rPr>
                <w:ins w:id="5095"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DCD819" w14:textId="77777777" w:rsidR="00101647" w:rsidRDefault="00101647">
            <w:pPr>
              <w:spacing w:after="0"/>
              <w:rPr>
                <w:ins w:id="5096"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735B16EA" w14:textId="77777777" w:rsidR="00101647" w:rsidRDefault="00101647">
            <w:pPr>
              <w:spacing w:after="0"/>
              <w:rPr>
                <w:ins w:id="5097"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88AF510" w14:textId="77777777" w:rsidR="00101647" w:rsidRDefault="00101647">
            <w:pPr>
              <w:keepNext/>
              <w:keepLines/>
              <w:spacing w:after="0"/>
              <w:jc w:val="center"/>
              <w:rPr>
                <w:ins w:id="5098" w:author="MK" w:date="2021-08-06T16:53:00Z"/>
                <w:rFonts w:ascii="Arial" w:eastAsia="SimSun" w:hAnsi="Arial" w:cs="Arial"/>
                <w:sz w:val="18"/>
                <w:szCs w:val="18"/>
              </w:rPr>
            </w:pPr>
            <w:ins w:id="5099" w:author="MK" w:date="2021-08-06T16:53: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5E82993" w14:textId="77777777" w:rsidR="00101647" w:rsidRDefault="00101647">
            <w:pPr>
              <w:keepNext/>
              <w:keepLines/>
              <w:spacing w:after="0"/>
              <w:jc w:val="center"/>
              <w:rPr>
                <w:ins w:id="5100" w:author="MK" w:date="2021-08-06T16:53:00Z"/>
                <w:rFonts w:ascii="Arial" w:eastAsia="SimSun" w:hAnsi="Arial" w:cs="Arial"/>
                <w:sz w:val="18"/>
                <w:szCs w:val="18"/>
              </w:rPr>
            </w:pPr>
            <w:ins w:id="5101" w:author="MK" w:date="2021-08-06T16:53:00Z">
              <w:r>
                <w:rPr>
                  <w:rFonts w:ascii="Arial" w:hAnsi="Arial"/>
                  <w:sz w:val="18"/>
                </w:rPr>
                <w:t>-118.5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468FC02C" w14:textId="77777777" w:rsidR="00101647" w:rsidRDefault="00101647">
            <w:pPr>
              <w:spacing w:after="0"/>
              <w:rPr>
                <w:ins w:id="5102" w:author="MK" w:date="2021-08-06T16:53:00Z"/>
                <w:rFonts w:ascii="Arial" w:eastAsia="SimSun" w:hAnsi="Arial" w:cs="Arial"/>
                <w:sz w:val="18"/>
                <w:szCs w:val="18"/>
              </w:rPr>
            </w:pPr>
          </w:p>
        </w:tc>
      </w:tr>
      <w:tr w:rsidR="00101647" w14:paraId="66594AC4" w14:textId="77777777" w:rsidTr="00101647">
        <w:trPr>
          <w:trHeight w:val="20"/>
          <w:jc w:val="center"/>
          <w:ins w:id="5103"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C0D786A" w14:textId="77777777" w:rsidR="00101647" w:rsidRDefault="00101647">
            <w:pPr>
              <w:spacing w:after="0"/>
              <w:rPr>
                <w:ins w:id="5104"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BD12A63" w14:textId="77777777" w:rsidR="00101647" w:rsidRDefault="00101647">
            <w:pPr>
              <w:spacing w:after="0"/>
              <w:rPr>
                <w:ins w:id="5105"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3F46D" w14:textId="77777777" w:rsidR="00101647" w:rsidRDefault="00101647">
            <w:pPr>
              <w:spacing w:after="0"/>
              <w:rPr>
                <w:ins w:id="5106"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D4D8FB" w14:textId="77777777" w:rsidR="00101647" w:rsidRDefault="00101647">
            <w:pPr>
              <w:spacing w:after="0"/>
              <w:rPr>
                <w:ins w:id="5107"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594F7CA" w14:textId="77777777" w:rsidR="00101647" w:rsidRDefault="00101647">
            <w:pPr>
              <w:spacing w:after="0"/>
              <w:rPr>
                <w:ins w:id="5108"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EF2DBB8" w14:textId="77777777" w:rsidR="00101647" w:rsidRDefault="00101647">
            <w:pPr>
              <w:keepNext/>
              <w:keepLines/>
              <w:spacing w:after="0"/>
              <w:jc w:val="center"/>
              <w:rPr>
                <w:ins w:id="5109" w:author="MK" w:date="2021-08-06T16:53:00Z"/>
                <w:rFonts w:ascii="Arial" w:eastAsia="SimSun" w:hAnsi="Arial" w:cs="Arial"/>
                <w:sz w:val="18"/>
                <w:szCs w:val="18"/>
              </w:rPr>
            </w:pPr>
            <w:ins w:id="5110" w:author="MK" w:date="2021-08-06T16:53: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5E40BCB" w14:textId="77777777" w:rsidR="00101647" w:rsidRDefault="00101647">
            <w:pPr>
              <w:keepNext/>
              <w:keepLines/>
              <w:spacing w:after="0"/>
              <w:jc w:val="center"/>
              <w:rPr>
                <w:ins w:id="5111" w:author="MK" w:date="2021-08-06T16:53:00Z"/>
                <w:rFonts w:ascii="Arial" w:eastAsia="SimSun" w:hAnsi="Arial" w:cs="Arial"/>
                <w:sz w:val="18"/>
                <w:szCs w:val="18"/>
              </w:rPr>
            </w:pPr>
            <w:ins w:id="5112" w:author="MK" w:date="2021-08-06T16:53:00Z">
              <w:r>
                <w:rPr>
                  <w:rFonts w:ascii="Arial" w:hAnsi="Arial"/>
                  <w:sz w:val="18"/>
                </w:rPr>
                <w:t>-118</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28A53E71" w14:textId="77777777" w:rsidR="00101647" w:rsidRDefault="00101647">
            <w:pPr>
              <w:spacing w:after="0"/>
              <w:rPr>
                <w:ins w:id="5113" w:author="MK" w:date="2021-08-06T16:53:00Z"/>
                <w:rFonts w:ascii="Arial" w:eastAsia="SimSun" w:hAnsi="Arial" w:cs="Arial"/>
                <w:sz w:val="18"/>
                <w:szCs w:val="18"/>
              </w:rPr>
            </w:pPr>
          </w:p>
        </w:tc>
      </w:tr>
      <w:tr w:rsidR="00101647" w14:paraId="4D272BBA" w14:textId="77777777" w:rsidTr="00101647">
        <w:trPr>
          <w:trHeight w:val="20"/>
          <w:jc w:val="center"/>
          <w:ins w:id="5114"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0A96399E" w14:textId="77777777" w:rsidR="00101647" w:rsidRDefault="00101647">
            <w:pPr>
              <w:spacing w:after="0"/>
              <w:rPr>
                <w:ins w:id="5115"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02D11E7" w14:textId="77777777" w:rsidR="00101647" w:rsidRDefault="00101647">
            <w:pPr>
              <w:spacing w:after="0"/>
              <w:rPr>
                <w:ins w:id="5116"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14AAE7" w14:textId="77777777" w:rsidR="00101647" w:rsidRDefault="00101647">
            <w:pPr>
              <w:spacing w:after="0"/>
              <w:rPr>
                <w:ins w:id="5117"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ED2D8B" w14:textId="77777777" w:rsidR="00101647" w:rsidRDefault="00101647">
            <w:pPr>
              <w:spacing w:after="0"/>
              <w:rPr>
                <w:ins w:id="5118"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28F90E3B" w14:textId="77777777" w:rsidR="00101647" w:rsidRDefault="00101647">
            <w:pPr>
              <w:spacing w:after="0"/>
              <w:rPr>
                <w:ins w:id="5119"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5A3B403" w14:textId="77777777" w:rsidR="00101647" w:rsidRDefault="00101647">
            <w:pPr>
              <w:keepNext/>
              <w:keepLines/>
              <w:spacing w:after="0"/>
              <w:jc w:val="center"/>
              <w:rPr>
                <w:ins w:id="5120" w:author="MK" w:date="2021-08-06T16:53:00Z"/>
                <w:rFonts w:ascii="Arial" w:eastAsia="SimSun" w:hAnsi="Arial" w:cs="Arial"/>
                <w:sz w:val="18"/>
                <w:szCs w:val="18"/>
              </w:rPr>
            </w:pPr>
            <w:ins w:id="5121" w:author="MK" w:date="2021-08-06T16:53: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243DDB57" w14:textId="77777777" w:rsidR="00101647" w:rsidRDefault="00101647">
            <w:pPr>
              <w:keepNext/>
              <w:keepLines/>
              <w:spacing w:after="0"/>
              <w:jc w:val="center"/>
              <w:rPr>
                <w:ins w:id="5122" w:author="MK" w:date="2021-08-06T16:53:00Z"/>
                <w:rFonts w:ascii="Arial" w:eastAsia="SimSun" w:hAnsi="Arial" w:cs="Arial"/>
                <w:sz w:val="18"/>
                <w:szCs w:val="18"/>
              </w:rPr>
            </w:pPr>
            <w:ins w:id="5123" w:author="MK" w:date="2021-08-06T16:53:00Z">
              <w:r>
                <w:rPr>
                  <w:rFonts w:ascii="Arial" w:hAnsi="Arial"/>
                  <w:sz w:val="18"/>
                </w:rPr>
                <w:t>-117.5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4146302" w14:textId="77777777" w:rsidR="00101647" w:rsidRDefault="00101647">
            <w:pPr>
              <w:spacing w:after="0"/>
              <w:rPr>
                <w:ins w:id="5124" w:author="MK" w:date="2021-08-06T16:53:00Z"/>
                <w:rFonts w:ascii="Arial" w:eastAsia="SimSun" w:hAnsi="Arial" w:cs="Arial"/>
                <w:sz w:val="18"/>
                <w:szCs w:val="18"/>
              </w:rPr>
            </w:pPr>
          </w:p>
        </w:tc>
      </w:tr>
      <w:tr w:rsidR="00101647" w14:paraId="36CC41AA" w14:textId="77777777" w:rsidTr="00101647">
        <w:trPr>
          <w:jc w:val="center"/>
          <w:ins w:id="5125" w:author="MK" w:date="2021-08-06T16:53:00Z"/>
        </w:trPr>
        <w:tc>
          <w:tcPr>
            <w:tcW w:w="1134" w:type="dxa"/>
            <w:tcBorders>
              <w:top w:val="single" w:sz="4" w:space="0" w:color="auto"/>
              <w:left w:val="single" w:sz="4" w:space="0" w:color="auto"/>
              <w:bottom w:val="single" w:sz="4" w:space="0" w:color="auto"/>
              <w:right w:val="single" w:sz="4" w:space="0" w:color="auto"/>
            </w:tcBorders>
            <w:vAlign w:val="center"/>
            <w:hideMark/>
          </w:tcPr>
          <w:p w14:paraId="72C55CE7" w14:textId="77777777" w:rsidR="00101647" w:rsidRDefault="00101647">
            <w:pPr>
              <w:keepNext/>
              <w:keepLines/>
              <w:spacing w:after="0"/>
              <w:jc w:val="center"/>
              <w:rPr>
                <w:ins w:id="5126" w:author="MK" w:date="2021-08-06T16:53:00Z"/>
                <w:rFonts w:ascii="Arial" w:eastAsia="SimSun" w:hAnsi="Arial" w:cs="Arial"/>
                <w:sz w:val="18"/>
                <w:szCs w:val="18"/>
              </w:rPr>
            </w:pPr>
            <w:ins w:id="5127" w:author="MK" w:date="2021-08-06T16:53:00Z">
              <w:r>
                <w:rPr>
                  <w:rFonts w:ascii="Arial" w:eastAsia="SimSun" w:hAnsi="Arial" w:cs="Arial"/>
                  <w:sz w:val="18"/>
                  <w:szCs w:val="18"/>
                </w:rPr>
                <w:t>± [96+</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1889FE0F" w14:textId="77777777" w:rsidR="00101647" w:rsidRDefault="00101647">
            <w:pPr>
              <w:spacing w:after="0"/>
              <w:rPr>
                <w:ins w:id="5128"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00E44DE9" w14:textId="77777777" w:rsidR="00101647" w:rsidRDefault="00101647">
            <w:pPr>
              <w:keepNext/>
              <w:keepLines/>
              <w:spacing w:after="0"/>
              <w:jc w:val="center"/>
              <w:rPr>
                <w:ins w:id="5129" w:author="MK" w:date="2021-08-06T16:53:00Z"/>
                <w:rFonts w:ascii="Arial" w:eastAsia="SimSun" w:hAnsi="Arial" w:cs="Arial"/>
                <w:sz w:val="18"/>
                <w:szCs w:val="18"/>
              </w:rPr>
            </w:pPr>
            <w:ins w:id="5130" w:author="MK" w:date="2021-08-06T16:53:00Z">
              <w:r>
                <w:rPr>
                  <w:rFonts w:ascii="Arial" w:eastAsia="SimSun" w:hAnsi="Arial" w:cs="Calibri"/>
                  <w:sz w:val="18"/>
                </w:rPr>
                <w:t>≥[</w:t>
              </w:r>
              <w:r>
                <w:rPr>
                  <w:rFonts w:ascii="Arial" w:eastAsia="SimSun" w:hAnsi="Arial"/>
                  <w:sz w:val="18"/>
                </w:rPr>
                <w:t>52]</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18D898F" w14:textId="77777777" w:rsidR="00101647" w:rsidRDefault="00101647">
            <w:pPr>
              <w:spacing w:after="0"/>
              <w:rPr>
                <w:ins w:id="5131"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3DE30958" w14:textId="77777777" w:rsidR="00101647" w:rsidRDefault="00101647">
            <w:pPr>
              <w:keepNext/>
              <w:keepLines/>
              <w:spacing w:after="0"/>
              <w:jc w:val="center"/>
              <w:rPr>
                <w:ins w:id="5132" w:author="MK" w:date="2021-08-06T16:53:00Z"/>
                <w:rFonts w:ascii="Arial" w:eastAsia="SimSun" w:hAnsi="Arial" w:cs="Arial"/>
                <w:sz w:val="18"/>
                <w:szCs w:val="18"/>
              </w:rPr>
            </w:pPr>
            <w:ins w:id="5133"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49EA4478" w14:textId="77777777" w:rsidR="00101647" w:rsidRDefault="00101647">
            <w:pPr>
              <w:keepNext/>
              <w:keepLines/>
              <w:spacing w:after="0"/>
              <w:jc w:val="center"/>
              <w:rPr>
                <w:ins w:id="5134" w:author="MK" w:date="2021-08-06T16:53:00Z"/>
                <w:rFonts w:ascii="Arial" w:eastAsia="SimSun" w:hAnsi="Arial" w:cs="Arial"/>
                <w:sz w:val="18"/>
                <w:szCs w:val="18"/>
              </w:rPr>
            </w:pPr>
            <w:ins w:id="5135"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B517EB8" w14:textId="77777777" w:rsidR="00101647" w:rsidRDefault="00101647">
            <w:pPr>
              <w:keepNext/>
              <w:keepLines/>
              <w:spacing w:after="0"/>
              <w:jc w:val="center"/>
              <w:rPr>
                <w:ins w:id="5136" w:author="MK" w:date="2021-08-06T16:53:00Z"/>
                <w:rFonts w:ascii="Arial" w:eastAsia="SimSun" w:hAnsi="Arial" w:cs="Arial"/>
                <w:sz w:val="18"/>
                <w:szCs w:val="18"/>
              </w:rPr>
            </w:pPr>
            <w:ins w:id="5137"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40772B7D" w14:textId="77777777" w:rsidR="00101647" w:rsidRDefault="00101647">
            <w:pPr>
              <w:keepNext/>
              <w:keepLines/>
              <w:spacing w:after="0"/>
              <w:jc w:val="center"/>
              <w:rPr>
                <w:ins w:id="5138" w:author="MK" w:date="2021-08-06T16:53:00Z"/>
                <w:rFonts w:ascii="Arial" w:eastAsia="SimSun" w:hAnsi="Arial" w:cs="Arial"/>
                <w:sz w:val="18"/>
                <w:szCs w:val="18"/>
              </w:rPr>
            </w:pPr>
            <w:ins w:id="5139" w:author="MK" w:date="2021-08-06T16:53:00Z">
              <w:r>
                <w:rPr>
                  <w:rFonts w:ascii="Arial" w:eastAsia="SimSun" w:hAnsi="Arial" w:cs="Arial"/>
                  <w:sz w:val="18"/>
                  <w:szCs w:val="18"/>
                </w:rPr>
                <w:t>NOTE 6</w:t>
              </w:r>
            </w:ins>
          </w:p>
        </w:tc>
      </w:tr>
      <w:tr w:rsidR="00101647" w14:paraId="26F67DD3" w14:textId="77777777" w:rsidTr="00101647">
        <w:trPr>
          <w:jc w:val="center"/>
          <w:ins w:id="5140" w:author="MK" w:date="2021-08-06T16:53:00Z"/>
        </w:trPr>
        <w:tc>
          <w:tcPr>
            <w:tcW w:w="1134" w:type="dxa"/>
            <w:tcBorders>
              <w:top w:val="single" w:sz="4" w:space="0" w:color="auto"/>
              <w:left w:val="single" w:sz="4" w:space="0" w:color="auto"/>
              <w:bottom w:val="single" w:sz="4" w:space="0" w:color="auto"/>
              <w:right w:val="single" w:sz="4" w:space="0" w:color="auto"/>
            </w:tcBorders>
            <w:vAlign w:val="center"/>
            <w:hideMark/>
          </w:tcPr>
          <w:p w14:paraId="54FFD5C6" w14:textId="77777777" w:rsidR="00101647" w:rsidRDefault="00101647">
            <w:pPr>
              <w:keepNext/>
              <w:keepLines/>
              <w:spacing w:after="0"/>
              <w:jc w:val="center"/>
              <w:rPr>
                <w:ins w:id="5141" w:author="MK" w:date="2021-08-06T16:53:00Z"/>
                <w:rFonts w:ascii="Arial" w:eastAsia="SimSun" w:hAnsi="Arial" w:cs="Arial"/>
                <w:sz w:val="18"/>
                <w:szCs w:val="18"/>
              </w:rPr>
            </w:pPr>
            <w:ins w:id="5142" w:author="MK" w:date="2021-08-06T16:53:00Z">
              <w:r>
                <w:rPr>
                  <w:rFonts w:ascii="Arial" w:eastAsia="SimSun" w:hAnsi="Arial" w:cs="Arial"/>
                  <w:sz w:val="18"/>
                  <w:szCs w:val="18"/>
                </w:rPr>
                <w:t>± [62+</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75B8DD8D" w14:textId="77777777" w:rsidR="00101647" w:rsidRDefault="00101647">
            <w:pPr>
              <w:spacing w:after="0"/>
              <w:rPr>
                <w:ins w:id="5143"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50185525" w14:textId="77777777" w:rsidR="00101647" w:rsidRDefault="00101647">
            <w:pPr>
              <w:keepNext/>
              <w:keepLines/>
              <w:spacing w:after="0"/>
              <w:jc w:val="center"/>
              <w:rPr>
                <w:ins w:id="5144" w:author="MK" w:date="2021-08-06T16:53:00Z"/>
                <w:rFonts w:ascii="Arial" w:eastAsia="SimSun" w:hAnsi="Arial" w:cs="Arial"/>
                <w:sz w:val="18"/>
                <w:szCs w:val="18"/>
              </w:rPr>
            </w:pPr>
            <w:ins w:id="5145" w:author="MK" w:date="2021-08-06T16:53:00Z">
              <w:r>
                <w:rPr>
                  <w:rFonts w:ascii="Arial" w:eastAsia="SimSun" w:hAnsi="Arial"/>
                  <w:sz w:val="18"/>
                  <w:lang w:eastAsia="zh-CN"/>
                </w:rPr>
                <w:t>&gt;[104]</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874E13" w14:textId="77777777" w:rsidR="00101647" w:rsidRDefault="00101647">
            <w:pPr>
              <w:spacing w:after="0"/>
              <w:rPr>
                <w:ins w:id="5146"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71CAFC60" w14:textId="77777777" w:rsidR="00101647" w:rsidRDefault="00101647">
            <w:pPr>
              <w:keepNext/>
              <w:keepLines/>
              <w:spacing w:after="0"/>
              <w:jc w:val="center"/>
              <w:rPr>
                <w:ins w:id="5147" w:author="MK" w:date="2021-08-06T16:53:00Z"/>
                <w:rFonts w:ascii="Arial" w:eastAsia="SimSun" w:hAnsi="Arial" w:cs="Arial"/>
                <w:sz w:val="18"/>
                <w:szCs w:val="18"/>
              </w:rPr>
            </w:pPr>
            <w:ins w:id="5148"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1340E809" w14:textId="77777777" w:rsidR="00101647" w:rsidRDefault="00101647">
            <w:pPr>
              <w:keepNext/>
              <w:keepLines/>
              <w:spacing w:after="0"/>
              <w:jc w:val="center"/>
              <w:rPr>
                <w:ins w:id="5149" w:author="MK" w:date="2021-08-06T16:53:00Z"/>
                <w:rFonts w:ascii="Arial" w:eastAsia="SimSun" w:hAnsi="Arial" w:cs="Arial"/>
                <w:sz w:val="18"/>
                <w:szCs w:val="18"/>
              </w:rPr>
            </w:pPr>
            <w:ins w:id="5150"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C12702B" w14:textId="77777777" w:rsidR="00101647" w:rsidRDefault="00101647">
            <w:pPr>
              <w:keepNext/>
              <w:keepLines/>
              <w:spacing w:after="0"/>
              <w:jc w:val="center"/>
              <w:rPr>
                <w:ins w:id="5151" w:author="MK" w:date="2021-08-06T16:53:00Z"/>
                <w:rFonts w:ascii="Arial" w:eastAsia="SimSun" w:hAnsi="Arial" w:cs="Arial"/>
                <w:sz w:val="18"/>
                <w:szCs w:val="18"/>
              </w:rPr>
            </w:pPr>
            <w:ins w:id="5152"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2A6605BA" w14:textId="77777777" w:rsidR="00101647" w:rsidRDefault="00101647">
            <w:pPr>
              <w:keepNext/>
              <w:keepLines/>
              <w:spacing w:after="0"/>
              <w:jc w:val="center"/>
              <w:rPr>
                <w:ins w:id="5153" w:author="MK" w:date="2021-08-06T16:53:00Z"/>
                <w:rFonts w:ascii="Arial" w:eastAsia="SimSun" w:hAnsi="Arial" w:cs="Arial"/>
                <w:sz w:val="18"/>
                <w:szCs w:val="18"/>
              </w:rPr>
            </w:pPr>
            <w:ins w:id="5154" w:author="MK" w:date="2021-08-06T16:53:00Z">
              <w:r>
                <w:rPr>
                  <w:rFonts w:ascii="Arial" w:eastAsia="SimSun" w:hAnsi="Arial" w:cs="Arial"/>
                  <w:sz w:val="18"/>
                  <w:szCs w:val="18"/>
                </w:rPr>
                <w:t>NOTE 6</w:t>
              </w:r>
            </w:ins>
          </w:p>
        </w:tc>
      </w:tr>
      <w:tr w:rsidR="00101647" w14:paraId="60C951DF" w14:textId="77777777" w:rsidTr="00101647">
        <w:trPr>
          <w:trHeight w:val="24"/>
          <w:jc w:val="center"/>
          <w:ins w:id="5155" w:author="MK" w:date="2021-08-06T16:53:00Z"/>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945C58B" w14:textId="77777777" w:rsidR="00101647" w:rsidRDefault="00101647">
            <w:pPr>
              <w:keepNext/>
              <w:keepLines/>
              <w:spacing w:after="0"/>
              <w:jc w:val="center"/>
              <w:rPr>
                <w:ins w:id="5156" w:author="MK" w:date="2021-08-06T16:53:00Z"/>
                <w:rFonts w:ascii="Arial" w:eastAsia="SimSun" w:hAnsi="Arial" w:cs="Arial"/>
                <w:sz w:val="18"/>
                <w:szCs w:val="18"/>
              </w:rPr>
            </w:pPr>
            <w:ins w:id="5157" w:author="MK" w:date="2021-08-26T19:32:00Z">
              <w:r>
                <w:rPr>
                  <w:rFonts w:ascii="Arial" w:eastAsia="SimSun" w:hAnsi="Arial" w:cs="Arial"/>
                  <w:sz w:val="18"/>
                  <w:szCs w:val="18"/>
                </w:rPr>
                <w:t>± [87+</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tcPr>
          <w:p w14:paraId="64B840AF" w14:textId="77777777" w:rsidR="00101647" w:rsidRDefault="00101647">
            <w:pPr>
              <w:keepNext/>
              <w:keepLines/>
              <w:spacing w:after="0"/>
              <w:jc w:val="center"/>
              <w:rPr>
                <w:ins w:id="5158" w:author="MK" w:date="2021-08-06T16:53:00Z"/>
                <w:rFonts w:ascii="Arial" w:eastAsia="SimSun" w:hAnsi="Arial" w:cs="Arial"/>
                <w:sz w:val="18"/>
                <w:szCs w:val="18"/>
                <w:lang w:val="sv-SE"/>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0B965597" w14:textId="77777777" w:rsidR="00101647" w:rsidRDefault="00101647">
            <w:pPr>
              <w:keepNext/>
              <w:keepLines/>
              <w:spacing w:after="0"/>
              <w:jc w:val="center"/>
              <w:rPr>
                <w:ins w:id="5159" w:author="MK" w:date="2021-08-06T16:53:00Z"/>
                <w:rFonts w:ascii="Arial" w:eastAsia="SimSun" w:hAnsi="Arial" w:cs="Arial"/>
                <w:sz w:val="18"/>
                <w:szCs w:val="18"/>
              </w:rPr>
            </w:pPr>
            <w:ins w:id="5160" w:author="MK" w:date="2021-08-06T16:53:00Z">
              <w:r>
                <w:rPr>
                  <w:rFonts w:ascii="Arial" w:eastAsia="SimSun" w:hAnsi="Arial" w:cs="Calibri"/>
                  <w:sz w:val="18"/>
                </w:rPr>
                <w:t>≥[</w:t>
              </w:r>
              <w:r>
                <w:rPr>
                  <w:rFonts w:ascii="Arial" w:eastAsia="SimSun" w:hAnsi="Arial"/>
                  <w:sz w:val="18"/>
                </w:rPr>
                <w:t>24]</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215E376E" w14:textId="77777777" w:rsidR="00101647" w:rsidRDefault="00101647">
            <w:pPr>
              <w:keepNext/>
              <w:keepLines/>
              <w:spacing w:after="0"/>
              <w:jc w:val="center"/>
              <w:rPr>
                <w:ins w:id="5161" w:author="MK" w:date="2021-08-06T16:53:00Z"/>
                <w:rFonts w:ascii="Arial" w:eastAsia="SimSun" w:hAnsi="Arial" w:cs="Arial"/>
                <w:sz w:val="18"/>
                <w:szCs w:val="18"/>
              </w:rPr>
            </w:pPr>
            <w:ins w:id="5162" w:author="MK" w:date="2021-08-06T16:53:00Z">
              <w:r>
                <w:rPr>
                  <w:rFonts w:ascii="Arial" w:eastAsia="SimSun" w:hAnsi="Arial" w:cs="Arial"/>
                  <w:sz w:val="18"/>
                  <w:szCs w:val="18"/>
                </w:rPr>
                <w:t>30</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36814BEE" w14:textId="77777777" w:rsidR="00101647" w:rsidRDefault="00101647">
            <w:pPr>
              <w:keepNext/>
              <w:keepLines/>
              <w:spacing w:after="0"/>
              <w:jc w:val="center"/>
              <w:rPr>
                <w:ins w:id="5163" w:author="MK" w:date="2021-08-06T16:53:00Z"/>
                <w:rFonts w:ascii="Arial" w:eastAsia="SimSun" w:hAnsi="Arial" w:cs="Arial"/>
                <w:sz w:val="18"/>
                <w:szCs w:val="18"/>
              </w:rPr>
            </w:pPr>
            <w:ins w:id="5164"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194AC28E" w14:textId="77777777" w:rsidR="00101647" w:rsidRDefault="00101647">
            <w:pPr>
              <w:keepNext/>
              <w:keepLines/>
              <w:spacing w:after="0"/>
              <w:jc w:val="center"/>
              <w:rPr>
                <w:ins w:id="5165" w:author="MK" w:date="2021-08-06T16:53:00Z"/>
                <w:rFonts w:ascii="Arial" w:hAnsi="Arial" w:cs="Arial"/>
                <w:sz w:val="18"/>
                <w:szCs w:val="18"/>
              </w:rPr>
            </w:pPr>
            <w:ins w:id="5166" w:author="MK" w:date="2021-08-06T16:53:00Z">
              <w:r>
                <w:rPr>
                  <w:rFonts w:ascii="Arial" w:hAnsi="Arial" w:cs="Arial"/>
                  <w:sz w:val="18"/>
                  <w:szCs w:val="18"/>
                </w:rPr>
                <w:t>NR_FDD_FR1_A, NR_TDD_FR1_A,</w:t>
              </w:r>
            </w:ins>
          </w:p>
          <w:p w14:paraId="641673F0" w14:textId="77777777" w:rsidR="00101647" w:rsidRDefault="00101647">
            <w:pPr>
              <w:keepNext/>
              <w:keepLines/>
              <w:spacing w:after="0"/>
              <w:jc w:val="center"/>
              <w:rPr>
                <w:ins w:id="5167" w:author="MK" w:date="2021-08-06T16:53:00Z"/>
                <w:rFonts w:ascii="Arial" w:eastAsia="SimSun" w:hAnsi="Arial" w:cs="Arial"/>
                <w:sz w:val="18"/>
                <w:szCs w:val="18"/>
              </w:rPr>
            </w:pPr>
            <w:ins w:id="5168" w:author="MK" w:date="2021-08-06T16:53: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C6A9A6C" w14:textId="77777777" w:rsidR="00101647" w:rsidRDefault="00101647">
            <w:pPr>
              <w:keepNext/>
              <w:keepLines/>
              <w:spacing w:after="0"/>
              <w:jc w:val="center"/>
              <w:rPr>
                <w:ins w:id="5169" w:author="MK" w:date="2021-08-06T16:53:00Z"/>
                <w:rFonts w:ascii="Arial" w:eastAsia="SimSun" w:hAnsi="Arial" w:cs="Arial"/>
                <w:sz w:val="18"/>
                <w:szCs w:val="18"/>
              </w:rPr>
            </w:pPr>
            <w:ins w:id="5170" w:author="MK" w:date="2021-08-06T16:53:00Z">
              <w:r>
                <w:rPr>
                  <w:rFonts w:ascii="Arial" w:hAnsi="Arial"/>
                  <w:sz w:val="18"/>
                </w:rPr>
                <w:t>-118</w:t>
              </w:r>
            </w:ins>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30B31214" w14:textId="77777777" w:rsidR="00101647" w:rsidRDefault="00101647">
            <w:pPr>
              <w:keepNext/>
              <w:keepLines/>
              <w:spacing w:after="0"/>
              <w:jc w:val="center"/>
              <w:rPr>
                <w:ins w:id="5171" w:author="MK" w:date="2021-08-06T16:53:00Z"/>
                <w:rFonts w:ascii="Arial" w:eastAsia="SimSun" w:hAnsi="Arial" w:cs="Arial"/>
                <w:sz w:val="18"/>
                <w:szCs w:val="18"/>
              </w:rPr>
            </w:pPr>
            <w:ins w:id="5172" w:author="MK" w:date="2021-08-06T16:53:00Z">
              <w:r>
                <w:rPr>
                  <w:rFonts w:ascii="Arial" w:eastAsia="SimSun" w:hAnsi="Arial" w:cs="Arial"/>
                  <w:sz w:val="18"/>
                  <w:szCs w:val="18"/>
                </w:rPr>
                <w:t>-50</w:t>
              </w:r>
            </w:ins>
          </w:p>
        </w:tc>
      </w:tr>
      <w:tr w:rsidR="00101647" w14:paraId="653B0B83" w14:textId="77777777" w:rsidTr="00101647">
        <w:trPr>
          <w:trHeight w:val="21"/>
          <w:jc w:val="center"/>
          <w:ins w:id="5173"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656B23A" w14:textId="77777777" w:rsidR="00101647" w:rsidRDefault="00101647">
            <w:pPr>
              <w:spacing w:after="0"/>
              <w:rPr>
                <w:ins w:id="5174"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67002938" w14:textId="77777777" w:rsidR="00101647" w:rsidRDefault="00101647">
            <w:pPr>
              <w:spacing w:after="0"/>
              <w:rPr>
                <w:ins w:id="5175"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3A347F" w14:textId="77777777" w:rsidR="00101647" w:rsidRDefault="00101647">
            <w:pPr>
              <w:spacing w:after="0"/>
              <w:rPr>
                <w:ins w:id="5176"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FC95E0" w14:textId="77777777" w:rsidR="00101647" w:rsidRDefault="00101647">
            <w:pPr>
              <w:spacing w:after="0"/>
              <w:rPr>
                <w:ins w:id="5177"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080E6C86" w14:textId="77777777" w:rsidR="00101647" w:rsidRDefault="00101647">
            <w:pPr>
              <w:spacing w:after="0"/>
              <w:rPr>
                <w:ins w:id="5178"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C66025C" w14:textId="77777777" w:rsidR="00101647" w:rsidRDefault="00101647">
            <w:pPr>
              <w:keepNext/>
              <w:keepLines/>
              <w:spacing w:after="0"/>
              <w:jc w:val="center"/>
              <w:rPr>
                <w:ins w:id="5179" w:author="MK" w:date="2021-08-06T16:53:00Z"/>
                <w:rFonts w:ascii="Arial" w:eastAsia="SimSun" w:hAnsi="Arial" w:cs="Arial"/>
                <w:sz w:val="18"/>
                <w:szCs w:val="18"/>
              </w:rPr>
            </w:pPr>
            <w:ins w:id="5180" w:author="MK" w:date="2021-08-06T16:53: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6075474E" w14:textId="77777777" w:rsidR="00101647" w:rsidRDefault="00101647">
            <w:pPr>
              <w:keepNext/>
              <w:keepLines/>
              <w:spacing w:after="0"/>
              <w:jc w:val="center"/>
              <w:rPr>
                <w:ins w:id="5181" w:author="MK" w:date="2021-08-06T16:53:00Z"/>
                <w:rFonts w:ascii="Arial" w:eastAsia="SimSun" w:hAnsi="Arial" w:cs="Arial"/>
                <w:sz w:val="18"/>
                <w:szCs w:val="18"/>
              </w:rPr>
            </w:pPr>
            <w:ins w:id="5182" w:author="MK" w:date="2021-08-06T16:53:00Z">
              <w:r>
                <w:rPr>
                  <w:rFonts w:ascii="Arial" w:hAnsi="Arial"/>
                  <w:sz w:val="18"/>
                </w:rPr>
                <w:t>-117.5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0E3D6AE8" w14:textId="77777777" w:rsidR="00101647" w:rsidRDefault="00101647">
            <w:pPr>
              <w:spacing w:after="0"/>
              <w:rPr>
                <w:ins w:id="5183" w:author="MK" w:date="2021-08-06T16:53:00Z"/>
                <w:rFonts w:ascii="Arial" w:eastAsia="SimSun" w:hAnsi="Arial" w:cs="Arial"/>
                <w:sz w:val="18"/>
                <w:szCs w:val="18"/>
              </w:rPr>
            </w:pPr>
          </w:p>
        </w:tc>
      </w:tr>
      <w:tr w:rsidR="00101647" w14:paraId="031A7F2C" w14:textId="77777777" w:rsidTr="00101647">
        <w:trPr>
          <w:trHeight w:val="21"/>
          <w:jc w:val="center"/>
          <w:ins w:id="5184"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5359A80" w14:textId="77777777" w:rsidR="00101647" w:rsidRDefault="00101647">
            <w:pPr>
              <w:spacing w:after="0"/>
              <w:rPr>
                <w:ins w:id="5185"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1474E849" w14:textId="77777777" w:rsidR="00101647" w:rsidRDefault="00101647">
            <w:pPr>
              <w:spacing w:after="0"/>
              <w:rPr>
                <w:ins w:id="5186"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FFEC71" w14:textId="77777777" w:rsidR="00101647" w:rsidRDefault="00101647">
            <w:pPr>
              <w:spacing w:after="0"/>
              <w:rPr>
                <w:ins w:id="5187"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1EA688" w14:textId="77777777" w:rsidR="00101647" w:rsidRDefault="00101647">
            <w:pPr>
              <w:spacing w:after="0"/>
              <w:rPr>
                <w:ins w:id="5188"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6EE7966E" w14:textId="77777777" w:rsidR="00101647" w:rsidRDefault="00101647">
            <w:pPr>
              <w:spacing w:after="0"/>
              <w:rPr>
                <w:ins w:id="5189"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582F0DF" w14:textId="77777777" w:rsidR="00101647" w:rsidRDefault="00101647">
            <w:pPr>
              <w:keepNext/>
              <w:keepLines/>
              <w:spacing w:after="0"/>
              <w:jc w:val="center"/>
              <w:rPr>
                <w:ins w:id="5190" w:author="MK" w:date="2021-08-06T16:53:00Z"/>
                <w:rFonts w:ascii="Arial" w:eastAsia="SimSun" w:hAnsi="Arial" w:cs="Arial"/>
                <w:sz w:val="18"/>
                <w:szCs w:val="18"/>
              </w:rPr>
            </w:pPr>
            <w:ins w:id="5191" w:author="MK" w:date="2021-08-06T16:53: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4B5F7F0A" w14:textId="77777777" w:rsidR="00101647" w:rsidRDefault="00101647">
            <w:pPr>
              <w:keepNext/>
              <w:keepLines/>
              <w:spacing w:after="0"/>
              <w:jc w:val="center"/>
              <w:rPr>
                <w:ins w:id="5192" w:author="MK" w:date="2021-08-06T16:53:00Z"/>
                <w:rFonts w:ascii="Arial" w:eastAsia="SimSun" w:hAnsi="Arial" w:cs="Arial"/>
                <w:sz w:val="18"/>
                <w:szCs w:val="18"/>
              </w:rPr>
            </w:pPr>
            <w:ins w:id="5193" w:author="MK" w:date="2021-08-06T16:53:00Z">
              <w:r>
                <w:rPr>
                  <w:rFonts w:ascii="Arial" w:hAnsi="Arial"/>
                  <w:sz w:val="18"/>
                </w:rPr>
                <w:t>-117</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29998F48" w14:textId="77777777" w:rsidR="00101647" w:rsidRDefault="00101647">
            <w:pPr>
              <w:spacing w:after="0"/>
              <w:rPr>
                <w:ins w:id="5194" w:author="MK" w:date="2021-08-06T16:53:00Z"/>
                <w:rFonts w:ascii="Arial" w:eastAsia="SimSun" w:hAnsi="Arial" w:cs="Arial"/>
                <w:sz w:val="18"/>
                <w:szCs w:val="18"/>
              </w:rPr>
            </w:pPr>
          </w:p>
        </w:tc>
      </w:tr>
      <w:tr w:rsidR="00101647" w14:paraId="7F63A184" w14:textId="77777777" w:rsidTr="00101647">
        <w:trPr>
          <w:trHeight w:val="21"/>
          <w:jc w:val="center"/>
          <w:ins w:id="5195"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A8D6F70" w14:textId="77777777" w:rsidR="00101647" w:rsidRDefault="00101647">
            <w:pPr>
              <w:spacing w:after="0"/>
              <w:rPr>
                <w:ins w:id="5196"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0EF8D4DD" w14:textId="77777777" w:rsidR="00101647" w:rsidRDefault="00101647">
            <w:pPr>
              <w:spacing w:after="0"/>
              <w:rPr>
                <w:ins w:id="5197"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B0ADD1A" w14:textId="77777777" w:rsidR="00101647" w:rsidRDefault="00101647">
            <w:pPr>
              <w:spacing w:after="0"/>
              <w:rPr>
                <w:ins w:id="5198"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AD11ED6" w14:textId="77777777" w:rsidR="00101647" w:rsidRDefault="00101647">
            <w:pPr>
              <w:spacing w:after="0"/>
              <w:rPr>
                <w:ins w:id="5199"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7398E343" w14:textId="77777777" w:rsidR="00101647" w:rsidRDefault="00101647">
            <w:pPr>
              <w:spacing w:after="0"/>
              <w:rPr>
                <w:ins w:id="5200"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B53745B" w14:textId="77777777" w:rsidR="00101647" w:rsidRDefault="00101647">
            <w:pPr>
              <w:keepNext/>
              <w:keepLines/>
              <w:spacing w:after="0"/>
              <w:jc w:val="center"/>
              <w:rPr>
                <w:ins w:id="5201" w:author="MK" w:date="2021-08-06T16:53:00Z"/>
                <w:rFonts w:ascii="Arial" w:eastAsia="SimSun" w:hAnsi="Arial" w:cs="Arial"/>
                <w:sz w:val="18"/>
                <w:szCs w:val="18"/>
                <w:lang w:val="sv-SE"/>
              </w:rPr>
            </w:pPr>
            <w:ins w:id="5202" w:author="MK" w:date="2021-08-06T16:53: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BA39A01" w14:textId="77777777" w:rsidR="00101647" w:rsidRDefault="00101647">
            <w:pPr>
              <w:keepNext/>
              <w:keepLines/>
              <w:spacing w:after="0"/>
              <w:jc w:val="center"/>
              <w:rPr>
                <w:ins w:id="5203" w:author="MK" w:date="2021-08-06T16:53:00Z"/>
                <w:rFonts w:ascii="Arial" w:eastAsia="SimSun" w:hAnsi="Arial" w:cs="Arial"/>
                <w:sz w:val="18"/>
                <w:szCs w:val="18"/>
                <w:lang w:val="sv-SE"/>
              </w:rPr>
            </w:pPr>
            <w:ins w:id="5204" w:author="MK" w:date="2021-08-06T16:53:00Z">
              <w:r>
                <w:rPr>
                  <w:rFonts w:ascii="Arial" w:hAnsi="Arial"/>
                  <w:sz w:val="18"/>
                </w:rPr>
                <w:t>-116.5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2E57F520" w14:textId="77777777" w:rsidR="00101647" w:rsidRDefault="00101647">
            <w:pPr>
              <w:spacing w:after="0"/>
              <w:rPr>
                <w:ins w:id="5205" w:author="MK" w:date="2021-08-06T16:53:00Z"/>
                <w:rFonts w:ascii="Arial" w:eastAsia="SimSun" w:hAnsi="Arial" w:cs="Arial"/>
                <w:sz w:val="18"/>
                <w:szCs w:val="18"/>
              </w:rPr>
            </w:pPr>
          </w:p>
        </w:tc>
      </w:tr>
      <w:tr w:rsidR="00101647" w14:paraId="4D4F8D7B" w14:textId="77777777" w:rsidTr="00101647">
        <w:trPr>
          <w:trHeight w:val="21"/>
          <w:jc w:val="center"/>
          <w:ins w:id="5206"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C383D70" w14:textId="77777777" w:rsidR="00101647" w:rsidRDefault="00101647">
            <w:pPr>
              <w:spacing w:after="0"/>
              <w:rPr>
                <w:ins w:id="5207"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0499CE87" w14:textId="77777777" w:rsidR="00101647" w:rsidRDefault="00101647">
            <w:pPr>
              <w:spacing w:after="0"/>
              <w:rPr>
                <w:ins w:id="5208"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B94C68B" w14:textId="77777777" w:rsidR="00101647" w:rsidRDefault="00101647">
            <w:pPr>
              <w:spacing w:after="0"/>
              <w:rPr>
                <w:ins w:id="5209"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91907F" w14:textId="77777777" w:rsidR="00101647" w:rsidRDefault="00101647">
            <w:pPr>
              <w:spacing w:after="0"/>
              <w:rPr>
                <w:ins w:id="5210"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2C613559" w14:textId="77777777" w:rsidR="00101647" w:rsidRDefault="00101647">
            <w:pPr>
              <w:spacing w:after="0"/>
              <w:rPr>
                <w:ins w:id="5211"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8486FAD" w14:textId="77777777" w:rsidR="00101647" w:rsidRDefault="00101647">
            <w:pPr>
              <w:keepNext/>
              <w:keepLines/>
              <w:spacing w:after="0"/>
              <w:jc w:val="center"/>
              <w:rPr>
                <w:ins w:id="5212" w:author="MK" w:date="2021-08-06T16:53:00Z"/>
                <w:rFonts w:ascii="Arial" w:eastAsia="SimSun" w:hAnsi="Arial" w:cs="Arial"/>
                <w:sz w:val="18"/>
                <w:szCs w:val="18"/>
                <w:lang w:val="sv-SE"/>
              </w:rPr>
            </w:pPr>
            <w:ins w:id="5213" w:author="MK" w:date="2021-08-06T16:53: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7DF0F93D" w14:textId="77777777" w:rsidR="00101647" w:rsidRDefault="00101647">
            <w:pPr>
              <w:keepNext/>
              <w:keepLines/>
              <w:spacing w:after="0"/>
              <w:jc w:val="center"/>
              <w:rPr>
                <w:ins w:id="5214" w:author="MK" w:date="2021-08-06T16:53:00Z"/>
                <w:rFonts w:ascii="Arial" w:eastAsia="SimSun" w:hAnsi="Arial" w:cs="Arial"/>
                <w:sz w:val="18"/>
                <w:szCs w:val="18"/>
                <w:lang w:val="sv-SE"/>
              </w:rPr>
            </w:pPr>
            <w:ins w:id="5215" w:author="MK" w:date="2021-08-06T16:53:00Z">
              <w:r>
                <w:rPr>
                  <w:rFonts w:ascii="Arial" w:hAnsi="Arial"/>
                  <w:sz w:val="18"/>
                </w:rPr>
                <w:t>-116</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20969E9C" w14:textId="77777777" w:rsidR="00101647" w:rsidRDefault="00101647">
            <w:pPr>
              <w:spacing w:after="0"/>
              <w:rPr>
                <w:ins w:id="5216" w:author="MK" w:date="2021-08-06T16:53:00Z"/>
                <w:rFonts w:ascii="Arial" w:eastAsia="SimSun" w:hAnsi="Arial" w:cs="Arial"/>
                <w:sz w:val="18"/>
                <w:szCs w:val="18"/>
              </w:rPr>
            </w:pPr>
          </w:p>
        </w:tc>
      </w:tr>
      <w:tr w:rsidR="00101647" w14:paraId="0F2E5C0B" w14:textId="77777777" w:rsidTr="00101647">
        <w:trPr>
          <w:trHeight w:val="21"/>
          <w:jc w:val="center"/>
          <w:ins w:id="5217"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7FF3741B" w14:textId="77777777" w:rsidR="00101647" w:rsidRDefault="00101647">
            <w:pPr>
              <w:spacing w:after="0"/>
              <w:rPr>
                <w:ins w:id="5218"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9BA3A80" w14:textId="77777777" w:rsidR="00101647" w:rsidRDefault="00101647">
            <w:pPr>
              <w:spacing w:after="0"/>
              <w:rPr>
                <w:ins w:id="5219"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6322BB" w14:textId="77777777" w:rsidR="00101647" w:rsidRDefault="00101647">
            <w:pPr>
              <w:spacing w:after="0"/>
              <w:rPr>
                <w:ins w:id="5220"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E383ECB" w14:textId="77777777" w:rsidR="00101647" w:rsidRDefault="00101647">
            <w:pPr>
              <w:spacing w:after="0"/>
              <w:rPr>
                <w:ins w:id="5221"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ECDC9EF" w14:textId="77777777" w:rsidR="00101647" w:rsidRDefault="00101647">
            <w:pPr>
              <w:spacing w:after="0"/>
              <w:rPr>
                <w:ins w:id="5222"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7C8CE03" w14:textId="77777777" w:rsidR="00101647" w:rsidRDefault="00101647">
            <w:pPr>
              <w:keepNext/>
              <w:keepLines/>
              <w:spacing w:after="0"/>
              <w:jc w:val="center"/>
              <w:rPr>
                <w:ins w:id="5223" w:author="MK" w:date="2021-08-06T16:53:00Z"/>
                <w:rFonts w:ascii="Arial" w:eastAsia="SimSun" w:hAnsi="Arial" w:cs="Arial"/>
                <w:sz w:val="18"/>
                <w:szCs w:val="18"/>
              </w:rPr>
            </w:pPr>
            <w:ins w:id="5224" w:author="MK" w:date="2021-08-06T16:53: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D940A0E" w14:textId="77777777" w:rsidR="00101647" w:rsidRDefault="00101647">
            <w:pPr>
              <w:keepNext/>
              <w:keepLines/>
              <w:spacing w:after="0"/>
              <w:jc w:val="center"/>
              <w:rPr>
                <w:ins w:id="5225" w:author="MK" w:date="2021-08-06T16:53:00Z"/>
                <w:rFonts w:ascii="Arial" w:eastAsia="SimSun" w:hAnsi="Arial" w:cs="Arial"/>
                <w:sz w:val="18"/>
                <w:szCs w:val="18"/>
              </w:rPr>
            </w:pPr>
            <w:ins w:id="5226" w:author="MK" w:date="2021-08-06T16:53:00Z">
              <w:r>
                <w:rPr>
                  <w:rFonts w:ascii="Arial" w:hAnsi="Arial"/>
                  <w:sz w:val="18"/>
                </w:rPr>
                <w:t>-115.5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03528113" w14:textId="77777777" w:rsidR="00101647" w:rsidRDefault="00101647">
            <w:pPr>
              <w:spacing w:after="0"/>
              <w:rPr>
                <w:ins w:id="5227" w:author="MK" w:date="2021-08-06T16:53:00Z"/>
                <w:rFonts w:ascii="Arial" w:eastAsia="SimSun" w:hAnsi="Arial" w:cs="Arial"/>
                <w:sz w:val="18"/>
                <w:szCs w:val="18"/>
              </w:rPr>
            </w:pPr>
          </w:p>
        </w:tc>
      </w:tr>
      <w:tr w:rsidR="00101647" w14:paraId="295A907F" w14:textId="77777777" w:rsidTr="00101647">
        <w:trPr>
          <w:trHeight w:val="21"/>
          <w:jc w:val="center"/>
          <w:ins w:id="5228"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008DD6F0" w14:textId="77777777" w:rsidR="00101647" w:rsidRDefault="00101647">
            <w:pPr>
              <w:spacing w:after="0"/>
              <w:rPr>
                <w:ins w:id="5229"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5C7B5D7F" w14:textId="77777777" w:rsidR="00101647" w:rsidRDefault="00101647">
            <w:pPr>
              <w:spacing w:after="0"/>
              <w:rPr>
                <w:ins w:id="5230"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3BEC6B4" w14:textId="77777777" w:rsidR="00101647" w:rsidRDefault="00101647">
            <w:pPr>
              <w:spacing w:after="0"/>
              <w:rPr>
                <w:ins w:id="5231"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8D9A61B" w14:textId="77777777" w:rsidR="00101647" w:rsidRDefault="00101647">
            <w:pPr>
              <w:spacing w:after="0"/>
              <w:rPr>
                <w:ins w:id="5232"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60C634EB" w14:textId="77777777" w:rsidR="00101647" w:rsidRDefault="00101647">
            <w:pPr>
              <w:spacing w:after="0"/>
              <w:rPr>
                <w:ins w:id="5233"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EE916C8" w14:textId="77777777" w:rsidR="00101647" w:rsidRDefault="00101647">
            <w:pPr>
              <w:keepNext/>
              <w:keepLines/>
              <w:spacing w:after="0"/>
              <w:jc w:val="center"/>
              <w:rPr>
                <w:ins w:id="5234" w:author="MK" w:date="2021-08-06T16:53:00Z"/>
                <w:rFonts w:ascii="Arial" w:eastAsia="SimSun" w:hAnsi="Arial" w:cs="Arial"/>
                <w:sz w:val="18"/>
                <w:szCs w:val="18"/>
              </w:rPr>
            </w:pPr>
            <w:ins w:id="5235" w:author="MK" w:date="2021-08-06T16:53: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3F1BB05A" w14:textId="77777777" w:rsidR="00101647" w:rsidRDefault="00101647">
            <w:pPr>
              <w:keepNext/>
              <w:keepLines/>
              <w:spacing w:after="0"/>
              <w:jc w:val="center"/>
              <w:rPr>
                <w:ins w:id="5236" w:author="MK" w:date="2021-08-06T16:53:00Z"/>
                <w:rFonts w:ascii="Arial" w:eastAsia="SimSun" w:hAnsi="Arial" w:cs="Arial"/>
                <w:sz w:val="18"/>
                <w:szCs w:val="18"/>
              </w:rPr>
            </w:pPr>
            <w:ins w:id="5237" w:author="MK" w:date="2021-08-06T16:53:00Z">
              <w:r>
                <w:rPr>
                  <w:rFonts w:ascii="Arial" w:hAnsi="Arial"/>
                  <w:sz w:val="18"/>
                </w:rPr>
                <w:t>-115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2449414B" w14:textId="77777777" w:rsidR="00101647" w:rsidRDefault="00101647">
            <w:pPr>
              <w:spacing w:after="0"/>
              <w:rPr>
                <w:ins w:id="5238" w:author="MK" w:date="2021-08-06T16:53:00Z"/>
                <w:rFonts w:ascii="Arial" w:eastAsia="SimSun" w:hAnsi="Arial" w:cs="Arial"/>
                <w:sz w:val="18"/>
                <w:szCs w:val="18"/>
              </w:rPr>
            </w:pPr>
          </w:p>
        </w:tc>
      </w:tr>
      <w:tr w:rsidR="00101647" w14:paraId="2D593082" w14:textId="77777777" w:rsidTr="00101647">
        <w:trPr>
          <w:jc w:val="center"/>
          <w:ins w:id="5239"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2661F19" w14:textId="77777777" w:rsidR="00101647" w:rsidRDefault="00101647">
            <w:pPr>
              <w:spacing w:after="0"/>
              <w:rPr>
                <w:ins w:id="5240" w:author="MK" w:date="2021-08-06T16:53:00Z"/>
                <w:rFonts w:ascii="Arial" w:eastAsia="SimSun" w:hAnsi="Arial" w:cs="Arial"/>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14:paraId="72C3B614" w14:textId="77777777" w:rsidR="00101647" w:rsidRDefault="00101647">
            <w:pPr>
              <w:keepNext/>
              <w:keepLines/>
              <w:spacing w:after="0"/>
              <w:jc w:val="center"/>
              <w:rPr>
                <w:ins w:id="5241"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2D1FB7" w14:textId="77777777" w:rsidR="00101647" w:rsidRDefault="00101647">
            <w:pPr>
              <w:spacing w:after="0"/>
              <w:rPr>
                <w:ins w:id="5242"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3269276" w14:textId="77777777" w:rsidR="00101647" w:rsidRDefault="00101647">
            <w:pPr>
              <w:spacing w:after="0"/>
              <w:rPr>
                <w:ins w:id="5243"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69CD90AE" w14:textId="77777777" w:rsidR="00101647" w:rsidRDefault="00101647">
            <w:pPr>
              <w:spacing w:after="0"/>
              <w:rPr>
                <w:ins w:id="5244"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E345EEC" w14:textId="77777777" w:rsidR="00101647" w:rsidRDefault="00101647">
            <w:pPr>
              <w:keepNext/>
              <w:keepLines/>
              <w:spacing w:after="0"/>
              <w:jc w:val="center"/>
              <w:rPr>
                <w:ins w:id="5245" w:author="MK" w:date="2021-08-06T16:53:00Z"/>
                <w:rFonts w:ascii="Arial" w:eastAsia="SimSun" w:hAnsi="Arial" w:cs="Arial"/>
                <w:sz w:val="18"/>
                <w:szCs w:val="18"/>
              </w:rPr>
            </w:pPr>
            <w:ins w:id="5246" w:author="MK" w:date="2021-08-06T16:53: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A2A32F1" w14:textId="77777777" w:rsidR="00101647" w:rsidRDefault="00101647">
            <w:pPr>
              <w:keepNext/>
              <w:keepLines/>
              <w:spacing w:after="0"/>
              <w:jc w:val="center"/>
              <w:rPr>
                <w:ins w:id="5247" w:author="MK" w:date="2021-08-06T16:53:00Z"/>
                <w:rFonts w:ascii="Arial" w:eastAsia="SimSun" w:hAnsi="Arial" w:cs="Arial"/>
                <w:sz w:val="18"/>
                <w:szCs w:val="18"/>
              </w:rPr>
            </w:pPr>
            <w:ins w:id="5248" w:author="MK" w:date="2021-08-06T16:53:00Z">
              <w:r>
                <w:rPr>
                  <w:rFonts w:ascii="Arial" w:hAnsi="Arial"/>
                  <w:sz w:val="18"/>
                </w:rPr>
                <w:t>-114.5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0FF10BAA" w14:textId="77777777" w:rsidR="00101647" w:rsidRDefault="00101647">
            <w:pPr>
              <w:spacing w:after="0"/>
              <w:rPr>
                <w:ins w:id="5249" w:author="MK" w:date="2021-08-06T16:53:00Z"/>
                <w:rFonts w:ascii="Arial" w:eastAsia="SimSun" w:hAnsi="Arial" w:cs="Arial"/>
                <w:sz w:val="18"/>
                <w:szCs w:val="18"/>
              </w:rPr>
            </w:pPr>
          </w:p>
        </w:tc>
      </w:tr>
      <w:tr w:rsidR="00101647" w14:paraId="2691CC9B" w14:textId="77777777" w:rsidTr="00101647">
        <w:trPr>
          <w:jc w:val="center"/>
          <w:ins w:id="5250"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51A6A419" w14:textId="77777777" w:rsidR="00101647" w:rsidRDefault="00101647">
            <w:pPr>
              <w:keepNext/>
              <w:keepLines/>
              <w:spacing w:after="0"/>
              <w:jc w:val="center"/>
              <w:rPr>
                <w:ins w:id="5251" w:author="MK" w:date="2021-08-06T16:53:00Z"/>
                <w:rFonts w:ascii="Arial" w:eastAsia="SimSun" w:hAnsi="Arial" w:cs="Arial"/>
                <w:sz w:val="18"/>
                <w:szCs w:val="18"/>
              </w:rPr>
            </w:pPr>
            <w:ins w:id="5252" w:author="MK" w:date="2021-08-06T16:53:00Z">
              <w:r>
                <w:rPr>
                  <w:rFonts w:ascii="Arial" w:eastAsia="SimSun" w:hAnsi="Arial" w:cs="Arial"/>
                  <w:sz w:val="18"/>
                  <w:szCs w:val="18"/>
                </w:rPr>
                <w:t>± [68+</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00F227C1" w14:textId="77777777" w:rsidR="00101647" w:rsidRDefault="00101647">
            <w:pPr>
              <w:keepNext/>
              <w:keepLines/>
              <w:spacing w:after="0"/>
              <w:jc w:val="center"/>
              <w:rPr>
                <w:ins w:id="5253"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64EBD454" w14:textId="77777777" w:rsidR="00101647" w:rsidRDefault="00101647">
            <w:pPr>
              <w:keepNext/>
              <w:keepLines/>
              <w:spacing w:after="0"/>
              <w:jc w:val="center"/>
              <w:rPr>
                <w:ins w:id="5254" w:author="MK" w:date="2021-08-06T16:53:00Z"/>
                <w:rFonts w:ascii="Arial" w:eastAsia="SimSun" w:hAnsi="Arial" w:cs="Arial"/>
                <w:sz w:val="18"/>
                <w:szCs w:val="18"/>
              </w:rPr>
            </w:pPr>
            <w:ins w:id="5255" w:author="MK" w:date="2021-08-06T16:53:00Z">
              <w:r>
                <w:rPr>
                  <w:rFonts w:ascii="Arial" w:eastAsia="SimSun" w:hAnsi="Arial" w:cs="Calibri"/>
                  <w:sz w:val="18"/>
                </w:rPr>
                <w:t>≥[</w:t>
              </w:r>
              <w:r>
                <w:rPr>
                  <w:rFonts w:ascii="Arial" w:eastAsia="SimSun" w:hAnsi="Arial"/>
                  <w:sz w:val="18"/>
                  <w:lang w:eastAsia="zh-CN"/>
                </w:rPr>
                <w:t>48]</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63D83B7" w14:textId="77777777" w:rsidR="00101647" w:rsidRDefault="00101647">
            <w:pPr>
              <w:spacing w:after="0"/>
              <w:rPr>
                <w:ins w:id="5256"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40F2E9AF" w14:textId="77777777" w:rsidR="00101647" w:rsidRDefault="00101647">
            <w:pPr>
              <w:keepNext/>
              <w:keepLines/>
              <w:spacing w:after="0"/>
              <w:jc w:val="center"/>
              <w:rPr>
                <w:ins w:id="5257" w:author="MK" w:date="2021-08-06T16:53:00Z"/>
                <w:rFonts w:eastAsia="SimSun" w:cs="Arial"/>
                <w:szCs w:val="18"/>
              </w:rPr>
            </w:pPr>
            <w:ins w:id="5258"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41FBAF1F" w14:textId="77777777" w:rsidR="00101647" w:rsidRDefault="00101647">
            <w:pPr>
              <w:keepNext/>
              <w:keepLines/>
              <w:spacing w:after="0"/>
              <w:jc w:val="center"/>
              <w:rPr>
                <w:ins w:id="5259" w:author="MK" w:date="2021-08-06T16:53:00Z"/>
                <w:rFonts w:ascii="Arial" w:eastAsia="SimSun" w:hAnsi="Arial" w:cs="Arial"/>
                <w:sz w:val="18"/>
                <w:szCs w:val="18"/>
              </w:rPr>
            </w:pPr>
            <w:ins w:id="5260"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6F7A1C37" w14:textId="77777777" w:rsidR="00101647" w:rsidRDefault="00101647">
            <w:pPr>
              <w:keepNext/>
              <w:keepLines/>
              <w:spacing w:after="0"/>
              <w:jc w:val="center"/>
              <w:rPr>
                <w:ins w:id="5261" w:author="MK" w:date="2021-08-06T16:53:00Z"/>
                <w:rFonts w:ascii="Arial" w:eastAsia="SimSun" w:hAnsi="Arial" w:cs="Arial"/>
                <w:sz w:val="18"/>
                <w:szCs w:val="18"/>
              </w:rPr>
            </w:pPr>
            <w:ins w:id="5262"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3A994FA9" w14:textId="77777777" w:rsidR="00101647" w:rsidRDefault="00101647">
            <w:pPr>
              <w:keepNext/>
              <w:keepLines/>
              <w:spacing w:after="0"/>
              <w:jc w:val="center"/>
              <w:rPr>
                <w:ins w:id="5263" w:author="MK" w:date="2021-08-06T16:53:00Z"/>
                <w:rFonts w:ascii="Arial" w:eastAsia="SimSun" w:hAnsi="Arial" w:cs="Arial"/>
                <w:sz w:val="18"/>
                <w:szCs w:val="18"/>
              </w:rPr>
            </w:pPr>
            <w:ins w:id="5264" w:author="MK" w:date="2021-08-06T16:53:00Z">
              <w:r>
                <w:rPr>
                  <w:rFonts w:ascii="Arial" w:eastAsia="SimSun" w:hAnsi="Arial" w:cs="Arial"/>
                  <w:sz w:val="18"/>
                  <w:szCs w:val="18"/>
                </w:rPr>
                <w:t>NOTE 6</w:t>
              </w:r>
            </w:ins>
          </w:p>
        </w:tc>
      </w:tr>
      <w:tr w:rsidR="00101647" w14:paraId="29E9B34E" w14:textId="77777777" w:rsidTr="00101647">
        <w:trPr>
          <w:jc w:val="center"/>
          <w:ins w:id="5265"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4263115A" w14:textId="77777777" w:rsidR="00101647" w:rsidRDefault="00101647">
            <w:pPr>
              <w:keepNext/>
              <w:keepLines/>
              <w:spacing w:after="0"/>
              <w:jc w:val="center"/>
              <w:rPr>
                <w:ins w:id="5266" w:author="MK" w:date="2021-08-06T16:53:00Z"/>
                <w:rFonts w:ascii="Arial" w:eastAsia="SimSun" w:hAnsi="Arial" w:cs="Arial"/>
                <w:sz w:val="18"/>
                <w:szCs w:val="18"/>
              </w:rPr>
            </w:pPr>
            <w:ins w:id="5267" w:author="MK" w:date="2021-08-06T16:53:00Z">
              <w:r>
                <w:rPr>
                  <w:rFonts w:ascii="Arial" w:eastAsia="SimSun" w:hAnsi="Arial" w:cs="Arial"/>
                  <w:sz w:val="18"/>
                  <w:szCs w:val="18"/>
                </w:rPr>
                <w:t>± [44+</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tcPr>
          <w:p w14:paraId="6D9D88A1" w14:textId="77777777" w:rsidR="00101647" w:rsidRDefault="00101647">
            <w:pPr>
              <w:keepNext/>
              <w:keepLines/>
              <w:spacing w:after="0"/>
              <w:jc w:val="center"/>
              <w:rPr>
                <w:ins w:id="5268"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4F8F67A6" w14:textId="77777777" w:rsidR="00101647" w:rsidRDefault="00101647">
            <w:pPr>
              <w:keepNext/>
              <w:keepLines/>
              <w:spacing w:after="0"/>
              <w:jc w:val="center"/>
              <w:rPr>
                <w:ins w:id="5269" w:author="MK" w:date="2021-08-06T16:53:00Z"/>
                <w:rFonts w:ascii="Arial" w:eastAsia="SimSun" w:hAnsi="Arial" w:cs="Arial"/>
                <w:sz w:val="18"/>
                <w:szCs w:val="18"/>
              </w:rPr>
            </w:pPr>
            <w:ins w:id="5270" w:author="MK" w:date="2021-08-06T16:53:00Z">
              <w:r>
                <w:rPr>
                  <w:rFonts w:ascii="Arial" w:eastAsia="SimSun" w:hAnsi="Arial" w:cs="Calibri"/>
                  <w:sz w:val="18"/>
                </w:rPr>
                <w:t>≥[</w:t>
              </w:r>
              <w:r>
                <w:rPr>
                  <w:rFonts w:ascii="Arial" w:eastAsia="SimSun" w:hAnsi="Arial"/>
                  <w:sz w:val="18"/>
                  <w:lang w:eastAsia="zh-CN"/>
                </w:rPr>
                <w:t>132]</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881928" w14:textId="77777777" w:rsidR="00101647" w:rsidRDefault="00101647">
            <w:pPr>
              <w:spacing w:after="0"/>
              <w:rPr>
                <w:ins w:id="5271"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3F39E2CE" w14:textId="77777777" w:rsidR="00101647" w:rsidRDefault="00101647">
            <w:pPr>
              <w:keepNext/>
              <w:keepLines/>
              <w:spacing w:after="0"/>
              <w:jc w:val="center"/>
              <w:rPr>
                <w:ins w:id="5272" w:author="MK" w:date="2021-08-06T16:53:00Z"/>
                <w:rFonts w:ascii="Arial" w:eastAsia="SimSun" w:hAnsi="Arial" w:cs="Arial"/>
                <w:sz w:val="18"/>
                <w:szCs w:val="18"/>
              </w:rPr>
            </w:pPr>
            <w:ins w:id="5273"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2ABED96C" w14:textId="77777777" w:rsidR="00101647" w:rsidRDefault="00101647">
            <w:pPr>
              <w:keepNext/>
              <w:keepLines/>
              <w:spacing w:after="0"/>
              <w:jc w:val="center"/>
              <w:rPr>
                <w:ins w:id="5274" w:author="MK" w:date="2021-08-06T16:53:00Z"/>
                <w:rFonts w:ascii="Arial" w:eastAsia="SimSun" w:hAnsi="Arial" w:cs="Arial"/>
                <w:sz w:val="18"/>
                <w:szCs w:val="18"/>
              </w:rPr>
            </w:pPr>
            <w:ins w:id="5275"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6A7BCE1" w14:textId="77777777" w:rsidR="00101647" w:rsidRDefault="00101647">
            <w:pPr>
              <w:keepNext/>
              <w:keepLines/>
              <w:spacing w:after="0"/>
              <w:jc w:val="center"/>
              <w:rPr>
                <w:ins w:id="5276" w:author="MK" w:date="2021-08-06T16:53:00Z"/>
                <w:rFonts w:ascii="Arial" w:eastAsia="SimSun" w:hAnsi="Arial" w:cs="Arial"/>
                <w:sz w:val="18"/>
                <w:szCs w:val="18"/>
              </w:rPr>
            </w:pPr>
            <w:ins w:id="5277"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1C05E9DE" w14:textId="77777777" w:rsidR="00101647" w:rsidRDefault="00101647">
            <w:pPr>
              <w:keepNext/>
              <w:keepLines/>
              <w:spacing w:after="0"/>
              <w:jc w:val="center"/>
              <w:rPr>
                <w:ins w:id="5278" w:author="MK" w:date="2021-08-06T16:53:00Z"/>
                <w:rFonts w:ascii="Arial" w:eastAsia="SimSun" w:hAnsi="Arial" w:cs="Arial"/>
                <w:sz w:val="18"/>
                <w:szCs w:val="18"/>
              </w:rPr>
            </w:pPr>
            <w:ins w:id="5279" w:author="MK" w:date="2021-08-06T16:53:00Z">
              <w:r>
                <w:rPr>
                  <w:rFonts w:ascii="Arial" w:eastAsia="SimSun" w:hAnsi="Arial" w:cs="Arial"/>
                  <w:sz w:val="18"/>
                  <w:szCs w:val="18"/>
                </w:rPr>
                <w:t>NOTE 6</w:t>
              </w:r>
            </w:ins>
          </w:p>
        </w:tc>
      </w:tr>
      <w:tr w:rsidR="00101647" w14:paraId="145F49B0" w14:textId="77777777" w:rsidTr="00101647">
        <w:trPr>
          <w:trHeight w:val="21"/>
          <w:jc w:val="center"/>
          <w:ins w:id="5280" w:author="MK" w:date="2021-08-06T16:53:00Z"/>
        </w:trPr>
        <w:tc>
          <w:tcPr>
            <w:tcW w:w="1134" w:type="dxa"/>
            <w:vMerge w:val="restart"/>
            <w:tcBorders>
              <w:top w:val="single" w:sz="4" w:space="0" w:color="auto"/>
              <w:left w:val="single" w:sz="4" w:space="0" w:color="auto"/>
              <w:bottom w:val="single" w:sz="4" w:space="0" w:color="auto"/>
              <w:right w:val="single" w:sz="4" w:space="0" w:color="auto"/>
            </w:tcBorders>
            <w:hideMark/>
          </w:tcPr>
          <w:p w14:paraId="05908005" w14:textId="77777777" w:rsidR="00101647" w:rsidRDefault="00101647">
            <w:pPr>
              <w:keepNext/>
              <w:keepLines/>
              <w:spacing w:after="0"/>
              <w:jc w:val="center"/>
              <w:rPr>
                <w:ins w:id="5281" w:author="MK" w:date="2021-08-06T16:53:00Z"/>
                <w:rFonts w:ascii="Arial" w:eastAsia="SimSun" w:hAnsi="Arial" w:cs="Arial"/>
                <w:sz w:val="18"/>
                <w:szCs w:val="18"/>
              </w:rPr>
            </w:pPr>
            <w:ins w:id="5282" w:author="MK" w:date="2021-08-06T16:53:00Z">
              <w:r>
                <w:rPr>
                  <w:rFonts w:ascii="Arial" w:eastAsia="SimSun" w:hAnsi="Arial" w:cs="Arial"/>
                  <w:sz w:val="18"/>
                  <w:szCs w:val="18"/>
                </w:rPr>
                <w:t>± [59+</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138BFAA3" w14:textId="77777777" w:rsidR="00101647" w:rsidRDefault="00101647">
            <w:pPr>
              <w:spacing w:after="0"/>
              <w:rPr>
                <w:ins w:id="5283" w:author="MK" w:date="2021-08-06T16:53:00Z"/>
                <w:rFonts w:ascii="Arial" w:eastAsia="SimSun" w:hAnsi="Arial" w:cs="Arial"/>
                <w:sz w:val="18"/>
                <w:szCs w:val="18"/>
                <w:lang w:val="sv-SE"/>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C1B093E" w14:textId="77777777" w:rsidR="00101647" w:rsidRDefault="00101647">
            <w:pPr>
              <w:keepNext/>
              <w:keepLines/>
              <w:spacing w:after="0"/>
              <w:jc w:val="center"/>
              <w:rPr>
                <w:ins w:id="5284" w:author="MK" w:date="2021-08-06T16:53:00Z"/>
                <w:rFonts w:ascii="Arial" w:eastAsia="SimSun" w:hAnsi="Arial" w:cs="Arial"/>
                <w:sz w:val="18"/>
                <w:szCs w:val="18"/>
              </w:rPr>
            </w:pPr>
            <w:ins w:id="5285" w:author="MK" w:date="2021-08-06T16:53:00Z">
              <w:r>
                <w:rPr>
                  <w:rFonts w:ascii="Arial" w:eastAsia="SimSun" w:hAnsi="Arial" w:cs="Calibri"/>
                  <w:sz w:val="18"/>
                </w:rPr>
                <w:t>≥[</w:t>
              </w:r>
              <w:r>
                <w:rPr>
                  <w:rFonts w:ascii="Arial" w:eastAsia="SimSun" w:hAnsi="Arial"/>
                  <w:sz w:val="18"/>
                </w:rPr>
                <w:t>24]</w:t>
              </w:r>
            </w:ins>
          </w:p>
        </w:tc>
        <w:tc>
          <w:tcPr>
            <w:tcW w:w="709" w:type="dxa"/>
            <w:vMerge w:val="restart"/>
            <w:tcBorders>
              <w:top w:val="single" w:sz="4" w:space="0" w:color="auto"/>
              <w:left w:val="single" w:sz="4" w:space="0" w:color="auto"/>
              <w:bottom w:val="single" w:sz="4" w:space="0" w:color="auto"/>
              <w:right w:val="single" w:sz="4" w:space="0" w:color="auto"/>
            </w:tcBorders>
            <w:hideMark/>
          </w:tcPr>
          <w:p w14:paraId="343E7B0C" w14:textId="77777777" w:rsidR="00101647" w:rsidRDefault="00101647">
            <w:pPr>
              <w:keepNext/>
              <w:keepLines/>
              <w:spacing w:after="0"/>
              <w:jc w:val="center"/>
              <w:rPr>
                <w:ins w:id="5286" w:author="MK" w:date="2021-08-06T16:53:00Z"/>
                <w:rFonts w:ascii="Arial" w:eastAsia="SimSun" w:hAnsi="Arial" w:cs="Arial"/>
                <w:sz w:val="18"/>
                <w:szCs w:val="18"/>
              </w:rPr>
            </w:pPr>
            <w:ins w:id="5287" w:author="MK" w:date="2021-08-06T16:53:00Z">
              <w:r>
                <w:rPr>
                  <w:rFonts w:ascii="Arial" w:eastAsia="SimSun" w:hAnsi="Arial" w:cs="Arial"/>
                  <w:sz w:val="18"/>
                  <w:szCs w:val="18"/>
                </w:rPr>
                <w:t>60</w:t>
              </w:r>
            </w:ins>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14:paraId="5C034802" w14:textId="77777777" w:rsidR="00101647" w:rsidRDefault="00101647">
            <w:pPr>
              <w:keepNext/>
              <w:keepLines/>
              <w:spacing w:after="0"/>
              <w:jc w:val="center"/>
              <w:rPr>
                <w:ins w:id="5288" w:author="MK" w:date="2021-08-06T16:53:00Z"/>
                <w:rFonts w:ascii="Arial" w:eastAsia="SimSun" w:hAnsi="Arial" w:cs="Arial"/>
                <w:sz w:val="18"/>
                <w:szCs w:val="18"/>
              </w:rPr>
            </w:pPr>
            <w:ins w:id="5289"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vAlign w:val="center"/>
            <w:hideMark/>
          </w:tcPr>
          <w:p w14:paraId="04EE6DF7" w14:textId="77777777" w:rsidR="00101647" w:rsidRDefault="00101647">
            <w:pPr>
              <w:keepNext/>
              <w:keepLines/>
              <w:spacing w:after="0"/>
              <w:jc w:val="center"/>
              <w:rPr>
                <w:ins w:id="5290" w:author="MK" w:date="2021-08-06T16:53:00Z"/>
                <w:rFonts w:ascii="Arial" w:hAnsi="Arial" w:cs="Arial"/>
                <w:sz w:val="18"/>
                <w:szCs w:val="18"/>
              </w:rPr>
            </w:pPr>
            <w:ins w:id="5291" w:author="MK" w:date="2021-08-06T16:53:00Z">
              <w:r>
                <w:rPr>
                  <w:rFonts w:ascii="Arial" w:hAnsi="Arial" w:cs="Arial"/>
                  <w:sz w:val="18"/>
                  <w:szCs w:val="18"/>
                </w:rPr>
                <w:t>NR_FDD_FR1_A, NR_TDD_FR1_A,</w:t>
              </w:r>
            </w:ins>
          </w:p>
          <w:p w14:paraId="49FD4C29" w14:textId="77777777" w:rsidR="00101647" w:rsidRDefault="00101647">
            <w:pPr>
              <w:keepNext/>
              <w:keepLines/>
              <w:spacing w:after="0"/>
              <w:jc w:val="center"/>
              <w:rPr>
                <w:ins w:id="5292" w:author="MK" w:date="2021-08-06T16:53:00Z"/>
                <w:rFonts w:ascii="Arial" w:eastAsia="SimSun" w:hAnsi="Arial" w:cs="Arial"/>
                <w:sz w:val="18"/>
                <w:szCs w:val="18"/>
              </w:rPr>
            </w:pPr>
            <w:ins w:id="5293" w:author="MK" w:date="2021-08-06T16:53:00Z">
              <w:r>
                <w:rPr>
                  <w:rFonts w:ascii="Arial" w:hAnsi="Arial" w:cs="Arial"/>
                  <w:sz w:val="18"/>
                  <w:szCs w:val="18"/>
                </w:rPr>
                <w:t>NR_SDL_FR1_A</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155F99EA" w14:textId="77777777" w:rsidR="00101647" w:rsidRDefault="00101647">
            <w:pPr>
              <w:keepNext/>
              <w:keepLines/>
              <w:spacing w:after="0"/>
              <w:jc w:val="center"/>
              <w:rPr>
                <w:ins w:id="5294" w:author="MK" w:date="2021-08-06T16:53:00Z"/>
                <w:rFonts w:ascii="Arial" w:eastAsia="SimSun" w:hAnsi="Arial" w:cs="Arial"/>
                <w:sz w:val="18"/>
                <w:szCs w:val="18"/>
              </w:rPr>
            </w:pPr>
            <w:ins w:id="5295" w:author="MK" w:date="2021-08-06T16:53:00Z">
              <w:r>
                <w:rPr>
                  <w:rFonts w:ascii="Arial" w:hAnsi="Arial"/>
                  <w:sz w:val="18"/>
                </w:rPr>
                <w:t>-115</w:t>
              </w:r>
            </w:ins>
          </w:p>
        </w:tc>
        <w:tc>
          <w:tcPr>
            <w:tcW w:w="1124" w:type="dxa"/>
            <w:vMerge w:val="restart"/>
            <w:tcBorders>
              <w:top w:val="single" w:sz="4" w:space="0" w:color="auto"/>
              <w:left w:val="single" w:sz="4" w:space="0" w:color="auto"/>
              <w:bottom w:val="single" w:sz="4" w:space="0" w:color="auto"/>
              <w:right w:val="single" w:sz="4" w:space="0" w:color="auto"/>
            </w:tcBorders>
            <w:vAlign w:val="center"/>
            <w:hideMark/>
          </w:tcPr>
          <w:p w14:paraId="0FA05165" w14:textId="77777777" w:rsidR="00101647" w:rsidRDefault="00101647">
            <w:pPr>
              <w:keepNext/>
              <w:keepLines/>
              <w:spacing w:after="0"/>
              <w:jc w:val="center"/>
              <w:rPr>
                <w:ins w:id="5296" w:author="MK" w:date="2021-08-06T16:53:00Z"/>
                <w:rFonts w:ascii="Arial" w:eastAsia="SimSun" w:hAnsi="Arial" w:cs="Arial"/>
                <w:sz w:val="18"/>
                <w:szCs w:val="18"/>
              </w:rPr>
            </w:pPr>
            <w:ins w:id="5297" w:author="MK" w:date="2021-08-06T16:53:00Z">
              <w:r>
                <w:rPr>
                  <w:rFonts w:ascii="Arial" w:eastAsia="SimSun" w:hAnsi="Arial" w:cs="Arial"/>
                  <w:sz w:val="18"/>
                  <w:szCs w:val="18"/>
                </w:rPr>
                <w:t>-50</w:t>
              </w:r>
            </w:ins>
          </w:p>
        </w:tc>
      </w:tr>
      <w:tr w:rsidR="00101647" w14:paraId="364F2609" w14:textId="77777777" w:rsidTr="00101647">
        <w:trPr>
          <w:trHeight w:val="20"/>
          <w:jc w:val="center"/>
          <w:ins w:id="5298"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269AAF0B" w14:textId="77777777" w:rsidR="00101647" w:rsidRDefault="00101647">
            <w:pPr>
              <w:spacing w:after="0"/>
              <w:rPr>
                <w:ins w:id="5299"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173A0520" w14:textId="77777777" w:rsidR="00101647" w:rsidRDefault="00101647">
            <w:pPr>
              <w:spacing w:after="0"/>
              <w:rPr>
                <w:ins w:id="5300"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E36515" w14:textId="77777777" w:rsidR="00101647" w:rsidRDefault="00101647">
            <w:pPr>
              <w:spacing w:after="0"/>
              <w:rPr>
                <w:ins w:id="5301"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9A9A2E8" w14:textId="77777777" w:rsidR="00101647" w:rsidRDefault="00101647">
            <w:pPr>
              <w:spacing w:after="0"/>
              <w:rPr>
                <w:ins w:id="5302"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5BDB74AC" w14:textId="77777777" w:rsidR="00101647" w:rsidRDefault="00101647">
            <w:pPr>
              <w:spacing w:after="0"/>
              <w:rPr>
                <w:ins w:id="5303"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D17D4E3" w14:textId="77777777" w:rsidR="00101647" w:rsidRDefault="00101647">
            <w:pPr>
              <w:keepNext/>
              <w:keepLines/>
              <w:spacing w:after="0"/>
              <w:jc w:val="center"/>
              <w:rPr>
                <w:ins w:id="5304" w:author="MK" w:date="2021-08-06T16:53:00Z"/>
                <w:rFonts w:ascii="Arial" w:eastAsia="SimSun" w:hAnsi="Arial" w:cs="Arial"/>
                <w:sz w:val="18"/>
                <w:szCs w:val="18"/>
              </w:rPr>
            </w:pPr>
            <w:ins w:id="5305" w:author="MK" w:date="2021-08-06T16:53:00Z">
              <w:r>
                <w:rPr>
                  <w:rFonts w:ascii="Arial" w:hAnsi="Arial"/>
                  <w:sz w:val="18"/>
                </w:rPr>
                <w:t>NR_FDD_FR1_B</w:t>
              </w:r>
            </w:ins>
          </w:p>
        </w:tc>
        <w:tc>
          <w:tcPr>
            <w:tcW w:w="1290" w:type="dxa"/>
            <w:tcBorders>
              <w:top w:val="single" w:sz="4" w:space="0" w:color="auto"/>
              <w:left w:val="single" w:sz="4" w:space="0" w:color="auto"/>
              <w:bottom w:val="single" w:sz="4" w:space="0" w:color="auto"/>
              <w:right w:val="single" w:sz="4" w:space="0" w:color="auto"/>
            </w:tcBorders>
            <w:hideMark/>
          </w:tcPr>
          <w:p w14:paraId="664EB93E" w14:textId="77777777" w:rsidR="00101647" w:rsidRDefault="00101647">
            <w:pPr>
              <w:keepNext/>
              <w:keepLines/>
              <w:spacing w:after="0"/>
              <w:jc w:val="center"/>
              <w:rPr>
                <w:ins w:id="5306" w:author="MK" w:date="2021-08-06T16:53:00Z"/>
                <w:rFonts w:ascii="Arial" w:eastAsia="SimSun" w:hAnsi="Arial" w:cs="Arial"/>
                <w:sz w:val="18"/>
                <w:szCs w:val="18"/>
              </w:rPr>
            </w:pPr>
            <w:ins w:id="5307" w:author="MK" w:date="2021-08-06T16:53:00Z">
              <w:r>
                <w:rPr>
                  <w:rFonts w:ascii="Arial" w:hAnsi="Arial"/>
                  <w:sz w:val="18"/>
                </w:rPr>
                <w:t>-114.5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52562E0" w14:textId="77777777" w:rsidR="00101647" w:rsidRDefault="00101647">
            <w:pPr>
              <w:spacing w:after="0"/>
              <w:rPr>
                <w:ins w:id="5308" w:author="MK" w:date="2021-08-06T16:53:00Z"/>
                <w:rFonts w:ascii="Arial" w:eastAsia="SimSun" w:hAnsi="Arial" w:cs="Arial"/>
                <w:sz w:val="18"/>
                <w:szCs w:val="18"/>
              </w:rPr>
            </w:pPr>
          </w:p>
        </w:tc>
      </w:tr>
      <w:tr w:rsidR="00101647" w14:paraId="3A3C8977" w14:textId="77777777" w:rsidTr="00101647">
        <w:trPr>
          <w:trHeight w:val="20"/>
          <w:jc w:val="center"/>
          <w:ins w:id="5309"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1572E816" w14:textId="77777777" w:rsidR="00101647" w:rsidRDefault="00101647">
            <w:pPr>
              <w:spacing w:after="0"/>
              <w:rPr>
                <w:ins w:id="5310"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743E4C09" w14:textId="77777777" w:rsidR="00101647" w:rsidRDefault="00101647">
            <w:pPr>
              <w:spacing w:after="0"/>
              <w:rPr>
                <w:ins w:id="5311"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4F7F061" w14:textId="77777777" w:rsidR="00101647" w:rsidRDefault="00101647">
            <w:pPr>
              <w:spacing w:after="0"/>
              <w:rPr>
                <w:ins w:id="5312"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CD7D80" w14:textId="77777777" w:rsidR="00101647" w:rsidRDefault="00101647">
            <w:pPr>
              <w:spacing w:after="0"/>
              <w:rPr>
                <w:ins w:id="5313"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4545D30" w14:textId="77777777" w:rsidR="00101647" w:rsidRDefault="00101647">
            <w:pPr>
              <w:spacing w:after="0"/>
              <w:rPr>
                <w:ins w:id="5314"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387AB12" w14:textId="77777777" w:rsidR="00101647" w:rsidRDefault="00101647">
            <w:pPr>
              <w:keepNext/>
              <w:keepLines/>
              <w:spacing w:after="0"/>
              <w:jc w:val="center"/>
              <w:rPr>
                <w:ins w:id="5315" w:author="MK" w:date="2021-08-06T16:53:00Z"/>
                <w:rFonts w:ascii="Arial" w:eastAsia="SimSun" w:hAnsi="Arial" w:cs="Arial"/>
                <w:sz w:val="18"/>
                <w:szCs w:val="18"/>
              </w:rPr>
            </w:pPr>
            <w:ins w:id="5316" w:author="MK" w:date="2021-08-06T16:53:00Z">
              <w:r>
                <w:rPr>
                  <w:rFonts w:ascii="Arial" w:hAnsi="Arial"/>
                  <w:sz w:val="18"/>
                </w:rPr>
                <w:t>NR_TDD_FR1_C</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06BA8099" w14:textId="77777777" w:rsidR="00101647" w:rsidRDefault="00101647">
            <w:pPr>
              <w:keepNext/>
              <w:keepLines/>
              <w:spacing w:after="0"/>
              <w:jc w:val="center"/>
              <w:rPr>
                <w:ins w:id="5317" w:author="MK" w:date="2021-08-06T16:53:00Z"/>
                <w:rFonts w:ascii="Arial" w:eastAsia="SimSun" w:hAnsi="Arial" w:cs="Arial"/>
                <w:sz w:val="18"/>
                <w:szCs w:val="18"/>
              </w:rPr>
            </w:pPr>
            <w:ins w:id="5318" w:author="MK" w:date="2021-08-06T16:53:00Z">
              <w:r>
                <w:rPr>
                  <w:rFonts w:ascii="Arial" w:hAnsi="Arial"/>
                  <w:sz w:val="18"/>
                </w:rPr>
                <w:t>-114</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3BE423C1" w14:textId="77777777" w:rsidR="00101647" w:rsidRDefault="00101647">
            <w:pPr>
              <w:spacing w:after="0"/>
              <w:rPr>
                <w:ins w:id="5319" w:author="MK" w:date="2021-08-06T16:53:00Z"/>
                <w:rFonts w:ascii="Arial" w:eastAsia="SimSun" w:hAnsi="Arial" w:cs="Arial"/>
                <w:sz w:val="18"/>
                <w:szCs w:val="18"/>
              </w:rPr>
            </w:pPr>
          </w:p>
        </w:tc>
      </w:tr>
      <w:tr w:rsidR="00101647" w14:paraId="55B69B36" w14:textId="77777777" w:rsidTr="00101647">
        <w:trPr>
          <w:trHeight w:val="20"/>
          <w:jc w:val="center"/>
          <w:ins w:id="5320"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F7278B7" w14:textId="77777777" w:rsidR="00101647" w:rsidRDefault="00101647">
            <w:pPr>
              <w:spacing w:after="0"/>
              <w:rPr>
                <w:ins w:id="5321"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258DE032" w14:textId="77777777" w:rsidR="00101647" w:rsidRDefault="00101647">
            <w:pPr>
              <w:spacing w:after="0"/>
              <w:rPr>
                <w:ins w:id="5322"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DE9E3A" w14:textId="77777777" w:rsidR="00101647" w:rsidRDefault="00101647">
            <w:pPr>
              <w:spacing w:after="0"/>
              <w:rPr>
                <w:ins w:id="5323"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68FC86" w14:textId="77777777" w:rsidR="00101647" w:rsidRDefault="00101647">
            <w:pPr>
              <w:spacing w:after="0"/>
              <w:rPr>
                <w:ins w:id="5324"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4FAC7845" w14:textId="77777777" w:rsidR="00101647" w:rsidRDefault="00101647">
            <w:pPr>
              <w:spacing w:after="0"/>
              <w:rPr>
                <w:ins w:id="5325"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68ED5DF" w14:textId="77777777" w:rsidR="00101647" w:rsidRDefault="00101647">
            <w:pPr>
              <w:keepNext/>
              <w:keepLines/>
              <w:spacing w:after="0"/>
              <w:jc w:val="center"/>
              <w:rPr>
                <w:ins w:id="5326" w:author="MK" w:date="2021-08-06T16:53:00Z"/>
                <w:rFonts w:ascii="Arial" w:eastAsia="SimSun" w:hAnsi="Arial" w:cs="Arial"/>
                <w:sz w:val="18"/>
                <w:szCs w:val="18"/>
                <w:lang w:val="sv-SE"/>
              </w:rPr>
            </w:pPr>
            <w:ins w:id="5327" w:author="MK" w:date="2021-08-06T16:53:00Z">
              <w:r>
                <w:rPr>
                  <w:rFonts w:ascii="Arial" w:hAnsi="Arial"/>
                  <w:sz w:val="18"/>
                  <w:lang w:val="sv-SE"/>
                </w:rPr>
                <w:t>NR_FDD_FR1_D, NR_TDD_FR1_D</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0AF8794" w14:textId="77777777" w:rsidR="00101647" w:rsidRDefault="00101647">
            <w:pPr>
              <w:keepNext/>
              <w:keepLines/>
              <w:spacing w:after="0"/>
              <w:jc w:val="center"/>
              <w:rPr>
                <w:ins w:id="5328" w:author="MK" w:date="2021-08-06T16:53:00Z"/>
                <w:rFonts w:ascii="Arial" w:eastAsia="SimSun" w:hAnsi="Arial" w:cs="Arial"/>
                <w:sz w:val="18"/>
                <w:szCs w:val="18"/>
                <w:lang w:val="sv-SE"/>
              </w:rPr>
            </w:pPr>
            <w:ins w:id="5329" w:author="MK" w:date="2021-08-06T16:53:00Z">
              <w:r>
                <w:rPr>
                  <w:rFonts w:ascii="Arial" w:hAnsi="Arial"/>
                  <w:sz w:val="18"/>
                </w:rPr>
                <w:t>-113.5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8F1221D" w14:textId="77777777" w:rsidR="00101647" w:rsidRDefault="00101647">
            <w:pPr>
              <w:spacing w:after="0"/>
              <w:rPr>
                <w:ins w:id="5330" w:author="MK" w:date="2021-08-06T16:53:00Z"/>
                <w:rFonts w:ascii="Arial" w:eastAsia="SimSun" w:hAnsi="Arial" w:cs="Arial"/>
                <w:sz w:val="18"/>
                <w:szCs w:val="18"/>
              </w:rPr>
            </w:pPr>
          </w:p>
        </w:tc>
      </w:tr>
      <w:tr w:rsidR="00101647" w14:paraId="73633BAE" w14:textId="77777777" w:rsidTr="00101647">
        <w:trPr>
          <w:trHeight w:val="20"/>
          <w:jc w:val="center"/>
          <w:ins w:id="5331"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596D3704" w14:textId="77777777" w:rsidR="00101647" w:rsidRDefault="00101647">
            <w:pPr>
              <w:spacing w:after="0"/>
              <w:rPr>
                <w:ins w:id="5332"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DE46A78" w14:textId="77777777" w:rsidR="00101647" w:rsidRDefault="00101647">
            <w:pPr>
              <w:spacing w:after="0"/>
              <w:rPr>
                <w:ins w:id="5333"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D56B83" w14:textId="77777777" w:rsidR="00101647" w:rsidRDefault="00101647">
            <w:pPr>
              <w:spacing w:after="0"/>
              <w:rPr>
                <w:ins w:id="5334"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C8A6C56" w14:textId="77777777" w:rsidR="00101647" w:rsidRDefault="00101647">
            <w:pPr>
              <w:spacing w:after="0"/>
              <w:rPr>
                <w:ins w:id="5335"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56B00BA" w14:textId="77777777" w:rsidR="00101647" w:rsidRDefault="00101647">
            <w:pPr>
              <w:spacing w:after="0"/>
              <w:rPr>
                <w:ins w:id="5336"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5079F2F" w14:textId="77777777" w:rsidR="00101647" w:rsidRDefault="00101647">
            <w:pPr>
              <w:keepNext/>
              <w:keepLines/>
              <w:spacing w:after="0"/>
              <w:jc w:val="center"/>
              <w:rPr>
                <w:ins w:id="5337" w:author="MK" w:date="2021-08-06T16:53:00Z"/>
                <w:rFonts w:ascii="Arial" w:eastAsia="SimSun" w:hAnsi="Arial" w:cs="Arial"/>
                <w:sz w:val="18"/>
                <w:szCs w:val="18"/>
                <w:lang w:val="sv-SE"/>
              </w:rPr>
            </w:pPr>
            <w:ins w:id="5338" w:author="MK" w:date="2021-08-06T16:53:00Z">
              <w:r>
                <w:rPr>
                  <w:rFonts w:ascii="Arial" w:hAnsi="Arial"/>
                  <w:sz w:val="18"/>
                  <w:lang w:val="sv-SE"/>
                </w:rPr>
                <w:t>NR_FDD_FR1_E, NR_TDD_FR1_E</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072B014" w14:textId="77777777" w:rsidR="00101647" w:rsidRDefault="00101647">
            <w:pPr>
              <w:keepNext/>
              <w:keepLines/>
              <w:spacing w:after="0"/>
              <w:jc w:val="center"/>
              <w:rPr>
                <w:ins w:id="5339" w:author="MK" w:date="2021-08-06T16:53:00Z"/>
                <w:rFonts w:ascii="Arial" w:eastAsia="SimSun" w:hAnsi="Arial" w:cs="Arial"/>
                <w:sz w:val="18"/>
                <w:szCs w:val="18"/>
                <w:lang w:val="sv-SE"/>
              </w:rPr>
            </w:pPr>
            <w:ins w:id="5340" w:author="MK" w:date="2021-08-06T16:53:00Z">
              <w:r>
                <w:rPr>
                  <w:rFonts w:ascii="Arial" w:hAnsi="Arial"/>
                  <w:sz w:val="18"/>
                </w:rPr>
                <w:t>-113</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5AD9DF95" w14:textId="77777777" w:rsidR="00101647" w:rsidRDefault="00101647">
            <w:pPr>
              <w:spacing w:after="0"/>
              <w:rPr>
                <w:ins w:id="5341" w:author="MK" w:date="2021-08-06T16:53:00Z"/>
                <w:rFonts w:ascii="Arial" w:eastAsia="SimSun" w:hAnsi="Arial" w:cs="Arial"/>
                <w:sz w:val="18"/>
                <w:szCs w:val="18"/>
              </w:rPr>
            </w:pPr>
          </w:p>
        </w:tc>
      </w:tr>
      <w:tr w:rsidR="00101647" w14:paraId="4A1F62AD" w14:textId="77777777" w:rsidTr="00101647">
        <w:trPr>
          <w:trHeight w:val="20"/>
          <w:jc w:val="center"/>
          <w:ins w:id="5342"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40F57946" w14:textId="77777777" w:rsidR="00101647" w:rsidRDefault="00101647">
            <w:pPr>
              <w:spacing w:after="0"/>
              <w:rPr>
                <w:ins w:id="5343"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243A3E09" w14:textId="77777777" w:rsidR="00101647" w:rsidRDefault="00101647">
            <w:pPr>
              <w:spacing w:after="0"/>
              <w:rPr>
                <w:ins w:id="5344"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6A9D4F" w14:textId="77777777" w:rsidR="00101647" w:rsidRDefault="00101647">
            <w:pPr>
              <w:spacing w:after="0"/>
              <w:rPr>
                <w:ins w:id="5345"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A21C8D3" w14:textId="77777777" w:rsidR="00101647" w:rsidRDefault="00101647">
            <w:pPr>
              <w:spacing w:after="0"/>
              <w:rPr>
                <w:ins w:id="5346"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3D221A6C" w14:textId="77777777" w:rsidR="00101647" w:rsidRDefault="00101647">
            <w:pPr>
              <w:spacing w:after="0"/>
              <w:rPr>
                <w:ins w:id="5347"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5C7DEB" w14:textId="77777777" w:rsidR="00101647" w:rsidRDefault="00101647">
            <w:pPr>
              <w:keepNext/>
              <w:keepLines/>
              <w:spacing w:after="0"/>
              <w:jc w:val="center"/>
              <w:rPr>
                <w:ins w:id="5348" w:author="MK" w:date="2021-08-06T16:53:00Z"/>
                <w:rFonts w:ascii="Arial" w:eastAsia="SimSun" w:hAnsi="Arial" w:cs="Arial"/>
                <w:sz w:val="18"/>
                <w:szCs w:val="18"/>
              </w:rPr>
            </w:pPr>
            <w:ins w:id="5349" w:author="MK" w:date="2021-08-06T16:53:00Z">
              <w:r>
                <w:rPr>
                  <w:rFonts w:ascii="Arial" w:hAnsi="Arial"/>
                  <w:sz w:val="18"/>
                  <w:lang w:eastAsia="zh-CN"/>
                </w:rPr>
                <w:t>NR_FDD_FR1_F</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575794A9" w14:textId="77777777" w:rsidR="00101647" w:rsidRDefault="00101647">
            <w:pPr>
              <w:keepNext/>
              <w:keepLines/>
              <w:spacing w:after="0"/>
              <w:jc w:val="center"/>
              <w:rPr>
                <w:ins w:id="5350" w:author="MK" w:date="2021-08-06T16:53:00Z"/>
                <w:rFonts w:ascii="Arial" w:eastAsia="SimSun" w:hAnsi="Arial" w:cs="Arial"/>
                <w:sz w:val="18"/>
                <w:szCs w:val="18"/>
              </w:rPr>
            </w:pPr>
            <w:ins w:id="5351" w:author="MK" w:date="2021-08-06T16:53:00Z">
              <w:r>
                <w:rPr>
                  <w:rFonts w:ascii="Arial" w:hAnsi="Arial"/>
                  <w:sz w:val="18"/>
                </w:rPr>
                <w:t>-113.5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55EEEDA3" w14:textId="77777777" w:rsidR="00101647" w:rsidRDefault="00101647">
            <w:pPr>
              <w:spacing w:after="0"/>
              <w:rPr>
                <w:ins w:id="5352" w:author="MK" w:date="2021-08-06T16:53:00Z"/>
                <w:rFonts w:ascii="Arial" w:eastAsia="SimSun" w:hAnsi="Arial" w:cs="Arial"/>
                <w:sz w:val="18"/>
                <w:szCs w:val="18"/>
              </w:rPr>
            </w:pPr>
          </w:p>
        </w:tc>
      </w:tr>
      <w:tr w:rsidR="00101647" w14:paraId="309F8027" w14:textId="77777777" w:rsidTr="00101647">
        <w:trPr>
          <w:trHeight w:val="20"/>
          <w:jc w:val="center"/>
          <w:ins w:id="5353"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119663C" w14:textId="77777777" w:rsidR="00101647" w:rsidRDefault="00101647">
            <w:pPr>
              <w:spacing w:after="0"/>
              <w:rPr>
                <w:ins w:id="5354"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673C80A" w14:textId="77777777" w:rsidR="00101647" w:rsidRDefault="00101647">
            <w:pPr>
              <w:spacing w:after="0"/>
              <w:rPr>
                <w:ins w:id="5355"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CE02F9" w14:textId="77777777" w:rsidR="00101647" w:rsidRDefault="00101647">
            <w:pPr>
              <w:spacing w:after="0"/>
              <w:rPr>
                <w:ins w:id="5356"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54CE0C" w14:textId="77777777" w:rsidR="00101647" w:rsidRDefault="00101647">
            <w:pPr>
              <w:spacing w:after="0"/>
              <w:rPr>
                <w:ins w:id="5357"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44714FB1" w14:textId="77777777" w:rsidR="00101647" w:rsidRDefault="00101647">
            <w:pPr>
              <w:spacing w:after="0"/>
              <w:rPr>
                <w:ins w:id="5358"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A0B0F05" w14:textId="77777777" w:rsidR="00101647" w:rsidRDefault="00101647">
            <w:pPr>
              <w:keepNext/>
              <w:keepLines/>
              <w:spacing w:after="0"/>
              <w:jc w:val="center"/>
              <w:rPr>
                <w:ins w:id="5359" w:author="MK" w:date="2021-08-06T16:53:00Z"/>
                <w:rFonts w:ascii="Arial" w:eastAsia="SimSun" w:hAnsi="Arial" w:cs="Arial"/>
                <w:sz w:val="18"/>
                <w:szCs w:val="18"/>
              </w:rPr>
            </w:pPr>
            <w:ins w:id="5360" w:author="MK" w:date="2021-08-06T16:53:00Z">
              <w:r>
                <w:rPr>
                  <w:rFonts w:ascii="Arial" w:hAnsi="Arial"/>
                  <w:sz w:val="18"/>
                  <w:lang w:eastAsia="zh-CN"/>
                </w:rPr>
                <w:t>NR</w:t>
              </w:r>
              <w:r>
                <w:rPr>
                  <w:rFonts w:ascii="Arial" w:hAnsi="Arial"/>
                  <w:sz w:val="18"/>
                </w:rPr>
                <w:t>_</w:t>
              </w:r>
              <w:r>
                <w:rPr>
                  <w:rFonts w:ascii="Arial" w:hAnsi="Arial"/>
                  <w:sz w:val="18"/>
                  <w:lang w:eastAsia="zh-CN"/>
                </w:rPr>
                <w:t>FDD_FR1_G</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254C04DD" w14:textId="77777777" w:rsidR="00101647" w:rsidRDefault="00101647">
            <w:pPr>
              <w:keepNext/>
              <w:keepLines/>
              <w:spacing w:after="0"/>
              <w:jc w:val="center"/>
              <w:rPr>
                <w:ins w:id="5361" w:author="MK" w:date="2021-08-06T16:53:00Z"/>
                <w:rFonts w:ascii="Arial" w:eastAsia="SimSun" w:hAnsi="Arial" w:cs="Arial"/>
                <w:sz w:val="18"/>
                <w:szCs w:val="18"/>
              </w:rPr>
            </w:pPr>
            <w:ins w:id="5362" w:author="MK" w:date="2021-08-06T16:53:00Z">
              <w:r>
                <w:rPr>
                  <w:rFonts w:ascii="Arial" w:hAnsi="Arial"/>
                  <w:sz w:val="18"/>
                </w:rPr>
                <w:t>-113</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70636826" w14:textId="77777777" w:rsidR="00101647" w:rsidRDefault="00101647">
            <w:pPr>
              <w:spacing w:after="0"/>
              <w:rPr>
                <w:ins w:id="5363" w:author="MK" w:date="2021-08-06T16:53:00Z"/>
                <w:rFonts w:ascii="Arial" w:eastAsia="SimSun" w:hAnsi="Arial" w:cs="Arial"/>
                <w:sz w:val="18"/>
                <w:szCs w:val="18"/>
              </w:rPr>
            </w:pPr>
          </w:p>
        </w:tc>
      </w:tr>
      <w:tr w:rsidR="00101647" w14:paraId="62C87C6F" w14:textId="77777777" w:rsidTr="00101647">
        <w:trPr>
          <w:trHeight w:val="20"/>
          <w:jc w:val="center"/>
          <w:ins w:id="5364" w:author="MK" w:date="2021-08-06T16:53:00Z"/>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720425DE" w14:textId="77777777" w:rsidR="00101647" w:rsidRDefault="00101647">
            <w:pPr>
              <w:spacing w:after="0"/>
              <w:rPr>
                <w:ins w:id="5365" w:author="MK" w:date="2021-08-06T16:53:00Z"/>
                <w:rFonts w:ascii="Arial" w:eastAsia="SimSun" w:hAnsi="Arial" w:cs="Arial"/>
                <w:sz w:val="18"/>
                <w:szCs w:val="18"/>
              </w:rPr>
            </w:pPr>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242D9D5A" w14:textId="77777777" w:rsidR="00101647" w:rsidRDefault="00101647">
            <w:pPr>
              <w:spacing w:after="0"/>
              <w:rPr>
                <w:ins w:id="5366" w:author="MK" w:date="2021-08-06T16:53:00Z"/>
                <w:rFonts w:ascii="Arial" w:eastAsia="SimSun" w:hAnsi="Arial" w:cs="Arial"/>
                <w:sz w:val="18"/>
                <w:szCs w:val="18"/>
                <w:lang w:val="sv-S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FA4829" w14:textId="77777777" w:rsidR="00101647" w:rsidRDefault="00101647">
            <w:pPr>
              <w:spacing w:after="0"/>
              <w:rPr>
                <w:ins w:id="5367" w:author="MK" w:date="2021-08-06T16:53:00Z"/>
                <w:rFonts w:ascii="Arial" w:eastAsia="SimSun" w:hAnsi="Arial" w:cs="Arial"/>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AF04CB" w14:textId="77777777" w:rsidR="00101647" w:rsidRDefault="00101647">
            <w:pPr>
              <w:spacing w:after="0"/>
              <w:rPr>
                <w:ins w:id="5368" w:author="MK" w:date="2021-08-06T16:53:00Z"/>
                <w:rFonts w:ascii="Arial" w:eastAsia="SimSun" w:hAnsi="Arial" w:cs="Arial"/>
                <w:sz w:val="18"/>
                <w:szCs w:val="18"/>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2557A68E" w14:textId="77777777" w:rsidR="00101647" w:rsidRDefault="00101647">
            <w:pPr>
              <w:spacing w:after="0"/>
              <w:rPr>
                <w:ins w:id="5369" w:author="MK" w:date="2021-08-06T16:53:00Z"/>
                <w:rFonts w:ascii="Arial" w:eastAsia="SimSun"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E9D6204" w14:textId="77777777" w:rsidR="00101647" w:rsidRDefault="00101647">
            <w:pPr>
              <w:keepNext/>
              <w:keepLines/>
              <w:spacing w:after="0"/>
              <w:jc w:val="center"/>
              <w:rPr>
                <w:ins w:id="5370" w:author="MK" w:date="2021-08-06T16:53:00Z"/>
                <w:rFonts w:ascii="Arial" w:eastAsia="SimSun" w:hAnsi="Arial" w:cs="Arial"/>
                <w:sz w:val="18"/>
                <w:szCs w:val="18"/>
              </w:rPr>
            </w:pPr>
            <w:ins w:id="5371" w:author="MK" w:date="2021-08-06T16:53:00Z">
              <w:r>
                <w:rPr>
                  <w:rFonts w:ascii="Arial" w:hAnsi="Arial"/>
                  <w:sz w:val="18"/>
                  <w:lang w:eastAsia="zh-CN"/>
                </w:rPr>
                <w:t>NR</w:t>
              </w:r>
              <w:r>
                <w:rPr>
                  <w:rFonts w:ascii="Arial" w:hAnsi="Arial"/>
                  <w:sz w:val="18"/>
                </w:rPr>
                <w:t>_</w:t>
              </w:r>
              <w:r>
                <w:rPr>
                  <w:rFonts w:ascii="Arial" w:hAnsi="Arial"/>
                  <w:sz w:val="18"/>
                  <w:lang w:eastAsia="zh-CN"/>
                </w:rPr>
                <w:t>FDD_FR1_H</w:t>
              </w:r>
            </w:ins>
          </w:p>
        </w:tc>
        <w:tc>
          <w:tcPr>
            <w:tcW w:w="1290" w:type="dxa"/>
            <w:tcBorders>
              <w:top w:val="single" w:sz="4" w:space="0" w:color="auto"/>
              <w:left w:val="single" w:sz="4" w:space="0" w:color="auto"/>
              <w:bottom w:val="single" w:sz="4" w:space="0" w:color="auto"/>
              <w:right w:val="single" w:sz="4" w:space="0" w:color="auto"/>
            </w:tcBorders>
            <w:vAlign w:val="center"/>
            <w:hideMark/>
          </w:tcPr>
          <w:p w14:paraId="66C5F16B" w14:textId="77777777" w:rsidR="00101647" w:rsidRDefault="00101647">
            <w:pPr>
              <w:keepNext/>
              <w:keepLines/>
              <w:spacing w:after="0"/>
              <w:jc w:val="center"/>
              <w:rPr>
                <w:ins w:id="5372" w:author="MK" w:date="2021-08-06T16:53:00Z"/>
                <w:rFonts w:ascii="Arial" w:eastAsia="SimSun" w:hAnsi="Arial" w:cs="Arial"/>
                <w:sz w:val="18"/>
                <w:szCs w:val="18"/>
              </w:rPr>
            </w:pPr>
            <w:ins w:id="5373" w:author="MK" w:date="2021-08-06T16:53:00Z">
              <w:r>
                <w:rPr>
                  <w:rFonts w:ascii="Arial" w:hAnsi="Arial"/>
                  <w:sz w:val="18"/>
                </w:rPr>
                <w:t>-111.5</w:t>
              </w:r>
            </w:ins>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52CB7807" w14:textId="77777777" w:rsidR="00101647" w:rsidRDefault="00101647">
            <w:pPr>
              <w:spacing w:after="0"/>
              <w:rPr>
                <w:ins w:id="5374" w:author="MK" w:date="2021-08-06T16:53:00Z"/>
                <w:rFonts w:ascii="Arial" w:eastAsia="SimSun" w:hAnsi="Arial" w:cs="Arial"/>
                <w:sz w:val="18"/>
                <w:szCs w:val="18"/>
              </w:rPr>
            </w:pPr>
          </w:p>
        </w:tc>
      </w:tr>
      <w:tr w:rsidR="00101647" w14:paraId="601D0646" w14:textId="77777777" w:rsidTr="00101647">
        <w:trPr>
          <w:jc w:val="center"/>
          <w:ins w:id="5375"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405A8AA3" w14:textId="77777777" w:rsidR="00101647" w:rsidRDefault="00101647">
            <w:pPr>
              <w:keepNext/>
              <w:keepLines/>
              <w:spacing w:after="0"/>
              <w:jc w:val="center"/>
              <w:rPr>
                <w:ins w:id="5376" w:author="MK" w:date="2021-08-06T16:53:00Z"/>
                <w:rFonts w:ascii="Arial" w:eastAsia="SimSun" w:hAnsi="Arial" w:cs="Arial"/>
                <w:sz w:val="18"/>
                <w:szCs w:val="18"/>
              </w:rPr>
            </w:pPr>
            <w:ins w:id="5377" w:author="MK" w:date="2021-08-06T16:53:00Z">
              <w:r>
                <w:rPr>
                  <w:rFonts w:ascii="Arial" w:eastAsia="SimSun" w:hAnsi="Arial" w:cs="Arial"/>
                  <w:sz w:val="18"/>
                  <w:szCs w:val="18"/>
                </w:rPr>
                <w:lastRenderedPageBreak/>
                <w:t>± [42+</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6C8560A9" w14:textId="77777777" w:rsidR="00101647" w:rsidRDefault="00101647">
            <w:pPr>
              <w:keepNext/>
              <w:keepLines/>
              <w:spacing w:after="0"/>
              <w:jc w:val="center"/>
              <w:rPr>
                <w:ins w:id="5378"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53DA1E3E" w14:textId="77777777" w:rsidR="00101647" w:rsidRDefault="00101647">
            <w:pPr>
              <w:keepNext/>
              <w:keepLines/>
              <w:spacing w:after="0"/>
              <w:jc w:val="center"/>
              <w:rPr>
                <w:ins w:id="5379" w:author="MK" w:date="2021-08-06T16:53:00Z"/>
                <w:rFonts w:ascii="Arial" w:eastAsia="SimSun" w:hAnsi="Arial" w:cs="Arial"/>
                <w:sz w:val="18"/>
                <w:szCs w:val="18"/>
              </w:rPr>
            </w:pPr>
            <w:ins w:id="5380" w:author="MK" w:date="2021-08-06T16:53:00Z">
              <w:r>
                <w:rPr>
                  <w:rFonts w:ascii="Arial" w:eastAsia="SimSun" w:hAnsi="Arial" w:cs="Calibri"/>
                  <w:sz w:val="18"/>
                </w:rPr>
                <w:t>≥</w:t>
              </w:r>
              <w:r>
                <w:rPr>
                  <w:rFonts w:ascii="Arial" w:eastAsia="SimSun" w:hAnsi="Arial"/>
                  <w:sz w:val="18"/>
                  <w:lang w:eastAsia="zh-CN"/>
                </w:rPr>
                <w:t xml:space="preserve"> [64]</w:t>
              </w:r>
            </w:ins>
          </w:p>
        </w:tc>
        <w:tc>
          <w:tcPr>
            <w:tcW w:w="709" w:type="dxa"/>
            <w:tcBorders>
              <w:top w:val="single" w:sz="4" w:space="0" w:color="auto"/>
              <w:left w:val="single" w:sz="4" w:space="0" w:color="auto"/>
              <w:bottom w:val="single" w:sz="4" w:space="0" w:color="auto"/>
              <w:right w:val="single" w:sz="4" w:space="0" w:color="auto"/>
            </w:tcBorders>
          </w:tcPr>
          <w:p w14:paraId="71C70B42" w14:textId="77777777" w:rsidR="00101647" w:rsidRDefault="00101647">
            <w:pPr>
              <w:keepNext/>
              <w:keepLines/>
              <w:spacing w:after="0"/>
              <w:jc w:val="center"/>
              <w:rPr>
                <w:ins w:id="5381"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7C07E1E7" w14:textId="77777777" w:rsidR="00101647" w:rsidRDefault="00101647">
            <w:pPr>
              <w:keepNext/>
              <w:keepLines/>
              <w:spacing w:after="0"/>
              <w:jc w:val="center"/>
              <w:rPr>
                <w:ins w:id="5382" w:author="MK" w:date="2021-08-06T16:53:00Z"/>
                <w:rFonts w:ascii="Arial" w:eastAsia="SimSun" w:hAnsi="Arial" w:cs="Arial"/>
                <w:sz w:val="18"/>
                <w:szCs w:val="18"/>
              </w:rPr>
            </w:pPr>
            <w:ins w:id="5383"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55724FBB" w14:textId="77777777" w:rsidR="00101647" w:rsidRDefault="00101647">
            <w:pPr>
              <w:keepNext/>
              <w:keepLines/>
              <w:spacing w:after="0"/>
              <w:jc w:val="center"/>
              <w:rPr>
                <w:ins w:id="5384" w:author="MK" w:date="2021-08-06T16:53:00Z"/>
                <w:rFonts w:ascii="Arial" w:eastAsia="SimSun" w:hAnsi="Arial" w:cs="Arial"/>
                <w:sz w:val="18"/>
                <w:szCs w:val="18"/>
              </w:rPr>
            </w:pPr>
            <w:ins w:id="5385"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1D6999AB" w14:textId="77777777" w:rsidR="00101647" w:rsidRDefault="00101647">
            <w:pPr>
              <w:keepNext/>
              <w:keepLines/>
              <w:spacing w:after="0"/>
              <w:jc w:val="center"/>
              <w:rPr>
                <w:ins w:id="5386" w:author="MK" w:date="2021-08-06T16:53:00Z"/>
                <w:rFonts w:ascii="Arial" w:eastAsia="SimSun" w:hAnsi="Arial" w:cs="Arial"/>
                <w:sz w:val="18"/>
                <w:szCs w:val="18"/>
              </w:rPr>
            </w:pPr>
            <w:ins w:id="5387"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7738FBB3" w14:textId="77777777" w:rsidR="00101647" w:rsidRDefault="00101647">
            <w:pPr>
              <w:keepNext/>
              <w:keepLines/>
              <w:spacing w:after="0"/>
              <w:jc w:val="center"/>
              <w:rPr>
                <w:ins w:id="5388" w:author="MK" w:date="2021-08-06T16:53:00Z"/>
                <w:rFonts w:ascii="Arial" w:eastAsia="SimSun" w:hAnsi="Arial" w:cs="Arial"/>
                <w:sz w:val="18"/>
                <w:szCs w:val="18"/>
              </w:rPr>
            </w:pPr>
            <w:ins w:id="5389" w:author="MK" w:date="2021-08-06T16:53:00Z">
              <w:r>
                <w:rPr>
                  <w:rFonts w:ascii="Arial" w:eastAsia="SimSun" w:hAnsi="Arial" w:cs="Arial"/>
                  <w:sz w:val="18"/>
                  <w:szCs w:val="18"/>
                </w:rPr>
                <w:t>NOTE 6</w:t>
              </w:r>
            </w:ins>
          </w:p>
        </w:tc>
      </w:tr>
      <w:tr w:rsidR="00101647" w14:paraId="661E7AF4" w14:textId="77777777" w:rsidTr="00101647">
        <w:trPr>
          <w:jc w:val="center"/>
          <w:ins w:id="5390"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54869C32" w14:textId="77777777" w:rsidR="00101647" w:rsidRDefault="00101647">
            <w:pPr>
              <w:keepNext/>
              <w:keepLines/>
              <w:spacing w:after="0"/>
              <w:jc w:val="center"/>
              <w:rPr>
                <w:ins w:id="5391" w:author="MK" w:date="2021-08-06T16:53:00Z"/>
                <w:rFonts w:ascii="Arial" w:eastAsia="SimSun" w:hAnsi="Arial" w:cs="Arial"/>
                <w:sz w:val="18"/>
                <w:szCs w:val="18"/>
              </w:rPr>
            </w:pPr>
            <w:ins w:id="5392" w:author="MK" w:date="2021-08-06T16:53:00Z">
              <w:r>
                <w:rPr>
                  <w:rFonts w:ascii="Arial" w:eastAsia="SimSun" w:hAnsi="Arial" w:cs="Arial"/>
                  <w:sz w:val="18"/>
                  <w:szCs w:val="18"/>
                </w:rPr>
                <w:t>± [36+</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4B23122A" w14:textId="77777777" w:rsidR="00101647" w:rsidRDefault="00101647">
            <w:pPr>
              <w:keepNext/>
              <w:keepLines/>
              <w:spacing w:after="0"/>
              <w:jc w:val="center"/>
              <w:rPr>
                <w:ins w:id="5393"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1B7CB398" w14:textId="77777777" w:rsidR="00101647" w:rsidRDefault="00101647">
            <w:pPr>
              <w:keepNext/>
              <w:keepLines/>
              <w:spacing w:after="0"/>
              <w:jc w:val="center"/>
              <w:rPr>
                <w:ins w:id="5394" w:author="MK" w:date="2021-08-06T16:53:00Z"/>
                <w:rFonts w:ascii="Arial" w:eastAsia="SimSun" w:hAnsi="Arial" w:cs="Arial"/>
                <w:sz w:val="18"/>
                <w:szCs w:val="18"/>
              </w:rPr>
            </w:pPr>
            <w:ins w:id="5395" w:author="MK" w:date="2021-08-06T16:53:00Z">
              <w:r>
                <w:rPr>
                  <w:rFonts w:ascii="Arial" w:eastAsia="SimSun" w:hAnsi="Arial" w:cs="Calibri"/>
                  <w:sz w:val="18"/>
                </w:rPr>
                <w:t>≥</w:t>
              </w:r>
              <w:r>
                <w:rPr>
                  <w:rFonts w:ascii="Arial" w:eastAsia="SimSun" w:hAnsi="Arial"/>
                  <w:sz w:val="18"/>
                  <w:lang w:eastAsia="zh-CN"/>
                </w:rPr>
                <w:t xml:space="preserve"> [132]</w:t>
              </w:r>
            </w:ins>
          </w:p>
        </w:tc>
        <w:tc>
          <w:tcPr>
            <w:tcW w:w="709" w:type="dxa"/>
            <w:tcBorders>
              <w:top w:val="single" w:sz="4" w:space="0" w:color="auto"/>
              <w:left w:val="single" w:sz="4" w:space="0" w:color="auto"/>
              <w:bottom w:val="single" w:sz="4" w:space="0" w:color="auto"/>
              <w:right w:val="single" w:sz="4" w:space="0" w:color="auto"/>
            </w:tcBorders>
          </w:tcPr>
          <w:p w14:paraId="1A029BFF" w14:textId="77777777" w:rsidR="00101647" w:rsidRDefault="00101647">
            <w:pPr>
              <w:keepNext/>
              <w:keepLines/>
              <w:spacing w:after="0"/>
              <w:jc w:val="center"/>
              <w:rPr>
                <w:ins w:id="5396"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71274DF1" w14:textId="77777777" w:rsidR="00101647" w:rsidRDefault="00101647">
            <w:pPr>
              <w:keepNext/>
              <w:keepLines/>
              <w:spacing w:after="0"/>
              <w:jc w:val="center"/>
              <w:rPr>
                <w:ins w:id="5397" w:author="MK" w:date="2021-08-06T16:53:00Z"/>
                <w:rFonts w:ascii="Arial" w:eastAsia="SimSun" w:hAnsi="Arial" w:cs="Arial"/>
                <w:sz w:val="18"/>
                <w:szCs w:val="18"/>
              </w:rPr>
            </w:pPr>
            <w:ins w:id="5398"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0BE5FB42" w14:textId="77777777" w:rsidR="00101647" w:rsidRDefault="00101647">
            <w:pPr>
              <w:keepNext/>
              <w:keepLines/>
              <w:spacing w:after="0"/>
              <w:jc w:val="center"/>
              <w:rPr>
                <w:ins w:id="5399" w:author="MK" w:date="2021-08-06T16:53:00Z"/>
                <w:rFonts w:ascii="Arial" w:eastAsia="SimSun" w:hAnsi="Arial" w:cs="Arial"/>
                <w:sz w:val="18"/>
                <w:szCs w:val="18"/>
              </w:rPr>
            </w:pPr>
            <w:ins w:id="5400"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10E4CB40" w14:textId="77777777" w:rsidR="00101647" w:rsidRDefault="00101647">
            <w:pPr>
              <w:keepNext/>
              <w:keepLines/>
              <w:spacing w:after="0"/>
              <w:jc w:val="center"/>
              <w:rPr>
                <w:ins w:id="5401" w:author="MK" w:date="2021-08-06T16:53:00Z"/>
                <w:rFonts w:ascii="Arial" w:eastAsia="SimSun" w:hAnsi="Arial" w:cs="Arial"/>
                <w:sz w:val="18"/>
                <w:szCs w:val="18"/>
              </w:rPr>
            </w:pPr>
            <w:ins w:id="5402"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34561989" w14:textId="77777777" w:rsidR="00101647" w:rsidRDefault="00101647">
            <w:pPr>
              <w:keepNext/>
              <w:keepLines/>
              <w:spacing w:after="0"/>
              <w:jc w:val="center"/>
              <w:rPr>
                <w:ins w:id="5403" w:author="MK" w:date="2021-08-06T16:53:00Z"/>
                <w:rFonts w:ascii="Arial" w:eastAsia="SimSun" w:hAnsi="Arial" w:cs="Arial"/>
                <w:sz w:val="18"/>
                <w:szCs w:val="18"/>
              </w:rPr>
            </w:pPr>
            <w:ins w:id="5404" w:author="MK" w:date="2021-08-06T16:53:00Z">
              <w:r>
                <w:rPr>
                  <w:rFonts w:ascii="Arial" w:eastAsia="SimSun" w:hAnsi="Arial" w:cs="Arial"/>
                  <w:sz w:val="18"/>
                  <w:szCs w:val="18"/>
                </w:rPr>
                <w:t>NOTE 6</w:t>
              </w:r>
            </w:ins>
          </w:p>
        </w:tc>
      </w:tr>
      <w:tr w:rsidR="00101647" w14:paraId="35E7BEBC" w14:textId="77777777" w:rsidTr="00101647">
        <w:trPr>
          <w:trHeight w:val="208"/>
          <w:jc w:val="center"/>
          <w:ins w:id="5405"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3A5FC8D8" w14:textId="77777777" w:rsidR="00101647" w:rsidRDefault="00101647">
            <w:pPr>
              <w:keepNext/>
              <w:keepLines/>
              <w:spacing w:after="0"/>
              <w:jc w:val="center"/>
              <w:rPr>
                <w:ins w:id="5406" w:author="MK" w:date="2021-08-06T16:53:00Z"/>
                <w:rFonts w:ascii="Arial" w:eastAsia="SimSun" w:hAnsi="Arial" w:cs="Arial"/>
                <w:sz w:val="18"/>
                <w:szCs w:val="18"/>
              </w:rPr>
            </w:pPr>
            <w:ins w:id="5407" w:author="MK" w:date="2021-08-06T16:53:00Z">
              <w:r>
                <w:rPr>
                  <w:rFonts w:ascii="Arial" w:eastAsia="SimSun" w:hAnsi="Arial" w:cs="Arial"/>
                  <w:sz w:val="18"/>
                  <w:szCs w:val="18"/>
                </w:rPr>
                <w:t>± [180+</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tcPr>
          <w:p w14:paraId="07A8D705" w14:textId="77777777" w:rsidR="00101647" w:rsidRDefault="00101647">
            <w:pPr>
              <w:keepNext/>
              <w:keepLines/>
              <w:spacing w:after="0"/>
              <w:jc w:val="center"/>
              <w:rPr>
                <w:ins w:id="5408" w:author="MK" w:date="2021-08-06T16:53:00Z"/>
                <w:rFonts w:ascii="Arial" w:eastAsia="SimSun" w:hAnsi="Arial" w:cs="Arial"/>
                <w:sz w:val="18"/>
                <w:szCs w:val="18"/>
                <w:lang w:val="sv-SE"/>
              </w:rPr>
            </w:pPr>
          </w:p>
          <w:p w14:paraId="734D9868" w14:textId="77777777" w:rsidR="00101647" w:rsidRDefault="00101647">
            <w:pPr>
              <w:keepNext/>
              <w:keepLines/>
              <w:spacing w:after="0"/>
              <w:jc w:val="center"/>
              <w:rPr>
                <w:ins w:id="5409" w:author="MK" w:date="2021-08-06T16:53:00Z"/>
                <w:rFonts w:ascii="Arial" w:eastAsia="SimSun" w:hAnsi="Arial" w:cs="Arial"/>
                <w:sz w:val="18"/>
                <w:szCs w:val="18"/>
                <w:lang w:val="sv-SE"/>
              </w:rPr>
            </w:pPr>
            <w:ins w:id="5410" w:author="MK" w:date="2021-08-06T16:53:00Z">
              <w:r>
                <w:rPr>
                  <w:rFonts w:ascii="Arial" w:eastAsia="SimSun" w:hAnsi="Arial" w:cs="Arial"/>
                  <w:sz w:val="18"/>
                  <w:szCs w:val="18"/>
                  <w:lang w:val="sv-SE"/>
                </w:rPr>
                <w:t>-13</w:t>
              </w:r>
            </w:ins>
          </w:p>
        </w:tc>
        <w:tc>
          <w:tcPr>
            <w:tcW w:w="1134" w:type="dxa"/>
            <w:tcBorders>
              <w:top w:val="single" w:sz="4" w:space="0" w:color="auto"/>
              <w:left w:val="single" w:sz="4" w:space="0" w:color="auto"/>
              <w:bottom w:val="single" w:sz="4" w:space="0" w:color="auto"/>
              <w:right w:val="single" w:sz="4" w:space="0" w:color="auto"/>
            </w:tcBorders>
            <w:hideMark/>
          </w:tcPr>
          <w:p w14:paraId="02DCB377" w14:textId="77777777" w:rsidR="00101647" w:rsidRDefault="00101647">
            <w:pPr>
              <w:keepNext/>
              <w:keepLines/>
              <w:spacing w:after="0"/>
              <w:jc w:val="center"/>
              <w:rPr>
                <w:ins w:id="5411" w:author="MK" w:date="2021-08-06T16:53:00Z"/>
                <w:rFonts w:ascii="Arial" w:eastAsia="SimSun" w:hAnsi="Arial" w:cs="Arial"/>
                <w:sz w:val="18"/>
                <w:szCs w:val="18"/>
              </w:rPr>
            </w:pPr>
            <w:ins w:id="5412" w:author="MK" w:date="2021-08-06T16:53:00Z">
              <w:r>
                <w:rPr>
                  <w:rFonts w:ascii="Arial" w:eastAsia="SimSun" w:hAnsi="Arial" w:cs="Calibri"/>
                  <w:sz w:val="18"/>
                </w:rPr>
                <w:t>≥[</w:t>
              </w:r>
              <w:r>
                <w:rPr>
                  <w:rFonts w:ascii="Arial" w:eastAsia="SimSun" w:hAnsi="Arial"/>
                  <w:sz w:val="18"/>
                </w:rPr>
                <w:t>24]</w:t>
              </w:r>
            </w:ins>
          </w:p>
        </w:tc>
        <w:tc>
          <w:tcPr>
            <w:tcW w:w="709" w:type="dxa"/>
            <w:vMerge w:val="restart"/>
            <w:tcBorders>
              <w:top w:val="single" w:sz="4" w:space="0" w:color="auto"/>
              <w:left w:val="single" w:sz="4" w:space="0" w:color="auto"/>
              <w:bottom w:val="single" w:sz="4" w:space="0" w:color="auto"/>
              <w:right w:val="single" w:sz="4" w:space="0" w:color="auto"/>
            </w:tcBorders>
          </w:tcPr>
          <w:p w14:paraId="67DD7C13" w14:textId="77777777" w:rsidR="00101647" w:rsidRDefault="00101647">
            <w:pPr>
              <w:keepNext/>
              <w:keepLines/>
              <w:spacing w:after="0"/>
              <w:jc w:val="center"/>
              <w:rPr>
                <w:ins w:id="5413" w:author="MK" w:date="2021-08-06T16:53:00Z"/>
                <w:rFonts w:ascii="Arial" w:eastAsia="SimSun" w:hAnsi="Arial" w:cs="Arial"/>
                <w:sz w:val="18"/>
                <w:szCs w:val="18"/>
              </w:rPr>
            </w:pPr>
          </w:p>
          <w:p w14:paraId="36EDC650" w14:textId="77777777" w:rsidR="00101647" w:rsidRDefault="00101647">
            <w:pPr>
              <w:keepNext/>
              <w:keepLines/>
              <w:spacing w:after="0"/>
              <w:jc w:val="center"/>
              <w:rPr>
                <w:ins w:id="5414" w:author="MK" w:date="2021-08-06T16:53:00Z"/>
                <w:rFonts w:ascii="Arial" w:eastAsia="SimSun" w:hAnsi="Arial" w:cs="Arial"/>
                <w:sz w:val="18"/>
                <w:szCs w:val="18"/>
              </w:rPr>
            </w:pPr>
            <w:ins w:id="5415" w:author="MK" w:date="2021-08-06T16:53:00Z">
              <w:r>
                <w:rPr>
                  <w:rFonts w:ascii="Arial" w:eastAsia="SimSun" w:hAnsi="Arial" w:cs="Arial"/>
                  <w:sz w:val="18"/>
                  <w:szCs w:val="18"/>
                </w:rPr>
                <w:t>15</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5ADDBAA3" w14:textId="77777777" w:rsidR="00101647" w:rsidRDefault="00101647">
            <w:pPr>
              <w:keepNext/>
              <w:keepLines/>
              <w:spacing w:after="0"/>
              <w:jc w:val="center"/>
              <w:rPr>
                <w:ins w:id="5416" w:author="MK" w:date="2021-08-06T16:53:00Z"/>
                <w:rFonts w:ascii="Arial" w:eastAsia="SimSun" w:hAnsi="Arial" w:cs="Arial"/>
                <w:sz w:val="18"/>
                <w:szCs w:val="18"/>
              </w:rPr>
            </w:pPr>
            <w:ins w:id="5417"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hideMark/>
          </w:tcPr>
          <w:p w14:paraId="074DD550" w14:textId="77777777" w:rsidR="00101647" w:rsidRDefault="00101647">
            <w:pPr>
              <w:keepNext/>
              <w:keepLines/>
              <w:spacing w:after="0"/>
              <w:jc w:val="center"/>
              <w:rPr>
                <w:ins w:id="5418" w:author="MK" w:date="2021-08-06T16:53:00Z"/>
                <w:rFonts w:ascii="Arial" w:eastAsia="SimSun" w:hAnsi="Arial" w:cs="Arial"/>
                <w:sz w:val="18"/>
                <w:szCs w:val="18"/>
              </w:rPr>
            </w:pPr>
            <w:ins w:id="5419"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4FFD0639" w14:textId="77777777" w:rsidR="00101647" w:rsidRDefault="00101647">
            <w:pPr>
              <w:keepNext/>
              <w:keepLines/>
              <w:spacing w:after="0"/>
              <w:jc w:val="center"/>
              <w:rPr>
                <w:ins w:id="5420" w:author="MK" w:date="2021-08-06T16:53:00Z"/>
                <w:rFonts w:ascii="Arial" w:eastAsia="SimSun" w:hAnsi="Arial" w:cs="Arial"/>
                <w:sz w:val="18"/>
                <w:szCs w:val="18"/>
              </w:rPr>
            </w:pPr>
            <w:ins w:id="5421"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38E4A055" w14:textId="77777777" w:rsidR="00101647" w:rsidRDefault="00101647">
            <w:pPr>
              <w:keepNext/>
              <w:keepLines/>
              <w:spacing w:after="0"/>
              <w:jc w:val="center"/>
              <w:rPr>
                <w:ins w:id="5422" w:author="MK" w:date="2021-08-06T16:53:00Z"/>
                <w:rFonts w:ascii="Arial" w:eastAsia="SimSun" w:hAnsi="Arial" w:cs="Arial"/>
                <w:sz w:val="18"/>
                <w:szCs w:val="18"/>
              </w:rPr>
            </w:pPr>
            <w:ins w:id="5423" w:author="MK" w:date="2021-08-06T16:53:00Z">
              <w:r>
                <w:rPr>
                  <w:rFonts w:ascii="Arial" w:eastAsia="SimSun" w:hAnsi="Arial" w:cs="Arial"/>
                  <w:sz w:val="18"/>
                  <w:szCs w:val="18"/>
                </w:rPr>
                <w:t>NOTE 6</w:t>
              </w:r>
            </w:ins>
          </w:p>
        </w:tc>
      </w:tr>
      <w:tr w:rsidR="00101647" w14:paraId="6D864389" w14:textId="77777777" w:rsidTr="00101647">
        <w:trPr>
          <w:jc w:val="center"/>
          <w:ins w:id="5424"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168D14AE" w14:textId="77777777" w:rsidR="00101647" w:rsidRDefault="00101647">
            <w:pPr>
              <w:keepNext/>
              <w:keepLines/>
              <w:spacing w:after="0"/>
              <w:jc w:val="center"/>
              <w:rPr>
                <w:ins w:id="5425" w:author="MK" w:date="2021-08-06T16:53:00Z"/>
                <w:rFonts w:ascii="Arial" w:eastAsia="SimSun" w:hAnsi="Arial" w:cs="Arial"/>
                <w:sz w:val="18"/>
                <w:szCs w:val="18"/>
              </w:rPr>
            </w:pPr>
            <w:ins w:id="5426" w:author="MK" w:date="2021-08-06T16:53:00Z">
              <w:r>
                <w:rPr>
                  <w:rFonts w:ascii="Arial" w:eastAsia="SimSun" w:hAnsi="Arial" w:cs="Arial"/>
                  <w:sz w:val="18"/>
                  <w:szCs w:val="18"/>
                </w:rPr>
                <w:t>± [98+</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3D5F1DA5" w14:textId="77777777" w:rsidR="00101647" w:rsidRDefault="00101647">
            <w:pPr>
              <w:spacing w:after="0"/>
              <w:rPr>
                <w:ins w:id="5427"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050112E5" w14:textId="77777777" w:rsidR="00101647" w:rsidRDefault="00101647">
            <w:pPr>
              <w:keepNext/>
              <w:keepLines/>
              <w:spacing w:after="0"/>
              <w:jc w:val="center"/>
              <w:rPr>
                <w:ins w:id="5428" w:author="MK" w:date="2021-08-06T16:53:00Z"/>
                <w:rFonts w:ascii="Arial" w:eastAsia="SimSun" w:hAnsi="Arial" w:cs="Arial"/>
                <w:sz w:val="18"/>
                <w:szCs w:val="18"/>
              </w:rPr>
            </w:pPr>
            <w:ins w:id="5429" w:author="MK" w:date="2021-08-06T16:53:00Z">
              <w:r>
                <w:rPr>
                  <w:rFonts w:ascii="Arial" w:eastAsia="SimSun" w:hAnsi="Arial" w:cs="Calibri"/>
                  <w:sz w:val="18"/>
                </w:rPr>
                <w:t>≥[</w:t>
              </w:r>
              <w:r>
                <w:rPr>
                  <w:rFonts w:ascii="Arial" w:eastAsia="SimSun" w:hAnsi="Arial"/>
                  <w:sz w:val="18"/>
                </w:rPr>
                <w:t>52]</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53E8767" w14:textId="77777777" w:rsidR="00101647" w:rsidRDefault="00101647">
            <w:pPr>
              <w:spacing w:after="0"/>
              <w:rPr>
                <w:ins w:id="5430"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ADD3457" w14:textId="77777777" w:rsidR="00101647" w:rsidRDefault="00101647">
            <w:pPr>
              <w:keepNext/>
              <w:keepLines/>
              <w:spacing w:after="0"/>
              <w:jc w:val="center"/>
              <w:rPr>
                <w:ins w:id="5431" w:author="MK" w:date="2021-08-06T16:53:00Z"/>
                <w:rFonts w:ascii="Arial" w:eastAsia="SimSun" w:hAnsi="Arial" w:cs="Arial"/>
                <w:sz w:val="18"/>
                <w:szCs w:val="18"/>
              </w:rPr>
            </w:pPr>
            <w:ins w:id="5432"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332DB0BE" w14:textId="77777777" w:rsidR="00101647" w:rsidRDefault="00101647">
            <w:pPr>
              <w:keepNext/>
              <w:keepLines/>
              <w:spacing w:after="0"/>
              <w:jc w:val="center"/>
              <w:rPr>
                <w:ins w:id="5433" w:author="MK" w:date="2021-08-06T16:53:00Z"/>
                <w:rFonts w:ascii="Arial" w:eastAsia="SimSun" w:hAnsi="Arial" w:cs="Arial"/>
                <w:sz w:val="18"/>
                <w:szCs w:val="18"/>
              </w:rPr>
            </w:pPr>
            <w:ins w:id="5434"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AE23945" w14:textId="77777777" w:rsidR="00101647" w:rsidRDefault="00101647">
            <w:pPr>
              <w:keepNext/>
              <w:keepLines/>
              <w:spacing w:after="0"/>
              <w:jc w:val="center"/>
              <w:rPr>
                <w:ins w:id="5435" w:author="MK" w:date="2021-08-06T16:53:00Z"/>
                <w:rFonts w:ascii="Arial" w:eastAsia="SimSun" w:hAnsi="Arial" w:cs="Arial"/>
                <w:sz w:val="18"/>
                <w:szCs w:val="18"/>
              </w:rPr>
            </w:pPr>
            <w:ins w:id="5436"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53BBFA83" w14:textId="77777777" w:rsidR="00101647" w:rsidRDefault="00101647">
            <w:pPr>
              <w:keepNext/>
              <w:keepLines/>
              <w:spacing w:after="0"/>
              <w:jc w:val="center"/>
              <w:rPr>
                <w:ins w:id="5437" w:author="MK" w:date="2021-08-06T16:53:00Z"/>
                <w:rFonts w:ascii="Arial" w:eastAsia="SimSun" w:hAnsi="Arial" w:cs="Arial"/>
                <w:sz w:val="18"/>
                <w:szCs w:val="18"/>
              </w:rPr>
            </w:pPr>
            <w:ins w:id="5438" w:author="MK" w:date="2021-08-06T16:53:00Z">
              <w:r>
                <w:rPr>
                  <w:rFonts w:ascii="Arial" w:eastAsia="SimSun" w:hAnsi="Arial" w:cs="Arial"/>
                  <w:sz w:val="18"/>
                  <w:szCs w:val="18"/>
                </w:rPr>
                <w:t>NOTE 6</w:t>
              </w:r>
            </w:ins>
          </w:p>
        </w:tc>
      </w:tr>
      <w:tr w:rsidR="00101647" w14:paraId="63B51E4B" w14:textId="77777777" w:rsidTr="00101647">
        <w:trPr>
          <w:jc w:val="center"/>
          <w:ins w:id="5439"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52D9D7B4" w14:textId="77777777" w:rsidR="00101647" w:rsidRDefault="00101647">
            <w:pPr>
              <w:keepNext/>
              <w:keepLines/>
              <w:spacing w:after="0"/>
              <w:jc w:val="center"/>
              <w:rPr>
                <w:ins w:id="5440" w:author="MK" w:date="2021-08-06T16:53:00Z"/>
                <w:rFonts w:ascii="Arial" w:eastAsia="SimSun" w:hAnsi="Arial" w:cs="Arial"/>
                <w:sz w:val="18"/>
                <w:szCs w:val="18"/>
              </w:rPr>
            </w:pPr>
            <w:ins w:id="5441" w:author="MK" w:date="2021-08-06T16:53:00Z">
              <w:r>
                <w:rPr>
                  <w:rFonts w:ascii="Arial" w:eastAsia="SimSun" w:hAnsi="Arial" w:cs="Arial"/>
                  <w:sz w:val="18"/>
                  <w:szCs w:val="18"/>
                </w:rPr>
                <w:t>± [68+</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0A34F4D4" w14:textId="77777777" w:rsidR="00101647" w:rsidRDefault="00101647">
            <w:pPr>
              <w:spacing w:after="0"/>
              <w:rPr>
                <w:ins w:id="5442"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2CA113BA" w14:textId="77777777" w:rsidR="00101647" w:rsidRDefault="00101647">
            <w:pPr>
              <w:keepNext/>
              <w:keepLines/>
              <w:spacing w:after="0"/>
              <w:jc w:val="center"/>
              <w:rPr>
                <w:ins w:id="5443" w:author="MK" w:date="2021-08-06T16:53:00Z"/>
                <w:rFonts w:ascii="Arial" w:eastAsia="SimSun" w:hAnsi="Arial" w:cs="Arial"/>
                <w:sz w:val="18"/>
                <w:szCs w:val="18"/>
              </w:rPr>
            </w:pPr>
            <w:ins w:id="5444" w:author="MK" w:date="2021-08-06T16:53:00Z">
              <w:r>
                <w:rPr>
                  <w:rFonts w:ascii="Arial" w:eastAsia="SimSun" w:hAnsi="Arial"/>
                  <w:sz w:val="18"/>
                  <w:lang w:eastAsia="zh-CN"/>
                </w:rPr>
                <w:t>&gt;[104]</w:t>
              </w:r>
            </w:ins>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A7E8E94" w14:textId="77777777" w:rsidR="00101647" w:rsidRDefault="00101647">
            <w:pPr>
              <w:spacing w:after="0"/>
              <w:rPr>
                <w:ins w:id="5445"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24308C99" w14:textId="77777777" w:rsidR="00101647" w:rsidRDefault="00101647">
            <w:pPr>
              <w:keepNext/>
              <w:keepLines/>
              <w:spacing w:after="0"/>
              <w:jc w:val="center"/>
              <w:rPr>
                <w:ins w:id="5446" w:author="MK" w:date="2021-08-06T16:53:00Z"/>
                <w:rFonts w:ascii="Arial" w:eastAsia="SimSun" w:hAnsi="Arial" w:cs="Arial"/>
                <w:sz w:val="18"/>
                <w:szCs w:val="18"/>
              </w:rPr>
            </w:pPr>
            <w:ins w:id="5447"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758E9256" w14:textId="77777777" w:rsidR="00101647" w:rsidRDefault="00101647">
            <w:pPr>
              <w:keepNext/>
              <w:keepLines/>
              <w:spacing w:after="0"/>
              <w:jc w:val="center"/>
              <w:rPr>
                <w:ins w:id="5448" w:author="MK" w:date="2021-08-06T16:53:00Z"/>
                <w:rFonts w:ascii="Arial" w:eastAsia="SimSun" w:hAnsi="Arial" w:cs="Arial"/>
                <w:sz w:val="18"/>
                <w:szCs w:val="18"/>
              </w:rPr>
            </w:pPr>
            <w:ins w:id="5449"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7990D564" w14:textId="77777777" w:rsidR="00101647" w:rsidRDefault="00101647">
            <w:pPr>
              <w:keepNext/>
              <w:keepLines/>
              <w:spacing w:after="0"/>
              <w:jc w:val="center"/>
              <w:rPr>
                <w:ins w:id="5450" w:author="MK" w:date="2021-08-06T16:53:00Z"/>
                <w:rFonts w:ascii="Arial" w:eastAsia="SimSun" w:hAnsi="Arial" w:cs="Arial"/>
                <w:sz w:val="18"/>
                <w:szCs w:val="18"/>
              </w:rPr>
            </w:pPr>
            <w:ins w:id="5451"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445749C0" w14:textId="77777777" w:rsidR="00101647" w:rsidRDefault="00101647">
            <w:pPr>
              <w:keepNext/>
              <w:keepLines/>
              <w:spacing w:after="0"/>
              <w:jc w:val="center"/>
              <w:rPr>
                <w:ins w:id="5452" w:author="MK" w:date="2021-08-06T16:53:00Z"/>
                <w:rFonts w:ascii="Arial" w:eastAsia="SimSun" w:hAnsi="Arial" w:cs="Arial"/>
                <w:sz w:val="18"/>
                <w:szCs w:val="18"/>
              </w:rPr>
            </w:pPr>
            <w:ins w:id="5453" w:author="MK" w:date="2021-08-06T16:53:00Z">
              <w:r>
                <w:rPr>
                  <w:rFonts w:ascii="Arial" w:eastAsia="SimSun" w:hAnsi="Arial" w:cs="Arial"/>
                  <w:sz w:val="18"/>
                  <w:szCs w:val="18"/>
                </w:rPr>
                <w:t>NOTE 6</w:t>
              </w:r>
            </w:ins>
          </w:p>
        </w:tc>
      </w:tr>
      <w:tr w:rsidR="00101647" w14:paraId="508999D7" w14:textId="77777777" w:rsidTr="00101647">
        <w:trPr>
          <w:jc w:val="center"/>
          <w:ins w:id="5454"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36581164" w14:textId="77777777" w:rsidR="00101647" w:rsidRDefault="00101647">
            <w:pPr>
              <w:keepNext/>
              <w:keepLines/>
              <w:spacing w:after="0"/>
              <w:jc w:val="center"/>
              <w:rPr>
                <w:ins w:id="5455" w:author="MK" w:date="2021-08-06T16:53:00Z"/>
                <w:rFonts w:ascii="Arial" w:eastAsia="SimSun" w:hAnsi="Arial" w:cs="Arial"/>
                <w:sz w:val="18"/>
                <w:szCs w:val="18"/>
              </w:rPr>
            </w:pPr>
            <w:ins w:id="5456" w:author="MK" w:date="2021-08-26T19:33:00Z">
              <w:r>
                <w:rPr>
                  <w:rFonts w:ascii="Arial" w:eastAsia="SimSun" w:hAnsi="Arial" w:cs="Arial"/>
                  <w:sz w:val="18"/>
                  <w:szCs w:val="18"/>
                </w:rPr>
                <w:t>± [87+</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6BA0039D" w14:textId="77777777" w:rsidR="00101647" w:rsidRDefault="00101647">
            <w:pPr>
              <w:keepNext/>
              <w:keepLines/>
              <w:spacing w:after="0"/>
              <w:jc w:val="center"/>
              <w:rPr>
                <w:ins w:id="5457"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74B79984" w14:textId="77777777" w:rsidR="00101647" w:rsidRDefault="00101647">
            <w:pPr>
              <w:keepNext/>
              <w:keepLines/>
              <w:spacing w:after="0"/>
              <w:jc w:val="center"/>
              <w:rPr>
                <w:ins w:id="5458" w:author="MK" w:date="2021-08-06T16:53:00Z"/>
                <w:rFonts w:ascii="Arial" w:eastAsia="SimSun" w:hAnsi="Arial" w:cs="Arial"/>
                <w:sz w:val="18"/>
                <w:szCs w:val="18"/>
              </w:rPr>
            </w:pPr>
            <w:ins w:id="5459" w:author="MK" w:date="2021-08-06T16:53:00Z">
              <w:r>
                <w:rPr>
                  <w:rFonts w:ascii="Arial" w:eastAsia="SimSun" w:hAnsi="Arial" w:cs="Calibri"/>
                  <w:sz w:val="18"/>
                </w:rPr>
                <w:t>≥[</w:t>
              </w:r>
              <w:r>
                <w:rPr>
                  <w:rFonts w:ascii="Arial" w:eastAsia="SimSun" w:hAnsi="Arial"/>
                  <w:sz w:val="18"/>
                </w:rPr>
                <w:t>24]</w:t>
              </w:r>
            </w:ins>
          </w:p>
        </w:tc>
        <w:tc>
          <w:tcPr>
            <w:tcW w:w="709" w:type="dxa"/>
            <w:tcBorders>
              <w:top w:val="single" w:sz="4" w:space="0" w:color="auto"/>
              <w:left w:val="single" w:sz="4" w:space="0" w:color="auto"/>
              <w:bottom w:val="single" w:sz="4" w:space="0" w:color="auto"/>
              <w:right w:val="single" w:sz="4" w:space="0" w:color="auto"/>
            </w:tcBorders>
            <w:hideMark/>
          </w:tcPr>
          <w:p w14:paraId="428943FB" w14:textId="77777777" w:rsidR="00101647" w:rsidRDefault="00101647">
            <w:pPr>
              <w:keepNext/>
              <w:keepLines/>
              <w:spacing w:after="0"/>
              <w:jc w:val="center"/>
              <w:rPr>
                <w:ins w:id="5460" w:author="MK" w:date="2021-08-06T16:53:00Z"/>
                <w:rFonts w:ascii="Arial" w:eastAsia="SimSun" w:hAnsi="Arial" w:cs="Arial"/>
                <w:sz w:val="18"/>
                <w:szCs w:val="18"/>
              </w:rPr>
            </w:pPr>
            <w:ins w:id="5461" w:author="MK" w:date="2021-08-06T16:53:00Z">
              <w:r>
                <w:rPr>
                  <w:rFonts w:ascii="Arial" w:eastAsia="SimSun" w:hAnsi="Arial" w:cs="Arial"/>
                  <w:sz w:val="18"/>
                  <w:szCs w:val="18"/>
                </w:rPr>
                <w:t>30</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2701C4BC" w14:textId="77777777" w:rsidR="00101647" w:rsidRDefault="00101647">
            <w:pPr>
              <w:keepNext/>
              <w:keepLines/>
              <w:spacing w:after="0"/>
              <w:jc w:val="center"/>
              <w:rPr>
                <w:ins w:id="5462" w:author="MK" w:date="2021-08-06T16:53:00Z"/>
                <w:rFonts w:ascii="Arial" w:eastAsia="SimSun" w:hAnsi="Arial" w:cs="Arial"/>
                <w:sz w:val="18"/>
                <w:szCs w:val="18"/>
              </w:rPr>
            </w:pPr>
            <w:ins w:id="5463"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hideMark/>
          </w:tcPr>
          <w:p w14:paraId="09E51DE4" w14:textId="77777777" w:rsidR="00101647" w:rsidRDefault="00101647">
            <w:pPr>
              <w:keepNext/>
              <w:keepLines/>
              <w:spacing w:after="0"/>
              <w:jc w:val="center"/>
              <w:rPr>
                <w:ins w:id="5464" w:author="MK" w:date="2021-08-06T16:53:00Z"/>
                <w:rFonts w:ascii="Arial" w:eastAsia="SimSun" w:hAnsi="Arial" w:cs="Arial"/>
                <w:sz w:val="18"/>
                <w:szCs w:val="18"/>
              </w:rPr>
            </w:pPr>
            <w:ins w:id="5465"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35B87325" w14:textId="77777777" w:rsidR="00101647" w:rsidRDefault="00101647">
            <w:pPr>
              <w:keepNext/>
              <w:keepLines/>
              <w:spacing w:after="0"/>
              <w:jc w:val="center"/>
              <w:rPr>
                <w:ins w:id="5466" w:author="MK" w:date="2021-08-06T16:53:00Z"/>
                <w:rFonts w:ascii="Arial" w:eastAsia="SimSun" w:hAnsi="Arial" w:cs="Arial"/>
                <w:sz w:val="18"/>
                <w:szCs w:val="18"/>
              </w:rPr>
            </w:pPr>
            <w:ins w:id="5467"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00261894" w14:textId="77777777" w:rsidR="00101647" w:rsidRDefault="00101647">
            <w:pPr>
              <w:keepNext/>
              <w:keepLines/>
              <w:spacing w:after="0"/>
              <w:jc w:val="center"/>
              <w:rPr>
                <w:ins w:id="5468" w:author="MK" w:date="2021-08-06T16:53:00Z"/>
                <w:rFonts w:ascii="Arial" w:eastAsia="SimSun" w:hAnsi="Arial" w:cs="Arial"/>
                <w:sz w:val="18"/>
                <w:szCs w:val="18"/>
              </w:rPr>
            </w:pPr>
            <w:ins w:id="5469" w:author="MK" w:date="2021-08-06T16:53:00Z">
              <w:r>
                <w:rPr>
                  <w:rFonts w:ascii="Arial" w:eastAsia="SimSun" w:hAnsi="Arial" w:cs="Arial"/>
                  <w:sz w:val="18"/>
                  <w:szCs w:val="18"/>
                </w:rPr>
                <w:t>NOTE 6</w:t>
              </w:r>
            </w:ins>
          </w:p>
        </w:tc>
      </w:tr>
      <w:tr w:rsidR="00101647" w14:paraId="71150CFC" w14:textId="77777777" w:rsidTr="00101647">
        <w:trPr>
          <w:jc w:val="center"/>
          <w:ins w:id="5470"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49DFB029" w14:textId="77777777" w:rsidR="00101647" w:rsidRDefault="00101647">
            <w:pPr>
              <w:keepNext/>
              <w:keepLines/>
              <w:spacing w:after="0"/>
              <w:jc w:val="center"/>
              <w:rPr>
                <w:ins w:id="5471" w:author="MK" w:date="2021-08-06T16:53:00Z"/>
                <w:rFonts w:ascii="Arial" w:eastAsia="SimSun" w:hAnsi="Arial" w:cs="Arial"/>
                <w:sz w:val="18"/>
                <w:szCs w:val="18"/>
              </w:rPr>
            </w:pPr>
            <w:ins w:id="5472" w:author="MK" w:date="2021-08-06T16:53:00Z">
              <w:r>
                <w:rPr>
                  <w:rFonts w:ascii="Arial" w:eastAsia="SimSun" w:hAnsi="Arial" w:cs="Arial"/>
                  <w:sz w:val="18"/>
                  <w:szCs w:val="18"/>
                </w:rPr>
                <w:t>± [85+</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25760211" w14:textId="77777777" w:rsidR="00101647" w:rsidRDefault="00101647">
            <w:pPr>
              <w:keepNext/>
              <w:keepLines/>
              <w:spacing w:after="0"/>
              <w:jc w:val="center"/>
              <w:rPr>
                <w:ins w:id="5473"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3B3A129A" w14:textId="77777777" w:rsidR="00101647" w:rsidRDefault="00101647">
            <w:pPr>
              <w:keepNext/>
              <w:keepLines/>
              <w:spacing w:after="0"/>
              <w:jc w:val="center"/>
              <w:rPr>
                <w:ins w:id="5474" w:author="MK" w:date="2021-08-06T16:53:00Z"/>
                <w:rFonts w:ascii="Arial" w:eastAsia="SimSun" w:hAnsi="Arial" w:cs="Calibri"/>
                <w:sz w:val="18"/>
              </w:rPr>
            </w:pPr>
            <w:ins w:id="5475" w:author="MK" w:date="2021-08-06T16:53:00Z">
              <w:r>
                <w:rPr>
                  <w:rFonts w:ascii="Arial" w:eastAsia="SimSun" w:hAnsi="Arial" w:cs="Calibri"/>
                  <w:sz w:val="18"/>
                </w:rPr>
                <w:t>≥[48]</w:t>
              </w:r>
            </w:ins>
          </w:p>
        </w:tc>
        <w:tc>
          <w:tcPr>
            <w:tcW w:w="709" w:type="dxa"/>
            <w:tcBorders>
              <w:top w:val="single" w:sz="4" w:space="0" w:color="auto"/>
              <w:left w:val="single" w:sz="4" w:space="0" w:color="auto"/>
              <w:bottom w:val="single" w:sz="4" w:space="0" w:color="auto"/>
              <w:right w:val="single" w:sz="4" w:space="0" w:color="auto"/>
            </w:tcBorders>
          </w:tcPr>
          <w:p w14:paraId="3DE88246" w14:textId="77777777" w:rsidR="00101647" w:rsidRDefault="00101647">
            <w:pPr>
              <w:keepNext/>
              <w:keepLines/>
              <w:spacing w:after="0"/>
              <w:jc w:val="center"/>
              <w:rPr>
                <w:ins w:id="5476"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hideMark/>
          </w:tcPr>
          <w:p w14:paraId="1BDA9997" w14:textId="77777777" w:rsidR="00101647" w:rsidRDefault="00101647">
            <w:pPr>
              <w:keepNext/>
              <w:keepLines/>
              <w:spacing w:after="0"/>
              <w:jc w:val="center"/>
              <w:rPr>
                <w:ins w:id="5477" w:author="MK" w:date="2021-08-06T16:53:00Z"/>
                <w:rFonts w:ascii="Arial" w:eastAsia="SimSun" w:hAnsi="Arial" w:cs="Arial"/>
                <w:sz w:val="18"/>
                <w:szCs w:val="18"/>
              </w:rPr>
            </w:pPr>
            <w:ins w:id="5478"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2C42E762" w14:textId="77777777" w:rsidR="00101647" w:rsidRDefault="00101647">
            <w:pPr>
              <w:keepNext/>
              <w:keepLines/>
              <w:spacing w:after="0"/>
              <w:jc w:val="center"/>
              <w:rPr>
                <w:ins w:id="5479" w:author="MK" w:date="2021-08-06T16:53:00Z"/>
                <w:rFonts w:ascii="Arial" w:eastAsia="SimSun" w:hAnsi="Arial" w:cs="Arial"/>
                <w:sz w:val="18"/>
                <w:szCs w:val="18"/>
              </w:rPr>
            </w:pPr>
            <w:ins w:id="5480"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1DB376EA" w14:textId="77777777" w:rsidR="00101647" w:rsidRDefault="00101647">
            <w:pPr>
              <w:keepNext/>
              <w:keepLines/>
              <w:spacing w:after="0"/>
              <w:jc w:val="center"/>
              <w:rPr>
                <w:ins w:id="5481" w:author="MK" w:date="2021-08-06T16:53:00Z"/>
                <w:rFonts w:ascii="Arial" w:eastAsia="SimSun" w:hAnsi="Arial" w:cs="Arial"/>
                <w:sz w:val="18"/>
                <w:szCs w:val="18"/>
              </w:rPr>
            </w:pPr>
            <w:ins w:id="5482"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08E5C075" w14:textId="77777777" w:rsidR="00101647" w:rsidRDefault="00101647">
            <w:pPr>
              <w:keepNext/>
              <w:keepLines/>
              <w:spacing w:after="0"/>
              <w:jc w:val="center"/>
              <w:rPr>
                <w:ins w:id="5483" w:author="MK" w:date="2021-08-06T16:53:00Z"/>
                <w:rFonts w:ascii="Arial" w:eastAsia="SimSun" w:hAnsi="Arial" w:cs="Arial"/>
                <w:sz w:val="18"/>
                <w:szCs w:val="18"/>
              </w:rPr>
            </w:pPr>
            <w:ins w:id="5484" w:author="MK" w:date="2021-08-06T16:53:00Z">
              <w:r>
                <w:rPr>
                  <w:rFonts w:ascii="Arial" w:eastAsia="SimSun" w:hAnsi="Arial" w:cs="Arial"/>
                  <w:sz w:val="18"/>
                  <w:szCs w:val="18"/>
                </w:rPr>
                <w:t>NOTE 6</w:t>
              </w:r>
            </w:ins>
          </w:p>
        </w:tc>
      </w:tr>
      <w:tr w:rsidR="00101647" w14:paraId="24F96314" w14:textId="77777777" w:rsidTr="00101647">
        <w:trPr>
          <w:jc w:val="center"/>
          <w:ins w:id="5485"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4FA0207F" w14:textId="77777777" w:rsidR="00101647" w:rsidRDefault="00101647">
            <w:pPr>
              <w:keepNext/>
              <w:keepLines/>
              <w:spacing w:after="0"/>
              <w:jc w:val="center"/>
              <w:rPr>
                <w:ins w:id="5486" w:author="MK" w:date="2021-08-06T16:53:00Z"/>
                <w:rFonts w:ascii="Arial" w:eastAsia="SimSun" w:hAnsi="Arial" w:cs="Arial"/>
                <w:sz w:val="18"/>
                <w:szCs w:val="18"/>
              </w:rPr>
            </w:pPr>
            <w:ins w:id="5487" w:author="MK" w:date="2021-08-06T16:53:00Z">
              <w:r>
                <w:rPr>
                  <w:rFonts w:ascii="Arial" w:eastAsia="SimSun" w:hAnsi="Arial" w:cs="Arial"/>
                  <w:sz w:val="18"/>
                  <w:szCs w:val="18"/>
                </w:rPr>
                <w:t>± [44+</w:t>
              </w:r>
              <w:r>
                <w:rPr>
                  <w:rFonts w:ascii="Arial" w:eastAsia="SimSun" w:hAnsi="Arial" w:cs="Arial"/>
                  <w:sz w:val="18"/>
                  <w:szCs w:val="18"/>
                </w:rPr>
                <w:sym w:font="Symbol" w:char="F064"/>
              </w:r>
              <w:r>
                <w:rPr>
                  <w:rFonts w:ascii="Arial" w:eastAsia="SimSun" w:hAnsi="Arial" w:cs="Arial"/>
                  <w:sz w:val="18"/>
                  <w:szCs w:val="18"/>
                </w:rPr>
                <w:t>]</w:t>
              </w:r>
            </w:ins>
          </w:p>
        </w:tc>
        <w:tc>
          <w:tcPr>
            <w:tcW w:w="714" w:type="dxa"/>
            <w:vMerge w:val="restart"/>
            <w:tcBorders>
              <w:top w:val="single" w:sz="4" w:space="0" w:color="auto"/>
              <w:left w:val="single" w:sz="4" w:space="0" w:color="auto"/>
              <w:bottom w:val="single" w:sz="4" w:space="0" w:color="auto"/>
              <w:right w:val="single" w:sz="4" w:space="0" w:color="auto"/>
            </w:tcBorders>
            <w:vAlign w:val="center"/>
          </w:tcPr>
          <w:p w14:paraId="4D0B9934" w14:textId="77777777" w:rsidR="00101647" w:rsidRDefault="00101647">
            <w:pPr>
              <w:keepNext/>
              <w:keepLines/>
              <w:spacing w:after="0"/>
              <w:jc w:val="center"/>
              <w:rPr>
                <w:ins w:id="5488"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51013D67" w14:textId="77777777" w:rsidR="00101647" w:rsidRDefault="00101647">
            <w:pPr>
              <w:keepNext/>
              <w:keepLines/>
              <w:spacing w:after="0"/>
              <w:jc w:val="center"/>
              <w:rPr>
                <w:ins w:id="5489" w:author="MK" w:date="2021-08-06T16:53:00Z"/>
                <w:rFonts w:ascii="Arial" w:eastAsia="SimSun" w:hAnsi="Arial" w:cs="Arial"/>
                <w:sz w:val="18"/>
                <w:szCs w:val="18"/>
              </w:rPr>
            </w:pPr>
            <w:ins w:id="5490" w:author="MK" w:date="2021-08-06T16:53:00Z">
              <w:r>
                <w:rPr>
                  <w:rFonts w:ascii="Arial" w:eastAsia="SimSun" w:hAnsi="Arial" w:cs="Calibri"/>
                  <w:sz w:val="18"/>
                </w:rPr>
                <w:t>≥[132]</w:t>
              </w:r>
            </w:ins>
          </w:p>
        </w:tc>
        <w:tc>
          <w:tcPr>
            <w:tcW w:w="709" w:type="dxa"/>
            <w:tcBorders>
              <w:top w:val="single" w:sz="4" w:space="0" w:color="auto"/>
              <w:left w:val="single" w:sz="4" w:space="0" w:color="auto"/>
              <w:bottom w:val="single" w:sz="4" w:space="0" w:color="auto"/>
              <w:right w:val="single" w:sz="4" w:space="0" w:color="auto"/>
            </w:tcBorders>
          </w:tcPr>
          <w:p w14:paraId="379D6645" w14:textId="77777777" w:rsidR="00101647" w:rsidRDefault="00101647">
            <w:pPr>
              <w:keepNext/>
              <w:keepLines/>
              <w:spacing w:after="0"/>
              <w:jc w:val="center"/>
              <w:rPr>
                <w:ins w:id="5491"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2C693458" w14:textId="77777777" w:rsidR="00101647" w:rsidRDefault="00101647">
            <w:pPr>
              <w:keepNext/>
              <w:keepLines/>
              <w:spacing w:after="0"/>
              <w:jc w:val="center"/>
              <w:rPr>
                <w:ins w:id="5492" w:author="MK" w:date="2021-08-06T16:53:00Z"/>
                <w:rFonts w:ascii="Arial" w:eastAsia="SimSun" w:hAnsi="Arial" w:cs="Arial"/>
                <w:sz w:val="18"/>
                <w:szCs w:val="18"/>
              </w:rPr>
            </w:pPr>
            <w:ins w:id="5493"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5B09CE30" w14:textId="77777777" w:rsidR="00101647" w:rsidRDefault="00101647">
            <w:pPr>
              <w:keepNext/>
              <w:keepLines/>
              <w:spacing w:after="0"/>
              <w:jc w:val="center"/>
              <w:rPr>
                <w:ins w:id="5494" w:author="MK" w:date="2021-08-06T16:53:00Z"/>
                <w:rFonts w:ascii="Arial" w:eastAsia="SimSun" w:hAnsi="Arial" w:cs="Arial"/>
                <w:sz w:val="18"/>
                <w:szCs w:val="18"/>
              </w:rPr>
            </w:pPr>
            <w:ins w:id="5495"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2237E673" w14:textId="77777777" w:rsidR="00101647" w:rsidRDefault="00101647">
            <w:pPr>
              <w:keepNext/>
              <w:keepLines/>
              <w:spacing w:after="0"/>
              <w:jc w:val="center"/>
              <w:rPr>
                <w:ins w:id="5496" w:author="MK" w:date="2021-08-06T16:53:00Z"/>
                <w:rFonts w:ascii="Arial" w:eastAsia="SimSun" w:hAnsi="Arial" w:cs="Arial"/>
                <w:sz w:val="18"/>
                <w:szCs w:val="18"/>
              </w:rPr>
            </w:pPr>
            <w:ins w:id="5497"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5590898A" w14:textId="77777777" w:rsidR="00101647" w:rsidRDefault="00101647">
            <w:pPr>
              <w:keepNext/>
              <w:keepLines/>
              <w:spacing w:after="0"/>
              <w:jc w:val="center"/>
              <w:rPr>
                <w:ins w:id="5498" w:author="MK" w:date="2021-08-06T16:53:00Z"/>
                <w:rFonts w:ascii="Arial" w:eastAsia="SimSun" w:hAnsi="Arial" w:cs="Arial"/>
                <w:sz w:val="18"/>
                <w:szCs w:val="18"/>
              </w:rPr>
            </w:pPr>
            <w:ins w:id="5499" w:author="MK" w:date="2021-08-06T16:53:00Z">
              <w:r>
                <w:rPr>
                  <w:rFonts w:ascii="Arial" w:eastAsia="SimSun" w:hAnsi="Arial" w:cs="Arial"/>
                  <w:sz w:val="18"/>
                  <w:szCs w:val="18"/>
                </w:rPr>
                <w:t>NOTE 6</w:t>
              </w:r>
            </w:ins>
          </w:p>
        </w:tc>
      </w:tr>
      <w:tr w:rsidR="00101647" w14:paraId="0E486282" w14:textId="77777777" w:rsidTr="00101647">
        <w:trPr>
          <w:jc w:val="center"/>
          <w:ins w:id="5500"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0E5AB7FB" w14:textId="77777777" w:rsidR="00101647" w:rsidRDefault="00101647">
            <w:pPr>
              <w:keepNext/>
              <w:keepLines/>
              <w:spacing w:after="0"/>
              <w:jc w:val="center"/>
              <w:rPr>
                <w:ins w:id="5501" w:author="MK" w:date="2021-08-06T16:53:00Z"/>
                <w:rFonts w:ascii="Arial" w:eastAsia="SimSun" w:hAnsi="Arial" w:cs="Arial"/>
                <w:sz w:val="18"/>
                <w:szCs w:val="18"/>
              </w:rPr>
            </w:pPr>
            <w:ins w:id="5502" w:author="MK" w:date="2021-08-06T16:53:00Z">
              <w:r>
                <w:rPr>
                  <w:rFonts w:ascii="Arial" w:eastAsia="SimSun" w:hAnsi="Arial" w:cs="Arial"/>
                  <w:sz w:val="18"/>
                  <w:szCs w:val="18"/>
                </w:rPr>
                <w:t>± [139+</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single" w:sz="4" w:space="0" w:color="auto"/>
              <w:left w:val="single" w:sz="4" w:space="0" w:color="auto"/>
              <w:bottom w:val="single" w:sz="4" w:space="0" w:color="auto"/>
              <w:right w:val="single" w:sz="4" w:space="0" w:color="auto"/>
            </w:tcBorders>
            <w:vAlign w:val="center"/>
            <w:hideMark/>
          </w:tcPr>
          <w:p w14:paraId="4950D720" w14:textId="77777777" w:rsidR="00101647" w:rsidRDefault="00101647">
            <w:pPr>
              <w:spacing w:after="0"/>
              <w:rPr>
                <w:ins w:id="5503"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3D59B048" w14:textId="77777777" w:rsidR="00101647" w:rsidRDefault="00101647">
            <w:pPr>
              <w:keepNext/>
              <w:keepLines/>
              <w:spacing w:after="0"/>
              <w:jc w:val="center"/>
              <w:rPr>
                <w:ins w:id="5504" w:author="MK" w:date="2021-08-06T16:53:00Z"/>
                <w:rFonts w:ascii="Arial" w:eastAsia="SimSun" w:hAnsi="Arial" w:cs="Arial"/>
                <w:sz w:val="18"/>
                <w:szCs w:val="18"/>
              </w:rPr>
            </w:pPr>
            <w:ins w:id="5505" w:author="MK" w:date="2021-08-06T16:53:00Z">
              <w:r>
                <w:rPr>
                  <w:rFonts w:ascii="Arial" w:eastAsia="SimSun" w:hAnsi="Arial" w:cs="Calibri"/>
                  <w:sz w:val="18"/>
                </w:rPr>
                <w:t>≥[</w:t>
              </w:r>
              <w:r>
                <w:rPr>
                  <w:rFonts w:ascii="Arial" w:eastAsia="SimSun" w:hAnsi="Arial"/>
                  <w:sz w:val="18"/>
                </w:rPr>
                <w:t>24]</w:t>
              </w:r>
            </w:ins>
          </w:p>
        </w:tc>
        <w:tc>
          <w:tcPr>
            <w:tcW w:w="709" w:type="dxa"/>
            <w:tcBorders>
              <w:top w:val="single" w:sz="4" w:space="0" w:color="auto"/>
              <w:left w:val="single" w:sz="4" w:space="0" w:color="auto"/>
              <w:bottom w:val="single" w:sz="4" w:space="0" w:color="auto"/>
              <w:right w:val="single" w:sz="4" w:space="0" w:color="auto"/>
            </w:tcBorders>
            <w:hideMark/>
          </w:tcPr>
          <w:p w14:paraId="34CC82D6" w14:textId="77777777" w:rsidR="00101647" w:rsidRDefault="00101647">
            <w:pPr>
              <w:keepNext/>
              <w:keepLines/>
              <w:spacing w:after="0"/>
              <w:jc w:val="center"/>
              <w:rPr>
                <w:ins w:id="5506" w:author="MK" w:date="2021-08-06T16:53:00Z"/>
                <w:rFonts w:ascii="Arial" w:eastAsia="SimSun" w:hAnsi="Arial" w:cs="Arial"/>
                <w:sz w:val="18"/>
                <w:szCs w:val="18"/>
              </w:rPr>
            </w:pPr>
            <w:ins w:id="5507" w:author="MK" w:date="2021-08-06T16:53:00Z">
              <w:r>
                <w:rPr>
                  <w:rFonts w:ascii="Arial" w:eastAsia="SimSun" w:hAnsi="Arial" w:cs="Arial"/>
                  <w:sz w:val="18"/>
                  <w:szCs w:val="18"/>
                </w:rPr>
                <w:t>60</w:t>
              </w:r>
            </w:ins>
          </w:p>
        </w:tc>
        <w:tc>
          <w:tcPr>
            <w:tcW w:w="1833" w:type="dxa"/>
            <w:tcBorders>
              <w:top w:val="single" w:sz="4" w:space="0" w:color="auto"/>
              <w:left w:val="single" w:sz="4" w:space="0" w:color="auto"/>
              <w:bottom w:val="single" w:sz="4" w:space="0" w:color="auto"/>
              <w:right w:val="single" w:sz="4" w:space="0" w:color="auto"/>
            </w:tcBorders>
            <w:vAlign w:val="center"/>
            <w:hideMark/>
          </w:tcPr>
          <w:p w14:paraId="24C42CED" w14:textId="77777777" w:rsidR="00101647" w:rsidRDefault="00101647">
            <w:pPr>
              <w:keepNext/>
              <w:keepLines/>
              <w:spacing w:after="0"/>
              <w:jc w:val="center"/>
              <w:rPr>
                <w:ins w:id="5508" w:author="MK" w:date="2021-08-06T16:53:00Z"/>
                <w:rFonts w:ascii="Arial" w:eastAsia="SimSun" w:hAnsi="Arial" w:cs="Arial"/>
                <w:sz w:val="18"/>
                <w:szCs w:val="18"/>
              </w:rPr>
            </w:pPr>
            <w:ins w:id="5509" w:author="MK" w:date="2021-08-06T16:53:00Z">
              <w:r>
                <w:rPr>
                  <w:rFonts w:ascii="Arial" w:eastAsia="SimSun" w:hAnsi="Arial" w:cs="Arial"/>
                  <w:sz w:val="18"/>
                  <w:szCs w:val="18"/>
                </w:rPr>
                <w:t>≥[4]</w:t>
              </w:r>
            </w:ins>
          </w:p>
        </w:tc>
        <w:tc>
          <w:tcPr>
            <w:tcW w:w="2268" w:type="dxa"/>
            <w:tcBorders>
              <w:top w:val="single" w:sz="4" w:space="0" w:color="auto"/>
              <w:left w:val="single" w:sz="4" w:space="0" w:color="auto"/>
              <w:bottom w:val="single" w:sz="4" w:space="0" w:color="auto"/>
              <w:right w:val="single" w:sz="4" w:space="0" w:color="auto"/>
            </w:tcBorders>
            <w:hideMark/>
          </w:tcPr>
          <w:p w14:paraId="14FC4A21" w14:textId="77777777" w:rsidR="00101647" w:rsidRDefault="00101647">
            <w:pPr>
              <w:keepNext/>
              <w:keepLines/>
              <w:spacing w:after="0"/>
              <w:jc w:val="center"/>
              <w:rPr>
                <w:ins w:id="5510" w:author="MK" w:date="2021-08-06T16:53:00Z"/>
                <w:rFonts w:ascii="Arial" w:eastAsia="SimSun" w:hAnsi="Arial" w:cs="Arial"/>
                <w:sz w:val="18"/>
                <w:szCs w:val="18"/>
              </w:rPr>
            </w:pPr>
            <w:ins w:id="5511"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2DB49926" w14:textId="77777777" w:rsidR="00101647" w:rsidRDefault="00101647">
            <w:pPr>
              <w:keepNext/>
              <w:keepLines/>
              <w:spacing w:after="0"/>
              <w:jc w:val="center"/>
              <w:rPr>
                <w:ins w:id="5512" w:author="MK" w:date="2021-08-06T16:53:00Z"/>
                <w:rFonts w:ascii="Arial" w:eastAsia="SimSun" w:hAnsi="Arial" w:cs="Arial"/>
                <w:sz w:val="18"/>
                <w:szCs w:val="18"/>
              </w:rPr>
            </w:pPr>
            <w:ins w:id="5513"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04641363" w14:textId="77777777" w:rsidR="00101647" w:rsidRDefault="00101647">
            <w:pPr>
              <w:keepNext/>
              <w:keepLines/>
              <w:spacing w:after="0"/>
              <w:jc w:val="center"/>
              <w:rPr>
                <w:ins w:id="5514" w:author="MK" w:date="2021-08-06T16:53:00Z"/>
                <w:rFonts w:ascii="Arial" w:eastAsia="SimSun" w:hAnsi="Arial" w:cs="Arial"/>
                <w:sz w:val="18"/>
                <w:szCs w:val="18"/>
              </w:rPr>
            </w:pPr>
            <w:ins w:id="5515" w:author="MK" w:date="2021-08-06T16:53:00Z">
              <w:r>
                <w:rPr>
                  <w:rFonts w:ascii="Arial" w:eastAsia="SimSun" w:hAnsi="Arial" w:cs="Arial"/>
                  <w:sz w:val="18"/>
                  <w:szCs w:val="18"/>
                </w:rPr>
                <w:t>NOTE 6</w:t>
              </w:r>
            </w:ins>
          </w:p>
        </w:tc>
      </w:tr>
      <w:tr w:rsidR="00101647" w14:paraId="655D19A6" w14:textId="77777777" w:rsidTr="00101647">
        <w:trPr>
          <w:jc w:val="center"/>
          <w:ins w:id="5516"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09F7C8C8" w14:textId="77777777" w:rsidR="00101647" w:rsidRDefault="00101647">
            <w:pPr>
              <w:keepNext/>
              <w:keepLines/>
              <w:spacing w:after="0"/>
              <w:jc w:val="center"/>
              <w:rPr>
                <w:ins w:id="5517" w:author="MK" w:date="2021-08-06T16:53:00Z"/>
                <w:rFonts w:ascii="Arial" w:eastAsia="SimSun" w:hAnsi="Arial" w:cs="Arial"/>
                <w:sz w:val="18"/>
                <w:szCs w:val="18"/>
              </w:rPr>
            </w:pPr>
            <w:ins w:id="5518" w:author="MK" w:date="2021-08-06T16:53:00Z">
              <w:r>
                <w:rPr>
                  <w:rFonts w:ascii="Arial" w:eastAsia="SimSun" w:hAnsi="Arial" w:cs="Arial"/>
                  <w:sz w:val="18"/>
                  <w:szCs w:val="18"/>
                </w:rPr>
                <w:t>± [46+</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01DE52F0" w14:textId="77777777" w:rsidR="00101647" w:rsidRDefault="00101647">
            <w:pPr>
              <w:keepNext/>
              <w:keepLines/>
              <w:spacing w:after="0"/>
              <w:jc w:val="center"/>
              <w:rPr>
                <w:ins w:id="5519"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49207018" w14:textId="77777777" w:rsidR="00101647" w:rsidRDefault="00101647">
            <w:pPr>
              <w:keepNext/>
              <w:keepLines/>
              <w:spacing w:after="0"/>
              <w:jc w:val="center"/>
              <w:rPr>
                <w:ins w:id="5520" w:author="MK" w:date="2021-08-06T16:53:00Z"/>
                <w:rFonts w:ascii="Arial" w:eastAsia="SimSun" w:hAnsi="Arial" w:cs="Arial"/>
                <w:sz w:val="18"/>
                <w:szCs w:val="18"/>
              </w:rPr>
            </w:pPr>
            <w:ins w:id="5521" w:author="MK" w:date="2021-08-06T16:53:00Z">
              <w:r>
                <w:rPr>
                  <w:rFonts w:ascii="Arial" w:eastAsia="SimSun" w:hAnsi="Arial" w:cs="Calibri"/>
                  <w:sz w:val="18"/>
                </w:rPr>
                <w:t>≥</w:t>
              </w:r>
              <w:r>
                <w:rPr>
                  <w:rFonts w:ascii="Arial" w:eastAsia="SimSun" w:hAnsi="Arial"/>
                  <w:sz w:val="18"/>
                  <w:lang w:eastAsia="zh-CN"/>
                </w:rPr>
                <w:t xml:space="preserve"> [64]</w:t>
              </w:r>
            </w:ins>
          </w:p>
        </w:tc>
        <w:tc>
          <w:tcPr>
            <w:tcW w:w="709" w:type="dxa"/>
            <w:tcBorders>
              <w:top w:val="single" w:sz="4" w:space="0" w:color="auto"/>
              <w:left w:val="single" w:sz="4" w:space="0" w:color="auto"/>
              <w:bottom w:val="single" w:sz="4" w:space="0" w:color="auto"/>
              <w:right w:val="single" w:sz="4" w:space="0" w:color="auto"/>
            </w:tcBorders>
          </w:tcPr>
          <w:p w14:paraId="7C791751" w14:textId="77777777" w:rsidR="00101647" w:rsidRDefault="00101647">
            <w:pPr>
              <w:keepNext/>
              <w:keepLines/>
              <w:spacing w:after="0"/>
              <w:jc w:val="center"/>
              <w:rPr>
                <w:ins w:id="5522"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4C808406" w14:textId="77777777" w:rsidR="00101647" w:rsidRDefault="00101647">
            <w:pPr>
              <w:keepNext/>
              <w:keepLines/>
              <w:spacing w:after="0"/>
              <w:jc w:val="center"/>
              <w:rPr>
                <w:ins w:id="5523" w:author="MK" w:date="2021-08-06T16:53:00Z"/>
                <w:rFonts w:ascii="Arial" w:eastAsia="SimSun" w:hAnsi="Arial" w:cs="Arial"/>
                <w:sz w:val="18"/>
                <w:szCs w:val="18"/>
              </w:rPr>
            </w:pPr>
            <w:ins w:id="5524"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7955AEEC" w14:textId="77777777" w:rsidR="00101647" w:rsidRDefault="00101647">
            <w:pPr>
              <w:keepNext/>
              <w:keepLines/>
              <w:spacing w:after="0"/>
              <w:jc w:val="center"/>
              <w:rPr>
                <w:ins w:id="5525" w:author="MK" w:date="2021-08-06T16:53:00Z"/>
                <w:rFonts w:ascii="Arial" w:eastAsia="SimSun" w:hAnsi="Arial" w:cs="Arial"/>
                <w:sz w:val="18"/>
                <w:szCs w:val="18"/>
              </w:rPr>
            </w:pPr>
            <w:ins w:id="5526"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67247E48" w14:textId="77777777" w:rsidR="00101647" w:rsidRDefault="00101647">
            <w:pPr>
              <w:keepNext/>
              <w:keepLines/>
              <w:spacing w:after="0"/>
              <w:jc w:val="center"/>
              <w:rPr>
                <w:ins w:id="5527" w:author="MK" w:date="2021-08-06T16:53:00Z"/>
                <w:rFonts w:ascii="Arial" w:eastAsia="SimSun" w:hAnsi="Arial" w:cs="Arial"/>
                <w:sz w:val="18"/>
                <w:szCs w:val="18"/>
              </w:rPr>
            </w:pPr>
            <w:ins w:id="5528"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7E0D7562" w14:textId="77777777" w:rsidR="00101647" w:rsidRDefault="00101647">
            <w:pPr>
              <w:keepNext/>
              <w:keepLines/>
              <w:spacing w:after="0"/>
              <w:jc w:val="center"/>
              <w:rPr>
                <w:ins w:id="5529" w:author="MK" w:date="2021-08-06T16:53:00Z"/>
                <w:rFonts w:ascii="Arial" w:eastAsia="SimSun" w:hAnsi="Arial" w:cs="Arial"/>
                <w:sz w:val="18"/>
                <w:szCs w:val="18"/>
              </w:rPr>
            </w:pPr>
            <w:ins w:id="5530" w:author="MK" w:date="2021-08-06T16:53:00Z">
              <w:r>
                <w:rPr>
                  <w:rFonts w:ascii="Arial" w:eastAsia="SimSun" w:hAnsi="Arial" w:cs="Arial"/>
                  <w:sz w:val="18"/>
                  <w:szCs w:val="18"/>
                </w:rPr>
                <w:t>NOTE 6</w:t>
              </w:r>
            </w:ins>
          </w:p>
        </w:tc>
      </w:tr>
      <w:tr w:rsidR="00101647" w14:paraId="7B5F75F4" w14:textId="77777777" w:rsidTr="00101647">
        <w:trPr>
          <w:jc w:val="center"/>
          <w:ins w:id="5531" w:author="MK" w:date="2021-08-06T16:53:00Z"/>
        </w:trPr>
        <w:tc>
          <w:tcPr>
            <w:tcW w:w="1134" w:type="dxa"/>
            <w:tcBorders>
              <w:top w:val="single" w:sz="4" w:space="0" w:color="auto"/>
              <w:left w:val="single" w:sz="4" w:space="0" w:color="auto"/>
              <w:bottom w:val="single" w:sz="4" w:space="0" w:color="auto"/>
              <w:right w:val="single" w:sz="4" w:space="0" w:color="auto"/>
            </w:tcBorders>
            <w:hideMark/>
          </w:tcPr>
          <w:p w14:paraId="3FADE89F" w14:textId="77777777" w:rsidR="00101647" w:rsidRDefault="00101647">
            <w:pPr>
              <w:keepNext/>
              <w:keepLines/>
              <w:spacing w:after="0"/>
              <w:jc w:val="center"/>
              <w:rPr>
                <w:ins w:id="5532" w:author="MK" w:date="2021-08-06T16:53:00Z"/>
                <w:rFonts w:ascii="Arial" w:eastAsia="SimSun" w:hAnsi="Arial" w:cs="Arial"/>
                <w:sz w:val="18"/>
                <w:szCs w:val="18"/>
              </w:rPr>
            </w:pPr>
            <w:ins w:id="5533" w:author="MK" w:date="2021-08-06T16:53:00Z">
              <w:r>
                <w:rPr>
                  <w:rFonts w:ascii="Arial" w:eastAsia="SimSun" w:hAnsi="Arial" w:cs="Arial"/>
                  <w:sz w:val="18"/>
                  <w:szCs w:val="18"/>
                </w:rPr>
                <w:t>± [30+</w:t>
              </w:r>
              <w:r>
                <w:rPr>
                  <w:rFonts w:ascii="Arial" w:eastAsia="SimSun" w:hAnsi="Arial" w:cs="Arial"/>
                  <w:sz w:val="18"/>
                  <w:szCs w:val="18"/>
                </w:rPr>
                <w:sym w:font="Symbol" w:char="F064"/>
              </w:r>
              <w:r>
                <w:rPr>
                  <w:rFonts w:ascii="Arial" w:eastAsia="SimSun" w:hAnsi="Arial" w:cs="Arial"/>
                  <w:sz w:val="18"/>
                  <w:szCs w:val="18"/>
                </w:rPr>
                <w:t>]</w:t>
              </w:r>
            </w:ins>
          </w:p>
        </w:tc>
        <w:tc>
          <w:tcPr>
            <w:tcW w:w="714" w:type="dxa"/>
            <w:tcBorders>
              <w:top w:val="single" w:sz="4" w:space="0" w:color="auto"/>
              <w:left w:val="single" w:sz="4" w:space="0" w:color="auto"/>
              <w:bottom w:val="single" w:sz="4" w:space="0" w:color="auto"/>
              <w:right w:val="single" w:sz="4" w:space="0" w:color="auto"/>
            </w:tcBorders>
            <w:vAlign w:val="center"/>
          </w:tcPr>
          <w:p w14:paraId="0DC1E425" w14:textId="77777777" w:rsidR="00101647" w:rsidRDefault="00101647">
            <w:pPr>
              <w:keepNext/>
              <w:keepLines/>
              <w:spacing w:after="0"/>
              <w:jc w:val="center"/>
              <w:rPr>
                <w:ins w:id="5534" w:author="MK" w:date="2021-08-06T16:53:00Z"/>
                <w:rFonts w:ascii="Arial" w:eastAsia="SimSun" w:hAnsi="Arial" w:cs="Arial"/>
                <w:sz w:val="18"/>
                <w:szCs w:val="18"/>
                <w:lang w:val="sv-SE"/>
              </w:rPr>
            </w:pPr>
          </w:p>
        </w:tc>
        <w:tc>
          <w:tcPr>
            <w:tcW w:w="1134" w:type="dxa"/>
            <w:tcBorders>
              <w:top w:val="single" w:sz="4" w:space="0" w:color="auto"/>
              <w:left w:val="single" w:sz="4" w:space="0" w:color="auto"/>
              <w:bottom w:val="single" w:sz="4" w:space="0" w:color="auto"/>
              <w:right w:val="single" w:sz="4" w:space="0" w:color="auto"/>
            </w:tcBorders>
            <w:hideMark/>
          </w:tcPr>
          <w:p w14:paraId="625A24C0" w14:textId="77777777" w:rsidR="00101647" w:rsidRDefault="00101647">
            <w:pPr>
              <w:keepNext/>
              <w:keepLines/>
              <w:spacing w:after="0"/>
              <w:jc w:val="center"/>
              <w:rPr>
                <w:ins w:id="5535" w:author="MK" w:date="2021-08-06T16:53:00Z"/>
                <w:rFonts w:ascii="Arial" w:eastAsia="SimSun" w:hAnsi="Arial" w:cs="Arial"/>
                <w:sz w:val="18"/>
                <w:szCs w:val="18"/>
              </w:rPr>
            </w:pPr>
            <w:ins w:id="5536" w:author="MK" w:date="2021-08-06T16:53:00Z">
              <w:r>
                <w:rPr>
                  <w:rFonts w:ascii="Arial" w:eastAsia="SimSun" w:hAnsi="Arial" w:cs="Calibri"/>
                  <w:sz w:val="18"/>
                </w:rPr>
                <w:t>≥</w:t>
              </w:r>
              <w:r>
                <w:rPr>
                  <w:rFonts w:ascii="Arial" w:eastAsia="SimSun" w:hAnsi="Arial"/>
                  <w:sz w:val="18"/>
                  <w:lang w:eastAsia="zh-CN"/>
                </w:rPr>
                <w:t xml:space="preserve"> [132]</w:t>
              </w:r>
            </w:ins>
          </w:p>
        </w:tc>
        <w:tc>
          <w:tcPr>
            <w:tcW w:w="709" w:type="dxa"/>
            <w:tcBorders>
              <w:top w:val="single" w:sz="4" w:space="0" w:color="auto"/>
              <w:left w:val="single" w:sz="4" w:space="0" w:color="auto"/>
              <w:bottom w:val="single" w:sz="4" w:space="0" w:color="auto"/>
              <w:right w:val="single" w:sz="4" w:space="0" w:color="auto"/>
            </w:tcBorders>
          </w:tcPr>
          <w:p w14:paraId="3740B444" w14:textId="77777777" w:rsidR="00101647" w:rsidRDefault="00101647">
            <w:pPr>
              <w:keepNext/>
              <w:keepLines/>
              <w:spacing w:after="0"/>
              <w:jc w:val="center"/>
              <w:rPr>
                <w:ins w:id="5537" w:author="MK" w:date="2021-08-06T16:53:00Z"/>
                <w:rFonts w:ascii="Arial" w:eastAsia="SimSun" w:hAnsi="Arial" w:cs="Arial"/>
                <w:sz w:val="18"/>
                <w:szCs w:val="18"/>
              </w:rPr>
            </w:pPr>
          </w:p>
        </w:tc>
        <w:tc>
          <w:tcPr>
            <w:tcW w:w="1833" w:type="dxa"/>
            <w:tcBorders>
              <w:top w:val="single" w:sz="4" w:space="0" w:color="auto"/>
              <w:left w:val="single" w:sz="4" w:space="0" w:color="auto"/>
              <w:bottom w:val="single" w:sz="4" w:space="0" w:color="auto"/>
              <w:right w:val="single" w:sz="4" w:space="0" w:color="auto"/>
            </w:tcBorders>
            <w:hideMark/>
          </w:tcPr>
          <w:p w14:paraId="4850585D" w14:textId="77777777" w:rsidR="00101647" w:rsidRDefault="00101647">
            <w:pPr>
              <w:keepNext/>
              <w:keepLines/>
              <w:spacing w:after="0"/>
              <w:jc w:val="center"/>
              <w:rPr>
                <w:ins w:id="5538" w:author="MK" w:date="2021-08-06T16:53:00Z"/>
                <w:rFonts w:ascii="Arial" w:eastAsia="SimSun" w:hAnsi="Arial" w:cs="Arial"/>
                <w:sz w:val="18"/>
                <w:szCs w:val="18"/>
              </w:rPr>
            </w:pPr>
            <w:ins w:id="5539" w:author="MK" w:date="2021-08-06T16:53:00Z">
              <w:r>
                <w:rPr>
                  <w:rFonts w:ascii="Arial" w:eastAsia="SimSun" w:hAnsi="Arial" w:cs="Arial"/>
                  <w:sz w:val="18"/>
                  <w:szCs w:val="18"/>
                </w:rPr>
                <w:t>≥[1]</w:t>
              </w:r>
            </w:ins>
          </w:p>
        </w:tc>
        <w:tc>
          <w:tcPr>
            <w:tcW w:w="2268" w:type="dxa"/>
            <w:tcBorders>
              <w:top w:val="single" w:sz="4" w:space="0" w:color="auto"/>
              <w:left w:val="single" w:sz="4" w:space="0" w:color="auto"/>
              <w:bottom w:val="single" w:sz="4" w:space="0" w:color="auto"/>
              <w:right w:val="single" w:sz="4" w:space="0" w:color="auto"/>
            </w:tcBorders>
            <w:hideMark/>
          </w:tcPr>
          <w:p w14:paraId="4D5AC273" w14:textId="77777777" w:rsidR="00101647" w:rsidRDefault="00101647">
            <w:pPr>
              <w:keepNext/>
              <w:keepLines/>
              <w:spacing w:after="0"/>
              <w:jc w:val="center"/>
              <w:rPr>
                <w:ins w:id="5540" w:author="MK" w:date="2021-08-06T16:53:00Z"/>
                <w:rFonts w:ascii="Arial" w:eastAsia="SimSun" w:hAnsi="Arial" w:cs="Arial"/>
                <w:sz w:val="18"/>
                <w:szCs w:val="18"/>
              </w:rPr>
            </w:pPr>
            <w:ins w:id="5541" w:author="MK" w:date="2021-08-06T16:53:00Z">
              <w:r>
                <w:rPr>
                  <w:rFonts w:ascii="Arial" w:eastAsia="SimSun" w:hAnsi="Arial" w:cs="Arial"/>
                  <w:sz w:val="18"/>
                  <w:szCs w:val="18"/>
                </w:rPr>
                <w:t>NOTE 6</w:t>
              </w:r>
            </w:ins>
          </w:p>
        </w:tc>
        <w:tc>
          <w:tcPr>
            <w:tcW w:w="1290" w:type="dxa"/>
            <w:tcBorders>
              <w:top w:val="single" w:sz="4" w:space="0" w:color="auto"/>
              <w:left w:val="single" w:sz="4" w:space="0" w:color="auto"/>
              <w:bottom w:val="single" w:sz="4" w:space="0" w:color="auto"/>
              <w:right w:val="single" w:sz="4" w:space="0" w:color="auto"/>
            </w:tcBorders>
            <w:hideMark/>
          </w:tcPr>
          <w:p w14:paraId="2DE28760" w14:textId="77777777" w:rsidR="00101647" w:rsidRDefault="00101647">
            <w:pPr>
              <w:keepNext/>
              <w:keepLines/>
              <w:spacing w:after="0"/>
              <w:jc w:val="center"/>
              <w:rPr>
                <w:ins w:id="5542" w:author="MK" w:date="2021-08-06T16:53:00Z"/>
                <w:rFonts w:ascii="Arial" w:eastAsia="SimSun" w:hAnsi="Arial" w:cs="Arial"/>
                <w:sz w:val="18"/>
                <w:szCs w:val="18"/>
              </w:rPr>
            </w:pPr>
            <w:ins w:id="5543" w:author="MK" w:date="2021-08-06T16:53:00Z">
              <w:r>
                <w:rPr>
                  <w:rFonts w:ascii="Arial" w:eastAsia="SimSun" w:hAnsi="Arial" w:cs="Arial"/>
                  <w:sz w:val="18"/>
                  <w:szCs w:val="18"/>
                </w:rPr>
                <w:t>NOTE 6</w:t>
              </w:r>
            </w:ins>
          </w:p>
        </w:tc>
        <w:tc>
          <w:tcPr>
            <w:tcW w:w="1124" w:type="dxa"/>
            <w:tcBorders>
              <w:top w:val="single" w:sz="4" w:space="0" w:color="auto"/>
              <w:left w:val="single" w:sz="4" w:space="0" w:color="auto"/>
              <w:bottom w:val="single" w:sz="4" w:space="0" w:color="auto"/>
              <w:right w:val="single" w:sz="4" w:space="0" w:color="auto"/>
            </w:tcBorders>
            <w:hideMark/>
          </w:tcPr>
          <w:p w14:paraId="6670404B" w14:textId="77777777" w:rsidR="00101647" w:rsidRDefault="00101647">
            <w:pPr>
              <w:keepNext/>
              <w:keepLines/>
              <w:spacing w:after="0"/>
              <w:jc w:val="center"/>
              <w:rPr>
                <w:ins w:id="5544" w:author="MK" w:date="2021-08-06T16:53:00Z"/>
                <w:rFonts w:ascii="Arial" w:eastAsia="SimSun" w:hAnsi="Arial" w:cs="Arial"/>
                <w:sz w:val="18"/>
                <w:szCs w:val="18"/>
              </w:rPr>
            </w:pPr>
            <w:ins w:id="5545" w:author="MK" w:date="2021-08-06T16:53:00Z">
              <w:r>
                <w:rPr>
                  <w:rFonts w:ascii="Arial" w:eastAsia="SimSun" w:hAnsi="Arial" w:cs="Arial"/>
                  <w:sz w:val="18"/>
                  <w:szCs w:val="18"/>
                </w:rPr>
                <w:t>NOTE 6</w:t>
              </w:r>
            </w:ins>
          </w:p>
        </w:tc>
      </w:tr>
      <w:tr w:rsidR="00101647" w14:paraId="5A418EBF" w14:textId="77777777" w:rsidTr="00101647">
        <w:trPr>
          <w:jc w:val="center"/>
          <w:ins w:id="5546" w:author="MK" w:date="2021-08-06T16:53:00Z"/>
        </w:trPr>
        <w:tc>
          <w:tcPr>
            <w:tcW w:w="10206" w:type="dxa"/>
            <w:gridSpan w:val="8"/>
            <w:tcBorders>
              <w:top w:val="single" w:sz="4" w:space="0" w:color="auto"/>
              <w:left w:val="single" w:sz="4" w:space="0" w:color="auto"/>
              <w:bottom w:val="single" w:sz="4" w:space="0" w:color="auto"/>
              <w:right w:val="single" w:sz="4" w:space="0" w:color="auto"/>
            </w:tcBorders>
            <w:hideMark/>
          </w:tcPr>
          <w:p w14:paraId="183D0362" w14:textId="77777777" w:rsidR="00101647" w:rsidRDefault="00101647">
            <w:pPr>
              <w:keepNext/>
              <w:keepLines/>
              <w:spacing w:after="0"/>
              <w:ind w:left="851" w:hanging="851"/>
              <w:rPr>
                <w:ins w:id="5547" w:author="MK" w:date="2021-08-06T16:53:00Z"/>
                <w:rFonts w:ascii="Arial" w:eastAsia="SimSun" w:hAnsi="Arial"/>
                <w:sz w:val="18"/>
              </w:rPr>
            </w:pPr>
            <w:ins w:id="5548"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1:</w:t>
              </w:r>
              <w:r>
                <w:rPr>
                  <w:rFonts w:ascii="Arial" w:eastAsia="SimSun" w:hAnsi="Arial"/>
                  <w:sz w:val="18"/>
                </w:rPr>
                <w:tab/>
                <w:t>This minimum Io condition is expressed as the average Io per RE over all REs in an OFDM symbol.</w:t>
              </w:r>
            </w:ins>
          </w:p>
          <w:p w14:paraId="77B7963F" w14:textId="77777777" w:rsidR="00101647" w:rsidRDefault="00101647">
            <w:pPr>
              <w:keepNext/>
              <w:keepLines/>
              <w:spacing w:after="0"/>
              <w:ind w:left="851" w:hanging="851"/>
              <w:rPr>
                <w:ins w:id="5549" w:author="MK" w:date="2021-08-06T16:53:00Z"/>
                <w:rFonts w:ascii="Arial" w:eastAsia="SimSun" w:hAnsi="Arial"/>
                <w:sz w:val="18"/>
              </w:rPr>
            </w:pPr>
            <w:ins w:id="5550" w:author="MK" w:date="2021-08-06T16:53:00Z">
              <w:r>
                <w:rPr>
                  <w:rFonts w:ascii="Arial" w:eastAsia="SimSun" w:hAnsi="Arial"/>
                  <w:sz w:val="18"/>
                </w:rPr>
                <w:t>NOTE 2:</w:t>
              </w:r>
              <w:r>
                <w:rPr>
                  <w:rFonts w:ascii="Arial" w:eastAsia="SimSun" w:hAnsi="Arial"/>
                  <w:sz w:val="18"/>
                </w:rPr>
                <w:tab/>
                <w:t>NR operating band groups are as defined in Section 3.5.</w:t>
              </w:r>
            </w:ins>
          </w:p>
          <w:p w14:paraId="590BF24F" w14:textId="77777777" w:rsidR="00101647" w:rsidRDefault="00101647">
            <w:pPr>
              <w:keepNext/>
              <w:keepLines/>
              <w:spacing w:after="0"/>
              <w:ind w:left="851" w:hanging="851"/>
              <w:rPr>
                <w:ins w:id="5551" w:author="MK" w:date="2021-08-06T16:53:00Z"/>
                <w:rFonts w:ascii="Arial" w:eastAsia="SimSun" w:hAnsi="Arial"/>
                <w:sz w:val="18"/>
              </w:rPr>
            </w:pPr>
            <w:ins w:id="5552"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3:</w:t>
              </w:r>
              <w:r>
                <w:rPr>
                  <w:rFonts w:ascii="Arial" w:eastAsia="SimSun" w:hAnsi="Arial"/>
                  <w:sz w:val="18"/>
                </w:rPr>
                <w:tab/>
              </w:r>
            </w:ins>
            <m:oMath>
              <m:sSubSup>
                <m:sSubSupPr>
                  <m:ctrlPr>
                    <w:ins w:id="5553" w:author="MK" w:date="2021-08-06T16:53:00Z">
                      <w:rPr>
                        <w:rFonts w:ascii="Cambria Math" w:eastAsia="SimSun" w:hAnsi="Cambria Math"/>
                        <w:i/>
                        <w:sz w:val="18"/>
                        <w:szCs w:val="18"/>
                      </w:rPr>
                    </w:ins>
                  </m:ctrlPr>
                </m:sSubSupPr>
                <m:e>
                  <m:r>
                    <w:ins w:id="5554" w:author="MK" w:date="2021-08-06T16:53:00Z">
                      <w:rPr>
                        <w:rFonts w:ascii="Cambria Math" w:eastAsia="SimSun" w:hAnsi="Cambria Math"/>
                        <w:sz w:val="18"/>
                      </w:rPr>
                      <m:t>T</m:t>
                    </w:ins>
                  </m:r>
                </m:e>
                <m:sub>
                  <m:r>
                    <w:ins w:id="5555" w:author="MK" w:date="2021-08-06T16:53:00Z">
                      <m:rPr>
                        <m:sty m:val="p"/>
                      </m:rPr>
                      <w:rPr>
                        <w:rFonts w:ascii="Cambria Math" w:eastAsia="SimSun" w:hAnsi="Cambria Math"/>
                        <w:sz w:val="18"/>
                      </w:rPr>
                      <m:t>rep</m:t>
                    </w:ins>
                  </m:r>
                </m:sub>
                <m:sup>
                  <m:r>
                    <w:ins w:id="5556" w:author="MK" w:date="2021-08-06T16:53:00Z">
                      <m:rPr>
                        <m:sty m:val="p"/>
                      </m:rPr>
                      <w:rPr>
                        <w:rFonts w:ascii="Cambria Math" w:eastAsia="SimSun" w:hAnsi="Cambria Math"/>
                        <w:sz w:val="18"/>
                      </w:rPr>
                      <m:t>PRS</m:t>
                    </w:ins>
                  </m:r>
                </m:sup>
              </m:sSubSup>
              <m:r>
                <w:ins w:id="5557" w:author="MK" w:date="2021-08-06T16:53:00Z">
                  <w:rPr>
                    <w:rFonts w:ascii="Cambria Math" w:eastAsia="SimSun" w:hAnsi="Cambria Math"/>
                    <w:sz w:val="18"/>
                  </w:rPr>
                  <m:t xml:space="preserve">, </m:t>
                </w:ins>
              </m:r>
              <m:sSub>
                <m:sSubPr>
                  <m:ctrlPr>
                    <w:ins w:id="5558" w:author="MK" w:date="2021-08-06T16:53:00Z">
                      <w:rPr>
                        <w:rFonts w:ascii="Cambria Math" w:eastAsia="SimSun" w:hAnsi="Cambria Math"/>
                        <w:sz w:val="18"/>
                        <w:szCs w:val="18"/>
                      </w:rPr>
                    </w:ins>
                  </m:ctrlPr>
                </m:sSubPr>
                <m:e>
                  <m:r>
                    <w:ins w:id="5559" w:author="MK" w:date="2021-08-06T16:53:00Z">
                      <w:rPr>
                        <w:rFonts w:ascii="Cambria Math" w:eastAsia="SimSun" w:hAnsi="Cambria Math"/>
                        <w:sz w:val="18"/>
                      </w:rPr>
                      <m:t>L</m:t>
                    </w:ins>
                  </m:r>
                </m:e>
                <m:sub>
                  <m:r>
                    <w:ins w:id="5560" w:author="MK" w:date="2021-08-06T16:53:00Z">
                      <m:rPr>
                        <m:sty m:val="p"/>
                      </m:rPr>
                      <w:rPr>
                        <w:rFonts w:ascii="Cambria Math" w:eastAsia="SimSun" w:hAnsi="Cambria Math"/>
                        <w:sz w:val="18"/>
                      </w:rPr>
                      <m:t>PRS</m:t>
                    </w:ins>
                  </m:r>
                </m:sub>
              </m:sSub>
              <m:r>
                <w:ins w:id="5561" w:author="MK" w:date="2021-08-06T16:53:00Z">
                  <w:rPr>
                    <w:rFonts w:ascii="Cambria Math" w:eastAsia="SimSun" w:hAnsi="Cambria Math"/>
                    <w:sz w:val="18"/>
                  </w:rPr>
                  <m:t xml:space="preserve"> ,</m:t>
                </w:ins>
              </m:r>
              <m:sSubSup>
                <m:sSubSupPr>
                  <m:ctrlPr>
                    <w:ins w:id="5562" w:author="MK" w:date="2021-08-06T16:53:00Z">
                      <w:rPr>
                        <w:rFonts w:ascii="Cambria Math" w:eastAsia="SimSun" w:hAnsi="Cambria Math"/>
                        <w:i/>
                        <w:sz w:val="18"/>
                        <w:szCs w:val="18"/>
                      </w:rPr>
                    </w:ins>
                  </m:ctrlPr>
                </m:sSubSupPr>
                <m:e>
                  <m:r>
                    <w:ins w:id="5563" w:author="MK" w:date="2021-08-06T16:53:00Z">
                      <w:rPr>
                        <w:rFonts w:ascii="Cambria Math" w:eastAsia="SimSun" w:hAnsi="Cambria Math"/>
                        <w:sz w:val="18"/>
                      </w:rPr>
                      <m:t>K</m:t>
                    </w:ins>
                  </m:r>
                </m:e>
                <m:sub>
                  <m:r>
                    <w:ins w:id="5564" w:author="MK" w:date="2021-08-06T16:53:00Z">
                      <m:rPr>
                        <m:sty m:val="p"/>
                      </m:rPr>
                      <w:rPr>
                        <w:rFonts w:ascii="Cambria Math" w:eastAsia="SimSun" w:hAnsi="Cambria Math"/>
                        <w:sz w:val="18"/>
                      </w:rPr>
                      <m:t>comb</m:t>
                    </w:ins>
                  </m:r>
                </m:sub>
                <m:sup>
                  <m:r>
                    <w:ins w:id="5565" w:author="MK" w:date="2021-08-06T16:53:00Z">
                      <m:rPr>
                        <m:sty m:val="p"/>
                      </m:rPr>
                      <w:rPr>
                        <w:rFonts w:ascii="Cambria Math" w:eastAsia="SimSun" w:hAnsi="Cambria Math"/>
                        <w:sz w:val="18"/>
                      </w:rPr>
                      <m:t>PRS</m:t>
                    </w:ins>
                  </m:r>
                </m:sup>
              </m:sSubSup>
            </m:oMath>
            <w:ins w:id="5566" w:author="MK" w:date="2021-08-06T16:53:00Z">
              <w:r>
                <w:rPr>
                  <w:rFonts w:ascii="Arial" w:eastAsia="SimSun" w:hAnsi="Arial"/>
                  <w:b/>
                  <w:bCs/>
                  <w:sz w:val="18"/>
                  <w:lang w:eastAsia="zh-CN"/>
                </w:rPr>
                <w:t xml:space="preserve"> </w:t>
              </w:r>
              <w:r>
                <w:rPr>
                  <w:rFonts w:ascii="Arial" w:eastAsia="SimSun" w:hAnsi="Arial"/>
                  <w:sz w:val="18"/>
                </w:rPr>
                <w:t xml:space="preserve">are configured by higher layer parameter </w:t>
              </w:r>
              <w:r>
                <w:rPr>
                  <w:rFonts w:ascii="Arial" w:eastAsia="SimSun" w:hAnsi="Arial"/>
                  <w:i/>
                  <w:sz w:val="18"/>
                </w:rPr>
                <w:t>dl-PRS-ResourceRepetitionFactor, dl-PRS-NumSymbols and  dl-PRS-CombSizeN</w:t>
              </w:r>
              <w:r>
                <w:rPr>
                  <w:rFonts w:ascii="Arial" w:eastAsia="SimSun" w:hAnsi="Arial"/>
                  <w:iCs/>
                  <w:sz w:val="18"/>
                </w:rPr>
                <w:t>defined in TS 37.355 [34]</w:t>
              </w:r>
              <w:r>
                <w:rPr>
                  <w:rFonts w:ascii="Arial" w:eastAsia="SimSun" w:hAnsi="Arial"/>
                  <w:iCs/>
                  <w:sz w:val="18"/>
                  <w:lang w:val="en-US" w:eastAsia="zh-CN"/>
                </w:rPr>
                <w:t>.</w:t>
              </w:r>
            </w:ins>
          </w:p>
          <w:p w14:paraId="3A5BB19E" w14:textId="77777777" w:rsidR="00101647" w:rsidRDefault="00101647">
            <w:pPr>
              <w:keepNext/>
              <w:keepLines/>
              <w:spacing w:after="0"/>
              <w:ind w:left="851" w:hanging="851"/>
              <w:rPr>
                <w:ins w:id="5567" w:author="MK" w:date="2021-08-06T16:53:00Z"/>
                <w:rFonts w:ascii="Arial" w:eastAsia="SimSun" w:hAnsi="Arial"/>
                <w:sz w:val="18"/>
              </w:rPr>
            </w:pPr>
            <w:ins w:id="5568" w:author="MK" w:date="2021-08-06T16:53:00Z">
              <w:r>
                <w:rPr>
                  <w:rFonts w:ascii="Arial" w:eastAsia="SimSun" w:hAnsi="Arial"/>
                  <w:sz w:val="18"/>
                </w:rPr>
                <w:t>NOTE 4:</w:t>
              </w:r>
              <w:r>
                <w:rPr>
                  <w:rFonts w:ascii="Arial" w:eastAsia="SimSun" w:hAnsi="Arial"/>
                  <w:sz w:val="18"/>
                </w:rPr>
                <w:tab/>
                <w:t>The Io is defined in PRS slots. The same Io range applies to PRS and non-PRS symbols. Io levels are different in PRS and non-PRS symbols within the same slot.</w:t>
              </w:r>
            </w:ins>
          </w:p>
          <w:p w14:paraId="6AB9C9F8" w14:textId="77777777" w:rsidR="00101647" w:rsidRDefault="00101647">
            <w:pPr>
              <w:keepNext/>
              <w:keepLines/>
              <w:spacing w:after="0"/>
              <w:ind w:left="851" w:hanging="851"/>
              <w:rPr>
                <w:ins w:id="5569" w:author="MK" w:date="2021-08-06T16:53:00Z"/>
                <w:rFonts w:ascii="Arial" w:eastAsia="SimSun" w:hAnsi="Arial"/>
                <w:sz w:val="18"/>
              </w:rPr>
            </w:pPr>
            <w:ins w:id="5570"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5:</w:t>
              </w:r>
              <w:r>
                <w:rPr>
                  <w:rFonts w:ascii="Arial" w:eastAsia="SimSun" w:hAnsi="Arial"/>
                  <w:sz w:val="18"/>
                </w:rPr>
                <w:tab/>
                <w:t>Tc is the basic timing unit defined in TS 38.211 [6].</w:t>
              </w:r>
            </w:ins>
          </w:p>
          <w:p w14:paraId="74862B8C" w14:textId="77777777" w:rsidR="00101647" w:rsidRDefault="00101647">
            <w:pPr>
              <w:keepNext/>
              <w:keepLines/>
              <w:spacing w:after="0"/>
              <w:ind w:left="851" w:hanging="851"/>
              <w:rPr>
                <w:ins w:id="5571" w:author="MK" w:date="2021-08-06T16:53:00Z"/>
                <w:rFonts w:ascii="Arial" w:eastAsia="SimSun" w:hAnsi="Arial"/>
                <w:sz w:val="18"/>
              </w:rPr>
            </w:pPr>
            <w:ins w:id="5572" w:author="MK" w:date="2021-08-06T16:53:00Z">
              <w:r>
                <w:rPr>
                  <w:rFonts w:ascii="Arial" w:eastAsia="SimSun" w:hAnsi="Arial"/>
                  <w:sz w:val="18"/>
                </w:rPr>
                <w:t>NOTE 6:</w:t>
              </w:r>
              <w:r>
                <w:rPr>
                  <w:rFonts w:ascii="Arial" w:eastAsia="SimSun" w:hAnsi="Arial"/>
                  <w:sz w:val="18"/>
                </w:rPr>
                <w:tab/>
                <w:t>The same bands and the same Io conditions for each band apply for this requirement as for the corresponding requirement with the PRS bandwidth of the smallest RB number for the corresponding SCS.</w:t>
              </w:r>
            </w:ins>
          </w:p>
        </w:tc>
      </w:tr>
    </w:tbl>
    <w:p w14:paraId="200E1D04" w14:textId="77777777" w:rsidR="00101647" w:rsidRDefault="00101647" w:rsidP="00101647">
      <w:pPr>
        <w:spacing w:before="480"/>
        <w:rPr>
          <w:ins w:id="5573" w:author="MK" w:date="2021-08-06T16:53:00Z"/>
          <w:rFonts w:eastAsia="SimSun" w:cs="v4.2.0"/>
        </w:rPr>
      </w:pPr>
      <w:ins w:id="5574" w:author="MK" w:date="2021-08-06T16:53:00Z">
        <w:r>
          <w:rPr>
            <w:rFonts w:eastAsia="SimSun" w:cs="v4.2.0"/>
          </w:rPr>
          <w:t>The accuracy requirements in Table 10.1.25.2-3 for FR2 are valid under the following conditions:</w:t>
        </w:r>
      </w:ins>
    </w:p>
    <w:p w14:paraId="587BDDF2" w14:textId="77777777" w:rsidR="00101647" w:rsidRDefault="00101647" w:rsidP="00101647">
      <w:pPr>
        <w:ind w:left="568" w:hanging="284"/>
        <w:rPr>
          <w:ins w:id="5575" w:author="MK" w:date="2021-08-06T16:53:00Z"/>
          <w:rFonts w:eastAsia="SimSun"/>
        </w:rPr>
      </w:pPr>
      <w:ins w:id="5576" w:author="MK" w:date="2021-08-06T16:53:00Z">
        <w:r>
          <w:rPr>
            <w:rFonts w:eastAsia="SimSun"/>
          </w:rPr>
          <w:t>Conditions defined in clause 7.3 of TS 38.101-2 [19] for reference sensitivity are fulfilled.</w:t>
        </w:r>
      </w:ins>
    </w:p>
    <w:p w14:paraId="22FE6F4C" w14:textId="77777777" w:rsidR="00101647" w:rsidRDefault="00101647" w:rsidP="00101647">
      <w:pPr>
        <w:ind w:left="568" w:hanging="284"/>
        <w:rPr>
          <w:ins w:id="5577" w:author="MK" w:date="2021-08-06T16:53:00Z"/>
          <w:rFonts w:eastAsia="SimSun"/>
        </w:rPr>
      </w:pPr>
      <w:ins w:id="5578" w:author="MK" w:date="2021-08-06T16:53:00Z">
        <w:r>
          <w:rPr>
            <w:rFonts w:eastAsia="SimSun"/>
          </w:rPr>
          <w:t>PRP|</w:t>
        </w:r>
        <w:r>
          <w:rPr>
            <w:rFonts w:eastAsia="SimSun"/>
            <w:vertAlign w:val="subscript"/>
          </w:rPr>
          <w:t>dBm</w:t>
        </w:r>
        <w:r>
          <w:rPr>
            <w:rFonts w:eastAsia="SimSun"/>
          </w:rPr>
          <w:t xml:space="preserve"> according to Annex B.2.x for a corresponding Band.</w:t>
        </w:r>
      </w:ins>
    </w:p>
    <w:p w14:paraId="16007D0B" w14:textId="77777777" w:rsidR="00101647" w:rsidRDefault="00101647" w:rsidP="00101647">
      <w:pPr>
        <w:ind w:left="568" w:hanging="284"/>
        <w:rPr>
          <w:ins w:id="5579" w:author="MK" w:date="2021-08-06T16:53:00Z"/>
          <w:rFonts w:eastAsia="SimSun"/>
        </w:rPr>
      </w:pPr>
      <w:ins w:id="5580" w:author="MK" w:date="2021-08-06T16:53:00Z">
        <w:r>
          <w:rPr>
            <w:rFonts w:eastAsia="SimSun"/>
          </w:rPr>
          <w:t>AWGN propagation condition.</w:t>
        </w:r>
      </w:ins>
    </w:p>
    <w:p w14:paraId="2BC9DEF2" w14:textId="77777777" w:rsidR="00101647" w:rsidRDefault="00101647" w:rsidP="00101647">
      <w:pPr>
        <w:keepNext/>
        <w:keepLines/>
        <w:spacing w:before="60"/>
        <w:jc w:val="center"/>
        <w:rPr>
          <w:ins w:id="5581" w:author="MK" w:date="2021-08-06T16:53:00Z"/>
          <w:rFonts w:ascii="Arial" w:eastAsia="SimSun" w:hAnsi="Arial"/>
          <w:b/>
        </w:rPr>
      </w:pPr>
      <w:ins w:id="5582" w:author="MK" w:date="2021-08-06T16:53:00Z">
        <w:r>
          <w:rPr>
            <w:rFonts w:ascii="Arial" w:eastAsia="SimSun" w:hAnsi="Arial"/>
            <w:b/>
          </w:rPr>
          <w:t>Table 10.1.25.2-3: UE Rx-Tx time difference measurement accuracy in FR2 in AWGN</w:t>
        </w:r>
      </w:ins>
    </w:p>
    <w:tbl>
      <w:tblPr>
        <w:tblW w:w="10200" w:type="dxa"/>
        <w:jc w:val="center"/>
        <w:tblLayout w:type="fixed"/>
        <w:tblLook w:val="01E0" w:firstRow="1" w:lastRow="1" w:firstColumn="1" w:lastColumn="1" w:noHBand="0" w:noVBand="0"/>
      </w:tblPr>
      <w:tblGrid>
        <w:gridCol w:w="1133"/>
        <w:gridCol w:w="851"/>
        <w:gridCol w:w="1133"/>
        <w:gridCol w:w="845"/>
        <w:gridCol w:w="1422"/>
        <w:gridCol w:w="3258"/>
        <w:gridCol w:w="1558"/>
      </w:tblGrid>
      <w:tr w:rsidR="00101647" w14:paraId="2C0E9D17" w14:textId="77777777" w:rsidTr="00101647">
        <w:trPr>
          <w:jc w:val="center"/>
          <w:ins w:id="5583" w:author="MK" w:date="2021-08-06T16:53:00Z"/>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7A7ABC7B" w14:textId="77777777" w:rsidR="00101647" w:rsidRDefault="00101647">
            <w:pPr>
              <w:keepNext/>
              <w:keepLines/>
              <w:spacing w:after="0"/>
              <w:jc w:val="center"/>
              <w:rPr>
                <w:ins w:id="5584" w:author="MK" w:date="2021-08-06T16:53:00Z"/>
                <w:rFonts w:ascii="Arial" w:eastAsia="SimSun" w:hAnsi="Arial"/>
                <w:b/>
                <w:sz w:val="18"/>
              </w:rPr>
            </w:pPr>
            <w:ins w:id="5585" w:author="MK" w:date="2021-08-06T16:53:00Z">
              <w:r>
                <w:rPr>
                  <w:rFonts w:ascii="Arial" w:eastAsia="SimSun" w:hAnsi="Arial"/>
                  <w:b/>
                  <w:sz w:val="18"/>
                </w:rPr>
                <w:t>Accuracy</w:t>
              </w:r>
            </w:ins>
          </w:p>
        </w:tc>
        <w:tc>
          <w:tcPr>
            <w:tcW w:w="9072" w:type="dxa"/>
            <w:gridSpan w:val="6"/>
            <w:tcBorders>
              <w:top w:val="single" w:sz="4" w:space="0" w:color="auto"/>
              <w:left w:val="single" w:sz="6" w:space="0" w:color="auto"/>
              <w:bottom w:val="single" w:sz="6" w:space="0" w:color="auto"/>
              <w:right w:val="single" w:sz="4" w:space="0" w:color="auto"/>
            </w:tcBorders>
            <w:hideMark/>
          </w:tcPr>
          <w:p w14:paraId="519DC154" w14:textId="77777777" w:rsidR="00101647" w:rsidRDefault="00101647">
            <w:pPr>
              <w:keepNext/>
              <w:keepLines/>
              <w:spacing w:after="0"/>
              <w:jc w:val="center"/>
              <w:rPr>
                <w:ins w:id="5586" w:author="MK" w:date="2021-08-06T16:53:00Z"/>
                <w:rFonts w:ascii="Arial" w:eastAsia="SimSun" w:hAnsi="Arial"/>
                <w:b/>
                <w:sz w:val="18"/>
              </w:rPr>
            </w:pPr>
            <w:ins w:id="5587" w:author="MK" w:date="2021-08-06T16:53:00Z">
              <w:r>
                <w:rPr>
                  <w:rFonts w:ascii="Arial" w:eastAsia="SimSun" w:hAnsi="Arial"/>
                  <w:b/>
                  <w:sz w:val="18"/>
                </w:rPr>
                <w:t>Conditions</w:t>
              </w:r>
            </w:ins>
          </w:p>
        </w:tc>
      </w:tr>
      <w:tr w:rsidR="00101647" w14:paraId="104DF434" w14:textId="77777777" w:rsidTr="00101647">
        <w:trPr>
          <w:jc w:val="center"/>
          <w:ins w:id="5588" w:author="MK" w:date="2021-08-06T16:53: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47AD5292" w14:textId="77777777" w:rsidR="00101647" w:rsidRDefault="00101647">
            <w:pPr>
              <w:spacing w:after="0"/>
              <w:rPr>
                <w:ins w:id="5589" w:author="MK" w:date="2021-08-06T16:53:00Z"/>
                <w:rFonts w:ascii="Arial" w:eastAsia="SimSun" w:hAnsi="Arial"/>
                <w:b/>
                <w:sz w:val="18"/>
              </w:rPr>
            </w:pP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5F45955C" w14:textId="77777777" w:rsidR="00101647" w:rsidRDefault="00101647">
            <w:pPr>
              <w:keepNext/>
              <w:keepLines/>
              <w:spacing w:after="0"/>
              <w:jc w:val="center"/>
              <w:rPr>
                <w:ins w:id="5590" w:author="MK" w:date="2021-08-06T16:53:00Z"/>
                <w:rFonts w:ascii="Arial" w:eastAsia="SimSun" w:hAnsi="Arial"/>
                <w:b/>
                <w:sz w:val="18"/>
              </w:rPr>
            </w:pPr>
            <w:ins w:id="5591" w:author="MK" w:date="2021-08-06T16:53:00Z">
              <w:r>
                <w:rPr>
                  <w:rFonts w:ascii="Arial" w:eastAsia="SimSun" w:hAnsi="Arial"/>
                  <w:b/>
                  <w:sz w:val="18"/>
                </w:rPr>
                <w:t>PRS Ês/Iot</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0B7FE0F6" w14:textId="77777777" w:rsidR="00101647" w:rsidRDefault="00101647">
            <w:pPr>
              <w:keepNext/>
              <w:keepLines/>
              <w:spacing w:after="0"/>
              <w:jc w:val="center"/>
              <w:rPr>
                <w:ins w:id="5592" w:author="MK" w:date="2021-08-06T16:53:00Z"/>
                <w:rFonts w:ascii="Arial" w:eastAsia="SimSun" w:hAnsi="Arial"/>
                <w:b/>
                <w:sz w:val="18"/>
              </w:rPr>
            </w:pPr>
            <w:ins w:id="5593" w:author="MK" w:date="2021-08-06T16:53:00Z">
              <w:r>
                <w:rPr>
                  <w:rFonts w:ascii="Arial" w:eastAsia="SimSun" w:hAnsi="Arial"/>
                  <w:b/>
                  <w:sz w:val="18"/>
                </w:rPr>
                <w:t>Minimum PRS bandwidth</w:t>
              </w:r>
            </w:ins>
          </w:p>
        </w:tc>
        <w:tc>
          <w:tcPr>
            <w:tcW w:w="845" w:type="dxa"/>
            <w:vMerge w:val="restart"/>
            <w:tcBorders>
              <w:top w:val="single" w:sz="6" w:space="0" w:color="auto"/>
              <w:left w:val="single" w:sz="6" w:space="0" w:color="auto"/>
              <w:bottom w:val="single" w:sz="6" w:space="0" w:color="auto"/>
              <w:right w:val="single" w:sz="6" w:space="0" w:color="auto"/>
            </w:tcBorders>
          </w:tcPr>
          <w:p w14:paraId="43E5FE7B" w14:textId="77777777" w:rsidR="00101647" w:rsidRDefault="00101647">
            <w:pPr>
              <w:keepNext/>
              <w:keepLines/>
              <w:spacing w:after="0"/>
              <w:jc w:val="center"/>
              <w:rPr>
                <w:ins w:id="5594" w:author="MK" w:date="2021-08-06T16:53:00Z"/>
                <w:rFonts w:ascii="Arial" w:eastAsia="SimSun" w:hAnsi="Arial"/>
                <w:b/>
                <w:sz w:val="18"/>
              </w:rPr>
            </w:pPr>
          </w:p>
          <w:p w14:paraId="6960889A" w14:textId="77777777" w:rsidR="00101647" w:rsidRDefault="00101647">
            <w:pPr>
              <w:keepNext/>
              <w:keepLines/>
              <w:spacing w:after="0"/>
              <w:jc w:val="center"/>
              <w:rPr>
                <w:ins w:id="5595" w:author="MK" w:date="2021-08-06T16:53:00Z"/>
                <w:rFonts w:ascii="Arial" w:eastAsia="SimSun" w:hAnsi="Arial"/>
                <w:b/>
                <w:sz w:val="18"/>
              </w:rPr>
            </w:pPr>
            <w:ins w:id="5596" w:author="MK" w:date="2021-08-06T16:53:00Z">
              <w:r>
                <w:rPr>
                  <w:rFonts w:ascii="Arial" w:eastAsia="SimSun" w:hAnsi="Arial"/>
                  <w:b/>
                  <w:sz w:val="18"/>
                </w:rPr>
                <w:t>PRS SCS</w:t>
              </w:r>
            </w:ins>
          </w:p>
        </w:tc>
        <w:tc>
          <w:tcPr>
            <w:tcW w:w="1423" w:type="dxa"/>
            <w:vMerge w:val="restart"/>
            <w:tcBorders>
              <w:top w:val="single" w:sz="6" w:space="0" w:color="auto"/>
              <w:left w:val="single" w:sz="6" w:space="0" w:color="auto"/>
              <w:bottom w:val="single" w:sz="6" w:space="0" w:color="auto"/>
              <w:right w:val="single" w:sz="6" w:space="0" w:color="auto"/>
            </w:tcBorders>
            <w:vAlign w:val="center"/>
            <w:hideMark/>
          </w:tcPr>
          <w:p w14:paraId="37656692" w14:textId="77777777" w:rsidR="00101647" w:rsidRDefault="00101647">
            <w:pPr>
              <w:keepNext/>
              <w:keepLines/>
              <w:spacing w:after="0"/>
              <w:jc w:val="center"/>
              <w:rPr>
                <w:ins w:id="5597" w:author="MK" w:date="2021-08-06T16:53:00Z"/>
                <w:rFonts w:ascii="Arial" w:eastAsia="SimSun" w:hAnsi="Arial"/>
                <w:b/>
                <w:sz w:val="18"/>
                <w:lang w:eastAsia="zh-CN"/>
              </w:rPr>
            </w:pPr>
            <w:ins w:id="5598" w:author="MK" w:date="2021-08-06T16:53:00Z">
              <w:r>
                <w:rPr>
                  <w:rFonts w:ascii="Arial" w:eastAsia="SimSun" w:hAnsi="Arial"/>
                  <w:b/>
                  <w:sz w:val="18"/>
                  <w:lang w:eastAsia="zh-CN"/>
                </w:rPr>
                <w:t>PRS resource repetition</w:t>
              </w:r>
            </w:ins>
            <m:oMath>
              <m:sSubSup>
                <m:sSubSupPr>
                  <m:ctrlPr>
                    <w:ins w:id="5599" w:author="MK" w:date="2021-08-06T16:53:00Z">
                      <w:rPr>
                        <w:rFonts w:ascii="Cambria Math" w:eastAsia="SimSun" w:hAnsi="Cambria Math"/>
                        <w:b/>
                        <w:i/>
                        <w:sz w:val="18"/>
                        <w:szCs w:val="18"/>
                      </w:rPr>
                    </w:ins>
                  </m:ctrlPr>
                </m:sSubSupPr>
                <m:e>
                  <m:r>
                    <w:ins w:id="5600" w:author="MK" w:date="2021-08-06T16:53:00Z">
                      <m:rPr>
                        <m:sty m:val="bi"/>
                      </m:rPr>
                      <w:rPr>
                        <w:rFonts w:ascii="Cambria Math" w:eastAsia="SimSun" w:hAnsi="Cambria Math"/>
                        <w:sz w:val="18"/>
                      </w:rPr>
                      <m:t>(T</m:t>
                    </w:ins>
                  </m:r>
                </m:e>
                <m:sub>
                  <m:r>
                    <w:ins w:id="5601" w:author="MK" w:date="2021-08-06T16:53:00Z">
                      <m:rPr>
                        <m:sty m:val="b"/>
                      </m:rPr>
                      <w:rPr>
                        <w:rFonts w:ascii="Cambria Math" w:eastAsia="SimSun" w:hAnsi="Cambria Math"/>
                        <w:sz w:val="18"/>
                      </w:rPr>
                      <m:t>rep</m:t>
                    </w:ins>
                  </m:r>
                </m:sub>
                <m:sup>
                  <m:r>
                    <w:ins w:id="5602" w:author="MK" w:date="2021-08-06T16:53:00Z">
                      <m:rPr>
                        <m:sty m:val="b"/>
                      </m:rPr>
                      <w:rPr>
                        <w:rFonts w:ascii="Cambria Math" w:eastAsia="SimSun" w:hAnsi="Cambria Math"/>
                        <w:sz w:val="18"/>
                      </w:rPr>
                      <m:t>PRS</m:t>
                    </w:ins>
                  </m:r>
                </m:sup>
              </m:sSubSup>
              <m:r>
                <w:ins w:id="5603" w:author="MK" w:date="2021-08-06T16:53:00Z">
                  <m:rPr>
                    <m:sty m:val="bi"/>
                  </m:rPr>
                  <w:rPr>
                    <w:rFonts w:ascii="Cambria Math" w:eastAsia="SimSun" w:hAnsi="Cambria Math"/>
                    <w:sz w:val="18"/>
                  </w:rPr>
                  <m:t>*</m:t>
                </w:ins>
              </m:r>
              <m:sSub>
                <m:sSubPr>
                  <m:ctrlPr>
                    <w:ins w:id="5604" w:author="MK" w:date="2021-08-06T16:53:00Z">
                      <w:rPr>
                        <w:rFonts w:ascii="Cambria Math" w:eastAsia="SimSun" w:hAnsi="Cambria Math"/>
                        <w:b/>
                        <w:sz w:val="18"/>
                        <w:szCs w:val="18"/>
                      </w:rPr>
                    </w:ins>
                  </m:ctrlPr>
                </m:sSubPr>
                <m:e>
                  <m:r>
                    <w:ins w:id="5605" w:author="MK" w:date="2021-08-06T16:53:00Z">
                      <m:rPr>
                        <m:sty m:val="bi"/>
                      </m:rPr>
                      <w:rPr>
                        <w:rFonts w:ascii="Cambria Math" w:eastAsia="SimSun" w:hAnsi="Cambria Math"/>
                        <w:sz w:val="18"/>
                      </w:rPr>
                      <m:t>L</m:t>
                    </w:ins>
                  </m:r>
                </m:e>
                <m:sub>
                  <m:r>
                    <w:ins w:id="5606" w:author="MK" w:date="2021-08-06T16:53:00Z">
                      <m:rPr>
                        <m:sty m:val="b"/>
                      </m:rPr>
                      <w:rPr>
                        <w:rFonts w:ascii="Cambria Math" w:eastAsia="SimSun" w:hAnsi="Cambria Math"/>
                        <w:sz w:val="18"/>
                      </w:rPr>
                      <m:t>PRS</m:t>
                    </w:ins>
                  </m:r>
                </m:sub>
              </m:sSub>
              <m:r>
                <w:ins w:id="5607" w:author="MK" w:date="2021-08-06T16:53:00Z">
                  <m:rPr>
                    <m:sty m:val="bi"/>
                  </m:rPr>
                  <w:rPr>
                    <w:rFonts w:ascii="Cambria Math" w:eastAsia="SimSun" w:hAnsi="Cambria Math"/>
                    <w:sz w:val="18"/>
                  </w:rPr>
                  <m:t>/</m:t>
                </w:ins>
              </m:r>
              <m:sSubSup>
                <m:sSubSupPr>
                  <m:ctrlPr>
                    <w:ins w:id="5608" w:author="MK" w:date="2021-08-06T16:53:00Z">
                      <w:rPr>
                        <w:rFonts w:ascii="Cambria Math" w:eastAsia="SimSun" w:hAnsi="Cambria Math"/>
                        <w:b/>
                        <w:i/>
                        <w:sz w:val="18"/>
                        <w:szCs w:val="18"/>
                      </w:rPr>
                    </w:ins>
                  </m:ctrlPr>
                </m:sSubSupPr>
                <m:e>
                  <m:r>
                    <w:ins w:id="5609" w:author="MK" w:date="2021-08-06T16:53:00Z">
                      <m:rPr>
                        <m:sty m:val="bi"/>
                      </m:rPr>
                      <w:rPr>
                        <w:rFonts w:ascii="Cambria Math" w:eastAsia="SimSun" w:hAnsi="Cambria Math"/>
                        <w:sz w:val="18"/>
                      </w:rPr>
                      <m:t>K</m:t>
                    </w:ins>
                  </m:r>
                </m:e>
                <m:sub>
                  <m:r>
                    <w:ins w:id="5610" w:author="MK" w:date="2021-08-06T16:53:00Z">
                      <m:rPr>
                        <m:sty m:val="b"/>
                      </m:rPr>
                      <w:rPr>
                        <w:rFonts w:ascii="Cambria Math" w:eastAsia="SimSun" w:hAnsi="Cambria Math"/>
                        <w:sz w:val="18"/>
                      </w:rPr>
                      <m:t>comb</m:t>
                    </w:ins>
                  </m:r>
                </m:sub>
                <m:sup>
                  <m:r>
                    <w:ins w:id="5611" w:author="MK" w:date="2021-08-06T16:53:00Z">
                      <m:rPr>
                        <m:sty m:val="b"/>
                      </m:rPr>
                      <w:rPr>
                        <w:rFonts w:ascii="Cambria Math" w:eastAsia="SimSun" w:hAnsi="Cambria Math"/>
                        <w:sz w:val="18"/>
                      </w:rPr>
                      <m:t>PRS</m:t>
                    </w:ins>
                  </m:r>
                </m:sup>
              </m:sSubSup>
            </m:oMath>
            <w:ins w:id="5612" w:author="MK" w:date="2021-08-06T16:53:00Z">
              <w:r>
                <w:rPr>
                  <w:rFonts w:ascii="Arial" w:eastAsia="SimSun" w:hAnsi="Arial"/>
                  <w:b/>
                  <w:sz w:val="18"/>
                  <w:vertAlign w:val="superscript"/>
                </w:rPr>
                <w:t>Note 3</w:t>
              </w:r>
            </w:ins>
          </w:p>
        </w:tc>
        <w:tc>
          <w:tcPr>
            <w:tcW w:w="4819" w:type="dxa"/>
            <w:gridSpan w:val="2"/>
            <w:tcBorders>
              <w:top w:val="single" w:sz="6" w:space="0" w:color="auto"/>
              <w:left w:val="single" w:sz="6" w:space="0" w:color="auto"/>
              <w:bottom w:val="single" w:sz="6" w:space="0" w:color="auto"/>
              <w:right w:val="single" w:sz="4" w:space="0" w:color="auto"/>
            </w:tcBorders>
            <w:vAlign w:val="center"/>
            <w:hideMark/>
          </w:tcPr>
          <w:p w14:paraId="481CB4B9" w14:textId="77777777" w:rsidR="00101647" w:rsidRDefault="00101647">
            <w:pPr>
              <w:keepNext/>
              <w:keepLines/>
              <w:spacing w:after="0"/>
              <w:jc w:val="center"/>
              <w:rPr>
                <w:ins w:id="5613" w:author="MK" w:date="2021-08-06T16:53:00Z"/>
                <w:rFonts w:ascii="Arial" w:eastAsia="SimSun" w:hAnsi="Arial"/>
                <w:b/>
                <w:sz w:val="18"/>
              </w:rPr>
            </w:pPr>
            <w:ins w:id="5614" w:author="MK" w:date="2021-08-06T16:53:00Z">
              <w:r>
                <w:rPr>
                  <w:rFonts w:ascii="Arial" w:eastAsia="SimSun" w:hAnsi="Arial"/>
                  <w:b/>
                  <w:sz w:val="18"/>
                </w:rPr>
                <w:t>Io</w:t>
              </w:r>
              <w:r>
                <w:rPr>
                  <w:rFonts w:ascii="Arial" w:eastAsia="SimSun" w:hAnsi="Arial"/>
                  <w:b/>
                  <w:sz w:val="18"/>
                  <w:vertAlign w:val="superscript"/>
                  <w:lang w:eastAsia="zh-CN"/>
                </w:rPr>
                <w:t>Note 4</w:t>
              </w:r>
              <w:r>
                <w:rPr>
                  <w:rFonts w:ascii="Arial" w:eastAsia="SimSun" w:hAnsi="Arial"/>
                  <w:b/>
                  <w:sz w:val="18"/>
                </w:rPr>
                <w:t xml:space="preserve"> range</w:t>
              </w:r>
            </w:ins>
          </w:p>
        </w:tc>
      </w:tr>
      <w:tr w:rsidR="00101647" w14:paraId="30EA0687" w14:textId="77777777" w:rsidTr="00101647">
        <w:trPr>
          <w:trHeight w:val="822"/>
          <w:jc w:val="center"/>
          <w:ins w:id="5615" w:author="MK" w:date="2021-08-06T16:53: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199E1DF3" w14:textId="77777777" w:rsidR="00101647" w:rsidRDefault="00101647">
            <w:pPr>
              <w:spacing w:after="0"/>
              <w:rPr>
                <w:ins w:id="5616" w:author="MK" w:date="2021-08-06T16:53:00Z"/>
                <w:rFonts w:ascii="Arial" w:eastAsia="SimSun" w:hAnsi="Arial"/>
                <w:b/>
                <w:sz w:val="18"/>
              </w:rPr>
            </w:pPr>
          </w:p>
        </w:tc>
        <w:tc>
          <w:tcPr>
            <w:tcW w:w="9072" w:type="dxa"/>
            <w:vMerge/>
            <w:tcBorders>
              <w:top w:val="single" w:sz="6" w:space="0" w:color="auto"/>
              <w:left w:val="single" w:sz="6" w:space="0" w:color="auto"/>
              <w:bottom w:val="single" w:sz="6" w:space="0" w:color="auto"/>
              <w:right w:val="single" w:sz="6" w:space="0" w:color="auto"/>
            </w:tcBorders>
            <w:vAlign w:val="center"/>
            <w:hideMark/>
          </w:tcPr>
          <w:p w14:paraId="61EFA973" w14:textId="77777777" w:rsidR="00101647" w:rsidRDefault="00101647">
            <w:pPr>
              <w:spacing w:after="0"/>
              <w:rPr>
                <w:ins w:id="5617" w:author="MK" w:date="2021-08-06T16:53:00Z"/>
                <w:rFonts w:ascii="Arial" w:eastAsia="SimSun" w:hAnsi="Arial"/>
                <w:b/>
                <w:sz w:val="18"/>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42448721" w14:textId="77777777" w:rsidR="00101647" w:rsidRDefault="00101647">
            <w:pPr>
              <w:spacing w:after="0"/>
              <w:rPr>
                <w:ins w:id="5618" w:author="MK" w:date="2021-08-06T16:53:00Z"/>
                <w:rFonts w:ascii="Arial" w:eastAsia="SimSun" w:hAnsi="Arial"/>
                <w:b/>
                <w:sz w:val="18"/>
              </w:rPr>
            </w:pPr>
          </w:p>
        </w:tc>
        <w:tc>
          <w:tcPr>
            <w:tcW w:w="845" w:type="dxa"/>
            <w:vMerge/>
            <w:tcBorders>
              <w:top w:val="single" w:sz="6" w:space="0" w:color="auto"/>
              <w:left w:val="single" w:sz="6" w:space="0" w:color="auto"/>
              <w:bottom w:val="single" w:sz="6" w:space="0" w:color="auto"/>
              <w:right w:val="single" w:sz="6" w:space="0" w:color="auto"/>
            </w:tcBorders>
            <w:vAlign w:val="center"/>
            <w:hideMark/>
          </w:tcPr>
          <w:p w14:paraId="5A00DB79" w14:textId="77777777" w:rsidR="00101647" w:rsidRDefault="00101647">
            <w:pPr>
              <w:spacing w:after="0"/>
              <w:rPr>
                <w:ins w:id="5619" w:author="MK" w:date="2021-08-06T16:53:00Z"/>
                <w:rFonts w:ascii="Arial" w:eastAsia="SimSun" w:hAnsi="Arial"/>
                <w:b/>
                <w:sz w:val="18"/>
              </w:rPr>
            </w:pPr>
          </w:p>
        </w:tc>
        <w:tc>
          <w:tcPr>
            <w:tcW w:w="1423" w:type="dxa"/>
            <w:vMerge/>
            <w:tcBorders>
              <w:top w:val="single" w:sz="6" w:space="0" w:color="auto"/>
              <w:left w:val="single" w:sz="6" w:space="0" w:color="auto"/>
              <w:bottom w:val="single" w:sz="6" w:space="0" w:color="auto"/>
              <w:right w:val="single" w:sz="6" w:space="0" w:color="auto"/>
            </w:tcBorders>
            <w:vAlign w:val="center"/>
            <w:hideMark/>
          </w:tcPr>
          <w:p w14:paraId="6DF08CAB" w14:textId="77777777" w:rsidR="00101647" w:rsidRDefault="00101647">
            <w:pPr>
              <w:spacing w:after="0"/>
              <w:rPr>
                <w:ins w:id="5620" w:author="MK" w:date="2021-08-06T16:53:00Z"/>
                <w:rFonts w:ascii="Arial" w:eastAsia="SimSun" w:hAnsi="Arial"/>
                <w:b/>
                <w:sz w:val="18"/>
                <w:lang w:eastAsia="zh-CN"/>
              </w:rPr>
            </w:pPr>
          </w:p>
        </w:tc>
        <w:tc>
          <w:tcPr>
            <w:tcW w:w="3260" w:type="dxa"/>
            <w:tcBorders>
              <w:top w:val="single" w:sz="6" w:space="0" w:color="auto"/>
              <w:left w:val="single" w:sz="6" w:space="0" w:color="auto"/>
              <w:bottom w:val="single" w:sz="6" w:space="0" w:color="auto"/>
              <w:right w:val="single" w:sz="6" w:space="0" w:color="auto"/>
            </w:tcBorders>
            <w:vAlign w:val="center"/>
            <w:hideMark/>
          </w:tcPr>
          <w:p w14:paraId="4051628C" w14:textId="77777777" w:rsidR="00101647" w:rsidRDefault="00101647">
            <w:pPr>
              <w:keepNext/>
              <w:keepLines/>
              <w:spacing w:after="0"/>
              <w:jc w:val="center"/>
              <w:rPr>
                <w:ins w:id="5621" w:author="MK" w:date="2021-08-06T16:53:00Z"/>
                <w:rFonts w:ascii="Arial" w:eastAsia="SimSun" w:hAnsi="Arial"/>
                <w:b/>
                <w:sz w:val="18"/>
              </w:rPr>
            </w:pPr>
            <w:ins w:id="5622" w:author="MK" w:date="2021-08-06T16:53:00Z">
              <w:r>
                <w:rPr>
                  <w:rFonts w:ascii="Arial" w:eastAsia="SimSun" w:hAnsi="Arial"/>
                  <w:b/>
                  <w:sz w:val="18"/>
                </w:rPr>
                <w:t>Minimum</w:t>
              </w:r>
              <w:r>
                <w:rPr>
                  <w:rFonts w:ascii="Arial" w:eastAsia="SimSun" w:hAnsi="Arial"/>
                  <w:b/>
                  <w:sz w:val="18"/>
                </w:rPr>
                <w:br/>
                <w:t>Io</w:t>
              </w:r>
              <w:r>
                <w:rPr>
                  <w:rFonts w:ascii="Arial" w:eastAsia="SimSun" w:hAnsi="Arial"/>
                  <w:b/>
                  <w:sz w:val="18"/>
                  <w:vertAlign w:val="superscript"/>
                </w:rPr>
                <w:t>Note 1</w:t>
              </w:r>
            </w:ins>
          </w:p>
        </w:tc>
        <w:tc>
          <w:tcPr>
            <w:tcW w:w="1559" w:type="dxa"/>
            <w:tcBorders>
              <w:top w:val="single" w:sz="6" w:space="0" w:color="auto"/>
              <w:left w:val="single" w:sz="6" w:space="0" w:color="auto"/>
              <w:bottom w:val="single" w:sz="6" w:space="0" w:color="auto"/>
              <w:right w:val="single" w:sz="4" w:space="0" w:color="auto"/>
            </w:tcBorders>
            <w:vAlign w:val="center"/>
            <w:hideMark/>
          </w:tcPr>
          <w:p w14:paraId="0D3E7A64" w14:textId="77777777" w:rsidR="00101647" w:rsidRDefault="00101647">
            <w:pPr>
              <w:keepNext/>
              <w:keepLines/>
              <w:spacing w:after="0"/>
              <w:jc w:val="center"/>
              <w:rPr>
                <w:ins w:id="5623" w:author="MK" w:date="2021-08-06T16:53:00Z"/>
                <w:rFonts w:ascii="Arial" w:eastAsia="SimSun" w:hAnsi="Arial"/>
                <w:b/>
                <w:sz w:val="18"/>
              </w:rPr>
            </w:pPr>
            <w:ins w:id="5624" w:author="MK" w:date="2021-08-06T16:53:00Z">
              <w:r>
                <w:rPr>
                  <w:rFonts w:ascii="Arial" w:eastAsia="SimSun" w:hAnsi="Arial"/>
                  <w:b/>
                  <w:sz w:val="18"/>
                </w:rPr>
                <w:t>Maximum</w:t>
              </w:r>
              <w:r>
                <w:rPr>
                  <w:rFonts w:ascii="Arial" w:eastAsia="SimSun" w:hAnsi="Arial"/>
                  <w:b/>
                  <w:sz w:val="18"/>
                </w:rPr>
                <w:br/>
                <w:t>Io</w:t>
              </w:r>
            </w:ins>
          </w:p>
        </w:tc>
      </w:tr>
      <w:tr w:rsidR="00101647" w14:paraId="28BA72A5" w14:textId="77777777" w:rsidTr="00101647">
        <w:trPr>
          <w:trHeight w:val="279"/>
          <w:jc w:val="center"/>
          <w:ins w:id="5625" w:author="MK" w:date="2021-08-06T16:53:00Z"/>
        </w:trPr>
        <w:tc>
          <w:tcPr>
            <w:tcW w:w="1134" w:type="dxa"/>
            <w:tcBorders>
              <w:top w:val="single" w:sz="6" w:space="0" w:color="auto"/>
              <w:left w:val="single" w:sz="4" w:space="0" w:color="auto"/>
              <w:bottom w:val="nil"/>
              <w:right w:val="single" w:sz="6" w:space="0" w:color="auto"/>
            </w:tcBorders>
            <w:vAlign w:val="center"/>
            <w:hideMark/>
          </w:tcPr>
          <w:p w14:paraId="1D09255D" w14:textId="77777777" w:rsidR="00101647" w:rsidRDefault="00101647">
            <w:pPr>
              <w:keepNext/>
              <w:keepLines/>
              <w:spacing w:after="0"/>
              <w:jc w:val="center"/>
              <w:rPr>
                <w:ins w:id="5626" w:author="MK" w:date="2021-08-06T16:53:00Z"/>
                <w:rFonts w:ascii="Arial" w:eastAsia="SimSun" w:hAnsi="Arial"/>
                <w:b/>
                <w:sz w:val="18"/>
              </w:rPr>
            </w:pPr>
            <w:ins w:id="5627" w:author="MK" w:date="2021-08-06T16:53:00Z">
              <w:r>
                <w:rPr>
                  <w:rFonts w:ascii="Arial" w:eastAsia="SimSun" w:hAnsi="Arial"/>
                  <w:b/>
                  <w:sz w:val="18"/>
                </w:rPr>
                <w:lastRenderedPageBreak/>
                <w:t>Tc</w:t>
              </w:r>
              <w:r>
                <w:rPr>
                  <w:rFonts w:ascii="Arial" w:eastAsia="SimSun" w:hAnsi="Arial"/>
                  <w:b/>
                  <w:sz w:val="18"/>
                  <w:vertAlign w:val="superscript"/>
                  <w:lang w:eastAsia="zh-CN"/>
                </w:rPr>
                <w:t>Note 5</w:t>
              </w:r>
            </w:ins>
          </w:p>
        </w:tc>
        <w:tc>
          <w:tcPr>
            <w:tcW w:w="851" w:type="dxa"/>
            <w:tcBorders>
              <w:top w:val="single" w:sz="6" w:space="0" w:color="auto"/>
              <w:left w:val="single" w:sz="6" w:space="0" w:color="auto"/>
              <w:bottom w:val="nil"/>
              <w:right w:val="single" w:sz="6" w:space="0" w:color="auto"/>
            </w:tcBorders>
            <w:vAlign w:val="center"/>
            <w:hideMark/>
          </w:tcPr>
          <w:p w14:paraId="02EB1CBB" w14:textId="77777777" w:rsidR="00101647" w:rsidRDefault="00101647">
            <w:pPr>
              <w:keepNext/>
              <w:keepLines/>
              <w:spacing w:after="0"/>
              <w:jc w:val="center"/>
              <w:rPr>
                <w:ins w:id="5628" w:author="MK" w:date="2021-08-06T16:53:00Z"/>
                <w:rFonts w:ascii="Arial" w:eastAsia="SimSun" w:hAnsi="Arial"/>
                <w:b/>
                <w:sz w:val="18"/>
              </w:rPr>
            </w:pPr>
            <w:ins w:id="5629" w:author="MK" w:date="2021-08-06T16:53:00Z">
              <w:r>
                <w:rPr>
                  <w:rFonts w:ascii="Arial" w:eastAsia="SimSun" w:hAnsi="Arial"/>
                  <w:b/>
                  <w:sz w:val="18"/>
                </w:rPr>
                <w:t>dB</w:t>
              </w:r>
            </w:ins>
          </w:p>
        </w:tc>
        <w:tc>
          <w:tcPr>
            <w:tcW w:w="1134" w:type="dxa"/>
            <w:tcBorders>
              <w:top w:val="single" w:sz="6" w:space="0" w:color="auto"/>
              <w:left w:val="single" w:sz="6" w:space="0" w:color="auto"/>
              <w:bottom w:val="nil"/>
              <w:right w:val="single" w:sz="6" w:space="0" w:color="auto"/>
            </w:tcBorders>
            <w:vAlign w:val="center"/>
            <w:hideMark/>
          </w:tcPr>
          <w:p w14:paraId="10B9F167" w14:textId="77777777" w:rsidR="00101647" w:rsidRDefault="00101647">
            <w:pPr>
              <w:keepNext/>
              <w:keepLines/>
              <w:spacing w:after="0"/>
              <w:jc w:val="center"/>
              <w:rPr>
                <w:ins w:id="5630" w:author="MK" w:date="2021-08-06T16:53:00Z"/>
                <w:rFonts w:ascii="Arial" w:eastAsia="SimSun" w:hAnsi="Arial"/>
                <w:b/>
                <w:sz w:val="18"/>
              </w:rPr>
            </w:pPr>
            <w:ins w:id="5631" w:author="MK" w:date="2021-08-06T16:53:00Z">
              <w:r>
                <w:rPr>
                  <w:rFonts w:ascii="Arial" w:eastAsia="SimSun" w:hAnsi="Arial"/>
                  <w:b/>
                  <w:sz w:val="18"/>
                </w:rPr>
                <w:t>RB</w:t>
              </w:r>
            </w:ins>
          </w:p>
        </w:tc>
        <w:tc>
          <w:tcPr>
            <w:tcW w:w="845" w:type="dxa"/>
            <w:tcBorders>
              <w:top w:val="single" w:sz="6" w:space="0" w:color="auto"/>
              <w:left w:val="single" w:sz="6" w:space="0" w:color="auto"/>
              <w:bottom w:val="nil"/>
              <w:right w:val="single" w:sz="6" w:space="0" w:color="auto"/>
            </w:tcBorders>
            <w:hideMark/>
          </w:tcPr>
          <w:p w14:paraId="486EAA20" w14:textId="77777777" w:rsidR="00101647" w:rsidRDefault="00101647">
            <w:pPr>
              <w:keepNext/>
              <w:keepLines/>
              <w:spacing w:after="0"/>
              <w:rPr>
                <w:ins w:id="5632" w:author="MK" w:date="2021-08-06T16:53:00Z"/>
                <w:rFonts w:ascii="Arial" w:eastAsia="SimSun" w:hAnsi="Arial"/>
                <w:b/>
                <w:sz w:val="18"/>
              </w:rPr>
            </w:pPr>
            <w:ins w:id="5633" w:author="MK" w:date="2021-08-06T16:53:00Z">
              <w:r>
                <w:rPr>
                  <w:rFonts w:ascii="Arial" w:eastAsia="SimSun" w:hAnsi="Arial"/>
                  <w:b/>
                  <w:sz w:val="18"/>
                </w:rPr>
                <w:t>kHz</w:t>
              </w:r>
            </w:ins>
          </w:p>
        </w:tc>
        <w:tc>
          <w:tcPr>
            <w:tcW w:w="1423" w:type="dxa"/>
            <w:tcBorders>
              <w:top w:val="single" w:sz="6" w:space="0" w:color="auto"/>
              <w:left w:val="single" w:sz="6" w:space="0" w:color="auto"/>
              <w:bottom w:val="nil"/>
              <w:right w:val="single" w:sz="6" w:space="0" w:color="auto"/>
            </w:tcBorders>
            <w:vAlign w:val="center"/>
          </w:tcPr>
          <w:p w14:paraId="588176D3" w14:textId="77777777" w:rsidR="00101647" w:rsidRDefault="00101647">
            <w:pPr>
              <w:keepNext/>
              <w:keepLines/>
              <w:spacing w:after="0"/>
              <w:jc w:val="center"/>
              <w:rPr>
                <w:ins w:id="5634" w:author="MK" w:date="2021-08-06T16:53:00Z"/>
                <w:rFonts w:ascii="Arial" w:eastAsia="SimSun" w:hAnsi="Arial"/>
                <w:b/>
                <w:sz w:val="18"/>
              </w:rPr>
            </w:pPr>
          </w:p>
        </w:tc>
        <w:tc>
          <w:tcPr>
            <w:tcW w:w="3260" w:type="dxa"/>
            <w:tcBorders>
              <w:top w:val="single" w:sz="6" w:space="0" w:color="auto"/>
              <w:left w:val="single" w:sz="6" w:space="0" w:color="auto"/>
              <w:bottom w:val="single" w:sz="4" w:space="0" w:color="auto"/>
              <w:right w:val="single" w:sz="6" w:space="0" w:color="auto"/>
            </w:tcBorders>
            <w:vAlign w:val="center"/>
            <w:hideMark/>
          </w:tcPr>
          <w:p w14:paraId="79B85763" w14:textId="77777777" w:rsidR="00101647" w:rsidRDefault="00101647">
            <w:pPr>
              <w:keepNext/>
              <w:keepLines/>
              <w:spacing w:after="0"/>
              <w:jc w:val="center"/>
              <w:rPr>
                <w:ins w:id="5635" w:author="MK" w:date="2021-08-06T16:53:00Z"/>
                <w:rFonts w:ascii="Arial" w:eastAsia="SimSun" w:hAnsi="Arial"/>
                <w:b/>
                <w:sz w:val="18"/>
              </w:rPr>
            </w:pPr>
            <w:ins w:id="5636" w:author="MK" w:date="2021-08-06T16:53:00Z">
              <w:r>
                <w:rPr>
                  <w:rFonts w:ascii="Arial" w:eastAsia="SimSun" w:hAnsi="Arial"/>
                  <w:b/>
                  <w:sz w:val="18"/>
                </w:rPr>
                <w:t>dBm / SCS</w:t>
              </w:r>
              <w:r>
                <w:rPr>
                  <w:rFonts w:ascii="Arial" w:eastAsia="SimSun" w:hAnsi="Arial"/>
                  <w:b/>
                  <w:sz w:val="18"/>
                  <w:vertAlign w:val="subscript"/>
                </w:rPr>
                <w:t>PRS</w:t>
              </w:r>
            </w:ins>
          </w:p>
        </w:tc>
        <w:tc>
          <w:tcPr>
            <w:tcW w:w="1559" w:type="dxa"/>
            <w:tcBorders>
              <w:top w:val="single" w:sz="6" w:space="0" w:color="auto"/>
              <w:left w:val="single" w:sz="6" w:space="0" w:color="auto"/>
              <w:bottom w:val="nil"/>
              <w:right w:val="single" w:sz="4" w:space="0" w:color="auto"/>
            </w:tcBorders>
            <w:vAlign w:val="center"/>
            <w:hideMark/>
          </w:tcPr>
          <w:p w14:paraId="2FFD6FE5" w14:textId="77777777" w:rsidR="00101647" w:rsidRDefault="00101647">
            <w:pPr>
              <w:keepNext/>
              <w:keepLines/>
              <w:spacing w:after="0"/>
              <w:jc w:val="center"/>
              <w:rPr>
                <w:ins w:id="5637" w:author="MK" w:date="2021-08-06T16:53:00Z"/>
                <w:rFonts w:ascii="Arial" w:eastAsia="SimSun" w:hAnsi="Arial"/>
                <w:b/>
                <w:sz w:val="18"/>
              </w:rPr>
            </w:pPr>
            <w:ins w:id="5638" w:author="MK" w:date="2021-08-06T16:53:00Z">
              <w:r>
                <w:rPr>
                  <w:rFonts w:ascii="Arial" w:eastAsia="SimSun" w:hAnsi="Arial"/>
                  <w:b/>
                  <w:sz w:val="18"/>
                </w:rPr>
                <w:t>dBm/BW</w:t>
              </w:r>
              <w:r>
                <w:rPr>
                  <w:rFonts w:ascii="Arial" w:eastAsia="SimSun" w:hAnsi="Arial"/>
                  <w:b/>
                  <w:sz w:val="18"/>
                  <w:vertAlign w:val="subscript"/>
                </w:rPr>
                <w:t>Channel</w:t>
              </w:r>
            </w:ins>
          </w:p>
        </w:tc>
      </w:tr>
      <w:tr w:rsidR="00101647" w14:paraId="13D72A1F" w14:textId="77777777" w:rsidTr="00101647">
        <w:trPr>
          <w:jc w:val="center"/>
          <w:ins w:id="5639" w:author="MK" w:date="2021-08-06T16:53:00Z"/>
        </w:trPr>
        <w:tc>
          <w:tcPr>
            <w:tcW w:w="1134" w:type="dxa"/>
            <w:tcBorders>
              <w:top w:val="single" w:sz="6" w:space="0" w:color="auto"/>
              <w:left w:val="single" w:sz="4" w:space="0" w:color="auto"/>
              <w:bottom w:val="nil"/>
              <w:right w:val="single" w:sz="6" w:space="0" w:color="auto"/>
            </w:tcBorders>
            <w:hideMark/>
          </w:tcPr>
          <w:p w14:paraId="13CCDE3D" w14:textId="77777777" w:rsidR="00101647" w:rsidRDefault="00101647">
            <w:pPr>
              <w:keepNext/>
              <w:keepLines/>
              <w:spacing w:after="0"/>
              <w:jc w:val="center"/>
              <w:rPr>
                <w:ins w:id="5640" w:author="MK" w:date="2021-08-06T16:53:00Z"/>
                <w:rFonts w:ascii="Arial" w:eastAsia="SimSun" w:hAnsi="Arial" w:cs="Arial"/>
                <w:sz w:val="18"/>
                <w:szCs w:val="18"/>
              </w:rPr>
            </w:pPr>
            <w:ins w:id="5641" w:author="MK" w:date="2021-08-06T16:53:00Z">
              <w:r>
                <w:rPr>
                  <w:rFonts w:ascii="Arial" w:eastAsia="SimSun" w:hAnsi="Arial" w:cs="Arial"/>
                  <w:sz w:val="18"/>
                  <w:szCs w:val="18"/>
                </w:rPr>
                <w:t>± [22+</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single" w:sz="6" w:space="0" w:color="auto"/>
              <w:left w:val="single" w:sz="6" w:space="0" w:color="auto"/>
              <w:bottom w:val="nil"/>
              <w:right w:val="single" w:sz="6" w:space="0" w:color="auto"/>
            </w:tcBorders>
            <w:vAlign w:val="center"/>
            <w:hideMark/>
          </w:tcPr>
          <w:p w14:paraId="357689C6" w14:textId="77777777" w:rsidR="00101647" w:rsidRDefault="00101647">
            <w:pPr>
              <w:keepNext/>
              <w:keepLines/>
              <w:spacing w:after="0"/>
              <w:jc w:val="center"/>
              <w:rPr>
                <w:ins w:id="5642" w:author="MK" w:date="2021-08-06T16:53:00Z"/>
                <w:rFonts w:ascii="Arial" w:eastAsia="SimSun" w:hAnsi="Arial" w:cs="Arial"/>
                <w:sz w:val="18"/>
                <w:szCs w:val="18"/>
                <w:lang w:val="sv-SE"/>
              </w:rPr>
            </w:pPr>
            <w:ins w:id="5643" w:author="MK" w:date="2021-08-06T16:53:00Z">
              <w:r>
                <w:rPr>
                  <w:rFonts w:ascii="Arial" w:eastAsia="SimSun" w:hAnsi="Arial" w:cs="Arial"/>
                  <w:sz w:val="18"/>
                  <w:szCs w:val="18"/>
                  <w:lang w:val="sv-SE"/>
                </w:rPr>
                <w:t>-3</w:t>
              </w:r>
            </w:ins>
          </w:p>
        </w:tc>
        <w:tc>
          <w:tcPr>
            <w:tcW w:w="1134" w:type="dxa"/>
            <w:tcBorders>
              <w:top w:val="single" w:sz="6" w:space="0" w:color="auto"/>
              <w:left w:val="single" w:sz="6" w:space="0" w:color="auto"/>
              <w:bottom w:val="nil"/>
              <w:right w:val="single" w:sz="6" w:space="0" w:color="auto"/>
            </w:tcBorders>
            <w:hideMark/>
          </w:tcPr>
          <w:p w14:paraId="1F9052F0" w14:textId="77777777" w:rsidR="00101647" w:rsidRDefault="00101647">
            <w:pPr>
              <w:keepNext/>
              <w:keepLines/>
              <w:spacing w:after="0"/>
              <w:jc w:val="center"/>
              <w:rPr>
                <w:ins w:id="5644" w:author="MK" w:date="2021-08-06T16:53:00Z"/>
                <w:rFonts w:ascii="Arial" w:eastAsia="SimSun" w:hAnsi="Arial" w:cs="Arial"/>
                <w:sz w:val="18"/>
                <w:szCs w:val="18"/>
              </w:rPr>
            </w:pPr>
            <w:ins w:id="5645" w:author="MK" w:date="2021-08-06T16:53:00Z">
              <w:r>
                <w:rPr>
                  <w:rFonts w:ascii="Arial" w:eastAsia="SimSun" w:hAnsi="Arial" w:cs="Calibri"/>
                  <w:sz w:val="18"/>
                </w:rPr>
                <w:t>≥[</w:t>
              </w:r>
              <w:r>
                <w:rPr>
                  <w:rFonts w:ascii="Arial" w:eastAsia="SimSun" w:hAnsi="Arial"/>
                  <w:sz w:val="18"/>
                </w:rPr>
                <w:t>24]</w:t>
              </w:r>
            </w:ins>
          </w:p>
        </w:tc>
        <w:tc>
          <w:tcPr>
            <w:tcW w:w="845" w:type="dxa"/>
            <w:tcBorders>
              <w:top w:val="single" w:sz="6" w:space="0" w:color="auto"/>
              <w:left w:val="single" w:sz="6" w:space="0" w:color="auto"/>
              <w:bottom w:val="nil"/>
              <w:right w:val="single" w:sz="6" w:space="0" w:color="auto"/>
            </w:tcBorders>
            <w:hideMark/>
          </w:tcPr>
          <w:p w14:paraId="7ECA8B23" w14:textId="77777777" w:rsidR="00101647" w:rsidRDefault="00101647">
            <w:pPr>
              <w:keepNext/>
              <w:keepLines/>
              <w:spacing w:after="0"/>
              <w:jc w:val="center"/>
              <w:rPr>
                <w:ins w:id="5646" w:author="MK" w:date="2021-08-06T16:53:00Z"/>
                <w:rFonts w:ascii="Arial" w:eastAsia="SimSun" w:hAnsi="Arial" w:cs="Arial"/>
                <w:sz w:val="18"/>
                <w:szCs w:val="18"/>
              </w:rPr>
            </w:pPr>
            <w:ins w:id="5647" w:author="MK" w:date="2021-08-06T16:53:00Z">
              <w:r>
                <w:rPr>
                  <w:rFonts w:ascii="Arial" w:eastAsia="SimSun" w:hAnsi="Arial" w:cs="Arial"/>
                  <w:sz w:val="18"/>
                  <w:szCs w:val="18"/>
                </w:rPr>
                <w:t>60</w:t>
              </w:r>
            </w:ins>
          </w:p>
        </w:tc>
        <w:tc>
          <w:tcPr>
            <w:tcW w:w="1423" w:type="dxa"/>
            <w:tcBorders>
              <w:top w:val="single" w:sz="6" w:space="0" w:color="auto"/>
              <w:left w:val="single" w:sz="6" w:space="0" w:color="auto"/>
              <w:bottom w:val="nil"/>
              <w:right w:val="single" w:sz="4" w:space="0" w:color="auto"/>
            </w:tcBorders>
            <w:vAlign w:val="center"/>
            <w:hideMark/>
          </w:tcPr>
          <w:p w14:paraId="3B48C8A2" w14:textId="77777777" w:rsidR="00101647" w:rsidRDefault="00101647">
            <w:pPr>
              <w:keepNext/>
              <w:keepLines/>
              <w:spacing w:after="0"/>
              <w:jc w:val="center"/>
              <w:rPr>
                <w:ins w:id="5648" w:author="MK" w:date="2021-08-06T16:53:00Z"/>
                <w:rFonts w:ascii="Arial" w:eastAsia="SimSun" w:hAnsi="Arial" w:cs="Arial"/>
                <w:sz w:val="18"/>
                <w:szCs w:val="18"/>
              </w:rPr>
            </w:pPr>
            <w:ins w:id="5649"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7245BFB2" w14:textId="77777777" w:rsidR="00101647" w:rsidRDefault="00101647">
            <w:pPr>
              <w:keepNext/>
              <w:keepLines/>
              <w:spacing w:after="0"/>
              <w:jc w:val="center"/>
              <w:rPr>
                <w:ins w:id="5650" w:author="MK" w:date="2021-08-06T16:53:00Z"/>
                <w:rFonts w:ascii="Arial" w:eastAsia="SimSun" w:hAnsi="Arial" w:cs="Arial"/>
                <w:sz w:val="18"/>
                <w:szCs w:val="18"/>
              </w:rPr>
            </w:pPr>
            <w:ins w:id="5651" w:author="MK" w:date="2021-08-06T16:53:00Z">
              <w:r>
                <w:rPr>
                  <w:rFonts w:ascii="Arial" w:hAnsi="Arial"/>
                  <w:sz w:val="18"/>
                </w:rPr>
                <w:t>Same value as PRP in Table B.2.14-2, according to UE Power class, operating band and angle of arrival</w:t>
              </w:r>
            </w:ins>
          </w:p>
        </w:tc>
        <w:tc>
          <w:tcPr>
            <w:tcW w:w="1559" w:type="dxa"/>
            <w:tcBorders>
              <w:top w:val="single" w:sz="6" w:space="0" w:color="auto"/>
              <w:left w:val="single" w:sz="4" w:space="0" w:color="auto"/>
              <w:bottom w:val="single" w:sz="6" w:space="0" w:color="auto"/>
              <w:right w:val="single" w:sz="4" w:space="0" w:color="auto"/>
            </w:tcBorders>
            <w:vAlign w:val="center"/>
            <w:hideMark/>
          </w:tcPr>
          <w:p w14:paraId="78D80F7D" w14:textId="77777777" w:rsidR="00101647" w:rsidRDefault="00101647">
            <w:pPr>
              <w:keepNext/>
              <w:keepLines/>
              <w:spacing w:after="0"/>
              <w:jc w:val="center"/>
              <w:rPr>
                <w:ins w:id="5652" w:author="MK" w:date="2021-08-06T16:53:00Z"/>
                <w:rFonts w:ascii="Arial" w:eastAsia="SimSun" w:hAnsi="Arial" w:cs="Arial"/>
                <w:sz w:val="18"/>
                <w:szCs w:val="18"/>
              </w:rPr>
            </w:pPr>
            <w:ins w:id="5653" w:author="MK" w:date="2021-08-06T16:53:00Z">
              <w:r>
                <w:rPr>
                  <w:rFonts w:ascii="Arial" w:eastAsia="SimSun" w:hAnsi="Arial" w:cs="Arial"/>
                  <w:sz w:val="18"/>
                  <w:szCs w:val="18"/>
                </w:rPr>
                <w:t>-50</w:t>
              </w:r>
            </w:ins>
          </w:p>
        </w:tc>
      </w:tr>
      <w:tr w:rsidR="00101647" w14:paraId="44925E37" w14:textId="77777777" w:rsidTr="00101647">
        <w:trPr>
          <w:jc w:val="center"/>
          <w:ins w:id="5654" w:author="MK" w:date="2021-08-06T16:53:00Z"/>
        </w:trPr>
        <w:tc>
          <w:tcPr>
            <w:tcW w:w="1134" w:type="dxa"/>
            <w:tcBorders>
              <w:top w:val="single" w:sz="6" w:space="0" w:color="auto"/>
              <w:left w:val="single" w:sz="4" w:space="0" w:color="auto"/>
              <w:bottom w:val="nil"/>
              <w:right w:val="single" w:sz="6" w:space="0" w:color="auto"/>
            </w:tcBorders>
            <w:hideMark/>
          </w:tcPr>
          <w:p w14:paraId="4077968B" w14:textId="77777777" w:rsidR="00101647" w:rsidRDefault="00101647">
            <w:pPr>
              <w:keepNext/>
              <w:keepLines/>
              <w:spacing w:after="0"/>
              <w:jc w:val="center"/>
              <w:rPr>
                <w:ins w:id="5655" w:author="MK" w:date="2021-08-06T16:53:00Z"/>
                <w:rFonts w:ascii="Arial" w:eastAsia="SimSun" w:hAnsi="Arial" w:cs="Arial"/>
                <w:sz w:val="18"/>
                <w:szCs w:val="18"/>
              </w:rPr>
            </w:pPr>
            <w:ins w:id="5656" w:author="MK" w:date="2021-08-06T16:53:00Z">
              <w:r>
                <w:rPr>
                  <w:rFonts w:ascii="Arial" w:eastAsia="SimSun" w:hAnsi="Arial" w:cs="Arial"/>
                  <w:sz w:val="18"/>
                  <w:szCs w:val="18"/>
                </w:rPr>
                <w:t>± [15+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46D71D93" w14:textId="77777777" w:rsidR="00101647" w:rsidRDefault="00101647">
            <w:pPr>
              <w:keepNext/>
              <w:keepLines/>
              <w:spacing w:after="0"/>
              <w:jc w:val="center"/>
              <w:rPr>
                <w:ins w:id="5657"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45966A64" w14:textId="77777777" w:rsidR="00101647" w:rsidRDefault="00101647">
            <w:pPr>
              <w:keepNext/>
              <w:keepLines/>
              <w:spacing w:after="0"/>
              <w:jc w:val="center"/>
              <w:rPr>
                <w:ins w:id="5658" w:author="MK" w:date="2021-08-06T16:53:00Z"/>
                <w:rFonts w:ascii="Arial" w:eastAsia="SimSun" w:hAnsi="Arial" w:cs="Arial"/>
                <w:sz w:val="18"/>
                <w:szCs w:val="18"/>
              </w:rPr>
            </w:pPr>
            <w:ins w:id="5659" w:author="MK" w:date="2021-08-06T16:53: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367C5DF0" w14:textId="77777777" w:rsidR="00101647" w:rsidRDefault="00101647">
            <w:pPr>
              <w:keepNext/>
              <w:keepLines/>
              <w:spacing w:after="0"/>
              <w:jc w:val="center"/>
              <w:rPr>
                <w:ins w:id="5660"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5C2C9155" w14:textId="77777777" w:rsidR="00101647" w:rsidRDefault="00101647">
            <w:pPr>
              <w:keepNext/>
              <w:keepLines/>
              <w:spacing w:after="0"/>
              <w:jc w:val="center"/>
              <w:rPr>
                <w:ins w:id="5661" w:author="MK" w:date="2021-08-06T16:53:00Z"/>
                <w:rFonts w:ascii="Arial" w:eastAsia="SimSun" w:hAnsi="Arial" w:cs="Arial"/>
                <w:sz w:val="18"/>
                <w:szCs w:val="18"/>
              </w:rPr>
            </w:pPr>
            <w:ins w:id="5662"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34D05F38" w14:textId="77777777" w:rsidR="00101647" w:rsidRDefault="00101647">
            <w:pPr>
              <w:keepNext/>
              <w:keepLines/>
              <w:spacing w:after="0"/>
              <w:jc w:val="center"/>
              <w:rPr>
                <w:ins w:id="5663" w:author="MK" w:date="2021-08-06T16:53:00Z"/>
                <w:rFonts w:ascii="Arial" w:eastAsia="SimSun" w:hAnsi="Arial" w:cs="Arial"/>
                <w:sz w:val="18"/>
                <w:szCs w:val="18"/>
              </w:rPr>
            </w:pPr>
            <w:ins w:id="5664"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38E1AC0E" w14:textId="77777777" w:rsidR="00101647" w:rsidRDefault="00101647">
            <w:pPr>
              <w:keepNext/>
              <w:keepLines/>
              <w:spacing w:after="0"/>
              <w:jc w:val="center"/>
              <w:rPr>
                <w:ins w:id="5665" w:author="MK" w:date="2021-08-06T16:53:00Z"/>
                <w:rFonts w:ascii="Arial" w:eastAsia="SimSun" w:hAnsi="Arial" w:cs="Arial"/>
                <w:sz w:val="18"/>
                <w:szCs w:val="18"/>
              </w:rPr>
            </w:pPr>
            <w:ins w:id="5666" w:author="MK" w:date="2021-08-06T16:53:00Z">
              <w:r>
                <w:rPr>
                  <w:rFonts w:ascii="Arial" w:eastAsia="SimSun" w:hAnsi="Arial" w:cs="Arial"/>
                  <w:sz w:val="18"/>
                  <w:szCs w:val="18"/>
                </w:rPr>
                <w:t>NOTE 6</w:t>
              </w:r>
            </w:ins>
          </w:p>
        </w:tc>
      </w:tr>
      <w:tr w:rsidR="00101647" w14:paraId="26335290" w14:textId="77777777" w:rsidTr="00101647">
        <w:trPr>
          <w:jc w:val="center"/>
          <w:ins w:id="5667" w:author="MK" w:date="2021-08-06T16:53:00Z"/>
        </w:trPr>
        <w:tc>
          <w:tcPr>
            <w:tcW w:w="1134" w:type="dxa"/>
            <w:tcBorders>
              <w:top w:val="single" w:sz="6" w:space="0" w:color="auto"/>
              <w:left w:val="single" w:sz="4" w:space="0" w:color="auto"/>
              <w:bottom w:val="nil"/>
              <w:right w:val="single" w:sz="6" w:space="0" w:color="auto"/>
            </w:tcBorders>
            <w:hideMark/>
          </w:tcPr>
          <w:p w14:paraId="3E35489C" w14:textId="77777777" w:rsidR="00101647" w:rsidRDefault="00101647">
            <w:pPr>
              <w:keepNext/>
              <w:keepLines/>
              <w:spacing w:after="0"/>
              <w:jc w:val="center"/>
              <w:rPr>
                <w:ins w:id="5668" w:author="MK" w:date="2021-08-06T16:53:00Z"/>
                <w:rFonts w:ascii="Arial" w:eastAsia="SimSun" w:hAnsi="Arial" w:cs="Arial"/>
                <w:sz w:val="18"/>
                <w:szCs w:val="18"/>
              </w:rPr>
            </w:pPr>
            <w:ins w:id="5669" w:author="MK" w:date="2021-08-06T16:53:00Z">
              <w:r>
                <w:rPr>
                  <w:rFonts w:ascii="Arial" w:eastAsia="SimSun" w:hAnsi="Arial" w:cs="Arial"/>
                  <w:sz w:val="18"/>
                  <w:szCs w:val="18"/>
                </w:rPr>
                <w:t>± [7+</w:t>
              </w:r>
              <w:r>
                <w:rPr>
                  <w:rFonts w:ascii="Arial" w:eastAsia="SimSun" w:hAnsi="Arial" w:cs="Arial"/>
                  <w:sz w:val="18"/>
                  <w:szCs w:val="18"/>
                </w:rPr>
                <w:sym w:font="Symbol" w:char="F064"/>
              </w:r>
              <w:r>
                <w:rPr>
                  <w:rFonts w:ascii="Arial" w:eastAsia="SimSun" w:hAnsi="Arial" w:cs="Arial"/>
                  <w:sz w:val="18"/>
                  <w:szCs w:val="18"/>
                </w:rPr>
                <w:t>]</w:t>
              </w:r>
            </w:ins>
          </w:p>
        </w:tc>
        <w:tc>
          <w:tcPr>
            <w:tcW w:w="851" w:type="dxa"/>
            <w:vMerge w:val="restart"/>
            <w:tcBorders>
              <w:top w:val="nil"/>
              <w:left w:val="single" w:sz="6" w:space="0" w:color="auto"/>
              <w:bottom w:val="nil"/>
              <w:right w:val="single" w:sz="6" w:space="0" w:color="auto"/>
            </w:tcBorders>
            <w:vAlign w:val="center"/>
          </w:tcPr>
          <w:p w14:paraId="1D2F6057" w14:textId="77777777" w:rsidR="00101647" w:rsidRDefault="00101647">
            <w:pPr>
              <w:keepNext/>
              <w:keepLines/>
              <w:spacing w:after="0"/>
              <w:jc w:val="center"/>
              <w:rPr>
                <w:ins w:id="5670"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D8FB103" w14:textId="77777777" w:rsidR="00101647" w:rsidRDefault="00101647">
            <w:pPr>
              <w:keepNext/>
              <w:keepLines/>
              <w:spacing w:after="0"/>
              <w:jc w:val="center"/>
              <w:rPr>
                <w:ins w:id="5671" w:author="MK" w:date="2021-08-06T16:53:00Z"/>
                <w:rFonts w:ascii="Arial" w:eastAsia="SimSun" w:hAnsi="Arial" w:cs="Arial"/>
                <w:sz w:val="18"/>
                <w:szCs w:val="18"/>
              </w:rPr>
            </w:pPr>
            <w:ins w:id="5672" w:author="MK" w:date="2021-08-06T16:53:00Z">
              <w:r>
                <w:rPr>
                  <w:rFonts w:ascii="Arial" w:eastAsia="SimSun" w:hAnsi="Arial" w:cs="Calibri"/>
                  <w:sz w:val="18"/>
                </w:rPr>
                <w:t>≥[</w:t>
              </w:r>
              <w:r>
                <w:rPr>
                  <w:rFonts w:ascii="Arial" w:eastAsia="SimSun" w:hAnsi="Arial"/>
                  <w:sz w:val="18"/>
                </w:rPr>
                <w:t>132]</w:t>
              </w:r>
            </w:ins>
          </w:p>
        </w:tc>
        <w:tc>
          <w:tcPr>
            <w:tcW w:w="845" w:type="dxa"/>
            <w:tcBorders>
              <w:top w:val="nil"/>
              <w:left w:val="single" w:sz="6" w:space="0" w:color="auto"/>
              <w:bottom w:val="nil"/>
              <w:right w:val="single" w:sz="6" w:space="0" w:color="auto"/>
            </w:tcBorders>
          </w:tcPr>
          <w:p w14:paraId="4C869DE6" w14:textId="77777777" w:rsidR="00101647" w:rsidRDefault="00101647">
            <w:pPr>
              <w:keepNext/>
              <w:keepLines/>
              <w:spacing w:after="0"/>
              <w:jc w:val="center"/>
              <w:rPr>
                <w:ins w:id="5673"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63646A47" w14:textId="77777777" w:rsidR="00101647" w:rsidRDefault="00101647">
            <w:pPr>
              <w:keepNext/>
              <w:keepLines/>
              <w:spacing w:after="0"/>
              <w:jc w:val="center"/>
              <w:rPr>
                <w:ins w:id="5674" w:author="MK" w:date="2021-08-06T16:53:00Z"/>
                <w:rFonts w:ascii="Arial" w:eastAsia="SimSun" w:hAnsi="Arial" w:cs="Arial"/>
                <w:sz w:val="18"/>
                <w:szCs w:val="18"/>
              </w:rPr>
            </w:pPr>
            <w:ins w:id="5675"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1E4E0AF3" w14:textId="77777777" w:rsidR="00101647" w:rsidRDefault="00101647">
            <w:pPr>
              <w:keepNext/>
              <w:keepLines/>
              <w:spacing w:after="0"/>
              <w:jc w:val="center"/>
              <w:rPr>
                <w:ins w:id="5676" w:author="MK" w:date="2021-08-06T16:53:00Z"/>
                <w:rFonts w:ascii="Arial" w:eastAsia="SimSun" w:hAnsi="Arial" w:cs="Arial"/>
                <w:sz w:val="18"/>
                <w:szCs w:val="18"/>
              </w:rPr>
            </w:pPr>
            <w:ins w:id="5677"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3306C7FF" w14:textId="77777777" w:rsidR="00101647" w:rsidRDefault="00101647">
            <w:pPr>
              <w:keepNext/>
              <w:keepLines/>
              <w:spacing w:after="0"/>
              <w:jc w:val="center"/>
              <w:rPr>
                <w:ins w:id="5678" w:author="MK" w:date="2021-08-06T16:53:00Z"/>
                <w:rFonts w:ascii="Arial" w:eastAsia="SimSun" w:hAnsi="Arial" w:cs="Arial"/>
                <w:sz w:val="18"/>
                <w:szCs w:val="18"/>
              </w:rPr>
            </w:pPr>
            <w:ins w:id="5679" w:author="MK" w:date="2021-08-06T16:53:00Z">
              <w:r>
                <w:rPr>
                  <w:rFonts w:ascii="Arial" w:eastAsia="SimSun" w:hAnsi="Arial" w:cs="Arial"/>
                  <w:sz w:val="18"/>
                  <w:szCs w:val="18"/>
                </w:rPr>
                <w:t>NOTE 6</w:t>
              </w:r>
            </w:ins>
          </w:p>
        </w:tc>
      </w:tr>
      <w:tr w:rsidR="00101647" w14:paraId="0B7C164C" w14:textId="77777777" w:rsidTr="00101647">
        <w:trPr>
          <w:jc w:val="center"/>
          <w:ins w:id="5680" w:author="MK" w:date="2021-08-06T16:53:00Z"/>
        </w:trPr>
        <w:tc>
          <w:tcPr>
            <w:tcW w:w="1134" w:type="dxa"/>
            <w:tcBorders>
              <w:top w:val="single" w:sz="6" w:space="0" w:color="auto"/>
              <w:left w:val="single" w:sz="4" w:space="0" w:color="auto"/>
              <w:bottom w:val="nil"/>
              <w:right w:val="single" w:sz="6" w:space="0" w:color="auto"/>
            </w:tcBorders>
            <w:hideMark/>
          </w:tcPr>
          <w:p w14:paraId="19F31862" w14:textId="77777777" w:rsidR="00101647" w:rsidRDefault="00101647">
            <w:pPr>
              <w:keepNext/>
              <w:keepLines/>
              <w:spacing w:after="0"/>
              <w:jc w:val="center"/>
              <w:rPr>
                <w:ins w:id="5681" w:author="MK" w:date="2021-08-06T16:53:00Z"/>
                <w:rFonts w:ascii="Arial" w:eastAsia="SimSun" w:hAnsi="Arial" w:cs="Arial"/>
                <w:sz w:val="18"/>
                <w:szCs w:val="18"/>
              </w:rPr>
            </w:pPr>
            <w:ins w:id="5682" w:author="MK" w:date="2021-08-06T16:53:00Z">
              <w:r>
                <w:rPr>
                  <w:rFonts w:ascii="Arial" w:eastAsia="SimSun" w:hAnsi="Arial" w:cs="Arial"/>
                  <w:sz w:val="18"/>
                  <w:szCs w:val="18"/>
                </w:rPr>
                <w:t>± [12+</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1DFB38AD" w14:textId="77777777" w:rsidR="00101647" w:rsidRDefault="00101647">
            <w:pPr>
              <w:spacing w:after="0"/>
              <w:rPr>
                <w:ins w:id="5683"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49BA0CDA" w14:textId="77777777" w:rsidR="00101647" w:rsidRDefault="00101647">
            <w:pPr>
              <w:keepNext/>
              <w:keepLines/>
              <w:spacing w:after="0"/>
              <w:jc w:val="center"/>
              <w:rPr>
                <w:ins w:id="5684" w:author="MK" w:date="2021-08-06T16:53:00Z"/>
                <w:rFonts w:ascii="Arial" w:eastAsia="SimSun" w:hAnsi="Arial" w:cs="Arial"/>
                <w:sz w:val="18"/>
                <w:szCs w:val="18"/>
              </w:rPr>
            </w:pPr>
            <w:ins w:id="5685" w:author="MK" w:date="2021-08-06T16:53:00Z">
              <w:r>
                <w:rPr>
                  <w:rFonts w:ascii="Arial" w:eastAsia="SimSun" w:hAnsi="Arial" w:cs="Calibri"/>
                  <w:sz w:val="18"/>
                </w:rPr>
                <w:t>≥[</w:t>
              </w:r>
              <w:r>
                <w:rPr>
                  <w:rFonts w:ascii="Arial" w:eastAsia="SimSun" w:hAnsi="Arial"/>
                  <w:sz w:val="18"/>
                </w:rPr>
                <w:t>32]</w:t>
              </w:r>
            </w:ins>
          </w:p>
        </w:tc>
        <w:tc>
          <w:tcPr>
            <w:tcW w:w="845" w:type="dxa"/>
            <w:tcBorders>
              <w:top w:val="single" w:sz="6" w:space="0" w:color="auto"/>
              <w:left w:val="single" w:sz="6" w:space="0" w:color="auto"/>
              <w:bottom w:val="nil"/>
              <w:right w:val="single" w:sz="6" w:space="0" w:color="auto"/>
            </w:tcBorders>
            <w:hideMark/>
          </w:tcPr>
          <w:p w14:paraId="018BF665" w14:textId="77777777" w:rsidR="00101647" w:rsidRDefault="00101647">
            <w:pPr>
              <w:keepNext/>
              <w:keepLines/>
              <w:spacing w:after="0"/>
              <w:jc w:val="center"/>
              <w:rPr>
                <w:ins w:id="5686" w:author="MK" w:date="2021-08-06T16:53:00Z"/>
                <w:rFonts w:ascii="Arial" w:eastAsia="SimSun" w:hAnsi="Arial" w:cs="Arial"/>
                <w:sz w:val="18"/>
                <w:szCs w:val="18"/>
              </w:rPr>
            </w:pPr>
            <w:ins w:id="5687" w:author="MK" w:date="2021-08-06T16:53:00Z">
              <w:r>
                <w:rPr>
                  <w:rFonts w:ascii="Arial" w:eastAsia="SimSun" w:hAnsi="Arial" w:cs="Arial"/>
                  <w:sz w:val="18"/>
                  <w:szCs w:val="18"/>
                </w:rPr>
                <w:t>120</w:t>
              </w:r>
            </w:ins>
          </w:p>
        </w:tc>
        <w:tc>
          <w:tcPr>
            <w:tcW w:w="1423" w:type="dxa"/>
            <w:tcBorders>
              <w:top w:val="single" w:sz="6" w:space="0" w:color="auto"/>
              <w:left w:val="single" w:sz="6" w:space="0" w:color="auto"/>
              <w:bottom w:val="nil"/>
              <w:right w:val="single" w:sz="4" w:space="0" w:color="auto"/>
            </w:tcBorders>
            <w:vAlign w:val="center"/>
            <w:hideMark/>
          </w:tcPr>
          <w:p w14:paraId="71782315" w14:textId="77777777" w:rsidR="00101647" w:rsidRDefault="00101647">
            <w:pPr>
              <w:keepNext/>
              <w:keepLines/>
              <w:spacing w:after="0"/>
              <w:jc w:val="center"/>
              <w:rPr>
                <w:ins w:id="5688" w:author="MK" w:date="2021-08-06T16:53:00Z"/>
                <w:rFonts w:ascii="Arial" w:eastAsia="SimSun" w:hAnsi="Arial" w:cs="Arial"/>
                <w:sz w:val="18"/>
                <w:szCs w:val="18"/>
              </w:rPr>
            </w:pPr>
            <w:ins w:id="5689"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28E6C4C8" w14:textId="77777777" w:rsidR="00101647" w:rsidRDefault="00101647">
            <w:pPr>
              <w:keepNext/>
              <w:keepLines/>
              <w:spacing w:after="0"/>
              <w:jc w:val="center"/>
              <w:rPr>
                <w:ins w:id="5690" w:author="MK" w:date="2021-08-06T16:53:00Z"/>
                <w:rFonts w:ascii="Arial" w:eastAsia="SimSun" w:hAnsi="Arial" w:cs="Arial"/>
                <w:sz w:val="18"/>
                <w:szCs w:val="18"/>
              </w:rPr>
            </w:pPr>
            <w:ins w:id="5691" w:author="MK" w:date="2021-08-06T16:53:00Z">
              <w:r>
                <w:rPr>
                  <w:rFonts w:ascii="Arial" w:hAnsi="Arial"/>
                  <w:sz w:val="18"/>
                </w:rPr>
                <w:t>Same value as PRP in Table B.2.14-2, according to UE Power class, operating band and angle of arrival</w:t>
              </w:r>
            </w:ins>
          </w:p>
        </w:tc>
        <w:tc>
          <w:tcPr>
            <w:tcW w:w="1559" w:type="dxa"/>
            <w:tcBorders>
              <w:top w:val="single" w:sz="6" w:space="0" w:color="auto"/>
              <w:left w:val="single" w:sz="4" w:space="0" w:color="auto"/>
              <w:bottom w:val="single" w:sz="6" w:space="0" w:color="auto"/>
              <w:right w:val="single" w:sz="4" w:space="0" w:color="auto"/>
            </w:tcBorders>
            <w:vAlign w:val="center"/>
            <w:hideMark/>
          </w:tcPr>
          <w:p w14:paraId="3817FE1B" w14:textId="77777777" w:rsidR="00101647" w:rsidRDefault="00101647">
            <w:pPr>
              <w:keepNext/>
              <w:keepLines/>
              <w:spacing w:after="0"/>
              <w:jc w:val="center"/>
              <w:rPr>
                <w:ins w:id="5692" w:author="MK" w:date="2021-08-06T16:53:00Z"/>
                <w:rFonts w:ascii="Arial" w:eastAsia="SimSun" w:hAnsi="Arial" w:cs="Arial"/>
                <w:sz w:val="18"/>
                <w:szCs w:val="18"/>
              </w:rPr>
            </w:pPr>
            <w:ins w:id="5693" w:author="MK" w:date="2021-08-06T16:53:00Z">
              <w:r>
                <w:rPr>
                  <w:rFonts w:ascii="Arial" w:eastAsia="SimSun" w:hAnsi="Arial" w:cs="Arial"/>
                  <w:sz w:val="18"/>
                  <w:szCs w:val="18"/>
                </w:rPr>
                <w:t>-50</w:t>
              </w:r>
            </w:ins>
          </w:p>
        </w:tc>
      </w:tr>
      <w:tr w:rsidR="00101647" w14:paraId="0186DD56" w14:textId="77777777" w:rsidTr="00101647">
        <w:trPr>
          <w:jc w:val="center"/>
          <w:ins w:id="5694" w:author="MK" w:date="2021-08-06T16:53:00Z"/>
        </w:trPr>
        <w:tc>
          <w:tcPr>
            <w:tcW w:w="1134" w:type="dxa"/>
            <w:tcBorders>
              <w:top w:val="single" w:sz="6" w:space="0" w:color="auto"/>
              <w:left w:val="single" w:sz="4" w:space="0" w:color="auto"/>
              <w:bottom w:val="nil"/>
              <w:right w:val="single" w:sz="6" w:space="0" w:color="auto"/>
            </w:tcBorders>
            <w:hideMark/>
          </w:tcPr>
          <w:p w14:paraId="327015D6" w14:textId="77777777" w:rsidR="00101647" w:rsidRDefault="00101647">
            <w:pPr>
              <w:keepNext/>
              <w:keepLines/>
              <w:spacing w:after="0"/>
              <w:jc w:val="center"/>
              <w:rPr>
                <w:ins w:id="5695" w:author="MK" w:date="2021-08-06T16:53:00Z"/>
                <w:rFonts w:ascii="Arial" w:eastAsia="SimSun" w:hAnsi="Arial" w:cs="Arial"/>
                <w:sz w:val="18"/>
                <w:szCs w:val="18"/>
              </w:rPr>
            </w:pPr>
            <w:ins w:id="5696" w:author="MK" w:date="2021-08-06T16:53:00Z">
              <w:r>
                <w:rPr>
                  <w:rFonts w:ascii="Arial" w:eastAsia="SimSun" w:hAnsi="Arial" w:cs="Arial"/>
                  <w:sz w:val="18"/>
                  <w:szCs w:val="18"/>
                </w:rPr>
                <w:t>± [7+</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11027D60" w14:textId="77777777" w:rsidR="00101647" w:rsidRDefault="00101647">
            <w:pPr>
              <w:keepNext/>
              <w:keepLines/>
              <w:spacing w:after="0"/>
              <w:jc w:val="center"/>
              <w:rPr>
                <w:ins w:id="5697"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27907C0E" w14:textId="77777777" w:rsidR="00101647" w:rsidRDefault="00101647">
            <w:pPr>
              <w:keepNext/>
              <w:keepLines/>
              <w:spacing w:after="0"/>
              <w:jc w:val="center"/>
              <w:rPr>
                <w:ins w:id="5698" w:author="MK" w:date="2021-08-06T16:53:00Z"/>
                <w:rFonts w:ascii="Arial" w:eastAsia="SimSun" w:hAnsi="Arial" w:cs="Arial"/>
                <w:sz w:val="18"/>
                <w:szCs w:val="18"/>
              </w:rPr>
            </w:pPr>
            <w:ins w:id="5699" w:author="MK" w:date="2021-08-06T16:53: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6CF3F70E" w14:textId="77777777" w:rsidR="00101647" w:rsidRDefault="00101647">
            <w:pPr>
              <w:keepNext/>
              <w:keepLines/>
              <w:spacing w:after="0"/>
              <w:jc w:val="center"/>
              <w:rPr>
                <w:ins w:id="5700"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6659C959" w14:textId="77777777" w:rsidR="00101647" w:rsidRDefault="00101647">
            <w:pPr>
              <w:keepNext/>
              <w:keepLines/>
              <w:spacing w:after="0"/>
              <w:jc w:val="center"/>
              <w:rPr>
                <w:ins w:id="5701" w:author="MK" w:date="2021-08-06T16:53:00Z"/>
                <w:rFonts w:ascii="Arial" w:eastAsia="SimSun" w:hAnsi="Arial" w:cs="Arial"/>
                <w:sz w:val="18"/>
                <w:szCs w:val="18"/>
              </w:rPr>
            </w:pPr>
            <w:ins w:id="5702"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1D8E3F83" w14:textId="77777777" w:rsidR="00101647" w:rsidRDefault="00101647">
            <w:pPr>
              <w:keepNext/>
              <w:keepLines/>
              <w:spacing w:after="0"/>
              <w:jc w:val="center"/>
              <w:rPr>
                <w:ins w:id="5703" w:author="MK" w:date="2021-08-06T16:53:00Z"/>
                <w:rFonts w:ascii="Arial" w:eastAsia="SimSun" w:hAnsi="Arial" w:cs="Arial"/>
                <w:sz w:val="18"/>
                <w:szCs w:val="18"/>
              </w:rPr>
            </w:pPr>
            <w:ins w:id="5704"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752758CE" w14:textId="77777777" w:rsidR="00101647" w:rsidRDefault="00101647">
            <w:pPr>
              <w:keepNext/>
              <w:keepLines/>
              <w:spacing w:after="0"/>
              <w:jc w:val="center"/>
              <w:rPr>
                <w:ins w:id="5705" w:author="MK" w:date="2021-08-06T16:53:00Z"/>
                <w:rFonts w:ascii="Arial" w:eastAsia="SimSun" w:hAnsi="Arial" w:cs="Arial"/>
                <w:sz w:val="18"/>
                <w:szCs w:val="18"/>
              </w:rPr>
            </w:pPr>
            <w:ins w:id="5706" w:author="MK" w:date="2021-08-06T16:53:00Z">
              <w:r>
                <w:rPr>
                  <w:rFonts w:ascii="Arial" w:eastAsia="SimSun" w:hAnsi="Arial" w:cs="Arial"/>
                  <w:sz w:val="18"/>
                  <w:szCs w:val="18"/>
                </w:rPr>
                <w:t>NOTE 6</w:t>
              </w:r>
            </w:ins>
          </w:p>
        </w:tc>
      </w:tr>
      <w:tr w:rsidR="00101647" w14:paraId="57EF0F7A" w14:textId="77777777" w:rsidTr="00101647">
        <w:trPr>
          <w:jc w:val="center"/>
          <w:ins w:id="5707" w:author="MK" w:date="2021-08-06T16:53:00Z"/>
        </w:trPr>
        <w:tc>
          <w:tcPr>
            <w:tcW w:w="1134" w:type="dxa"/>
            <w:tcBorders>
              <w:top w:val="single" w:sz="6" w:space="0" w:color="auto"/>
              <w:left w:val="single" w:sz="4" w:space="0" w:color="auto"/>
              <w:bottom w:val="nil"/>
              <w:right w:val="single" w:sz="6" w:space="0" w:color="auto"/>
            </w:tcBorders>
            <w:hideMark/>
          </w:tcPr>
          <w:p w14:paraId="2DE5E185" w14:textId="77777777" w:rsidR="00101647" w:rsidRDefault="00101647">
            <w:pPr>
              <w:keepNext/>
              <w:keepLines/>
              <w:spacing w:after="0"/>
              <w:jc w:val="center"/>
              <w:rPr>
                <w:ins w:id="5708" w:author="MK" w:date="2021-08-06T16:53:00Z"/>
                <w:rFonts w:ascii="Arial" w:eastAsia="SimSun" w:hAnsi="Arial" w:cs="Arial"/>
                <w:sz w:val="18"/>
                <w:szCs w:val="18"/>
              </w:rPr>
            </w:pPr>
            <w:ins w:id="5709" w:author="MK" w:date="2021-08-06T16:53:00Z">
              <w:r>
                <w:rPr>
                  <w:rFonts w:ascii="Arial" w:eastAsia="SimSun" w:hAnsi="Arial" w:cs="Arial"/>
                  <w:sz w:val="18"/>
                  <w:szCs w:val="18"/>
                </w:rPr>
                <w:t>± [4+</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67096469" w14:textId="77777777" w:rsidR="00101647" w:rsidRDefault="00101647">
            <w:pPr>
              <w:keepNext/>
              <w:keepLines/>
              <w:spacing w:after="0"/>
              <w:jc w:val="center"/>
              <w:rPr>
                <w:ins w:id="5710"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E5E0538" w14:textId="77777777" w:rsidR="00101647" w:rsidRDefault="00101647">
            <w:pPr>
              <w:keepNext/>
              <w:keepLines/>
              <w:spacing w:after="0"/>
              <w:jc w:val="center"/>
              <w:rPr>
                <w:ins w:id="5711" w:author="MK" w:date="2021-08-06T16:53:00Z"/>
                <w:rFonts w:ascii="Arial" w:eastAsia="SimSun" w:hAnsi="Arial" w:cs="Arial"/>
                <w:sz w:val="18"/>
                <w:szCs w:val="18"/>
              </w:rPr>
            </w:pPr>
            <w:ins w:id="5712" w:author="MK" w:date="2021-08-06T16:53:00Z">
              <w:r>
                <w:rPr>
                  <w:rFonts w:ascii="Arial" w:eastAsia="SimSun" w:hAnsi="Arial" w:cs="Calibri"/>
                  <w:sz w:val="18"/>
                </w:rPr>
                <w:t>≥[</w:t>
              </w:r>
              <w:r>
                <w:rPr>
                  <w:rFonts w:ascii="Arial" w:eastAsia="SimSun" w:hAnsi="Arial"/>
                  <w:sz w:val="18"/>
                </w:rPr>
                <w:t>128]</w:t>
              </w:r>
            </w:ins>
          </w:p>
        </w:tc>
        <w:tc>
          <w:tcPr>
            <w:tcW w:w="845" w:type="dxa"/>
            <w:tcBorders>
              <w:top w:val="nil"/>
              <w:left w:val="single" w:sz="6" w:space="0" w:color="auto"/>
              <w:bottom w:val="nil"/>
              <w:right w:val="single" w:sz="6" w:space="0" w:color="auto"/>
            </w:tcBorders>
          </w:tcPr>
          <w:p w14:paraId="27FB1B3F" w14:textId="77777777" w:rsidR="00101647" w:rsidRDefault="00101647">
            <w:pPr>
              <w:keepNext/>
              <w:keepLines/>
              <w:spacing w:after="0"/>
              <w:jc w:val="center"/>
              <w:rPr>
                <w:ins w:id="5713"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67511AEC" w14:textId="77777777" w:rsidR="00101647" w:rsidRDefault="00101647">
            <w:pPr>
              <w:keepNext/>
              <w:keepLines/>
              <w:spacing w:after="0"/>
              <w:jc w:val="center"/>
              <w:rPr>
                <w:ins w:id="5714" w:author="MK" w:date="2021-08-06T16:53:00Z"/>
                <w:rFonts w:ascii="Arial" w:eastAsia="SimSun" w:hAnsi="Arial" w:cs="Arial"/>
                <w:sz w:val="18"/>
                <w:szCs w:val="18"/>
              </w:rPr>
            </w:pPr>
            <w:ins w:id="5715"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2D82C42D" w14:textId="77777777" w:rsidR="00101647" w:rsidRDefault="00101647">
            <w:pPr>
              <w:keepNext/>
              <w:keepLines/>
              <w:spacing w:after="0"/>
              <w:jc w:val="center"/>
              <w:rPr>
                <w:ins w:id="5716" w:author="MK" w:date="2021-08-06T16:53:00Z"/>
                <w:rFonts w:ascii="Arial" w:eastAsia="SimSun" w:hAnsi="Arial" w:cs="Arial"/>
                <w:sz w:val="18"/>
                <w:szCs w:val="18"/>
              </w:rPr>
            </w:pPr>
            <w:ins w:id="5717"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0CACB02B" w14:textId="77777777" w:rsidR="00101647" w:rsidRDefault="00101647">
            <w:pPr>
              <w:keepNext/>
              <w:keepLines/>
              <w:spacing w:after="0"/>
              <w:jc w:val="center"/>
              <w:rPr>
                <w:ins w:id="5718" w:author="MK" w:date="2021-08-06T16:53:00Z"/>
                <w:rFonts w:ascii="Arial" w:eastAsia="SimSun" w:hAnsi="Arial" w:cs="Arial"/>
                <w:sz w:val="18"/>
                <w:szCs w:val="18"/>
              </w:rPr>
            </w:pPr>
            <w:ins w:id="5719" w:author="MK" w:date="2021-08-06T16:53:00Z">
              <w:r>
                <w:rPr>
                  <w:rFonts w:ascii="Arial" w:eastAsia="SimSun" w:hAnsi="Arial" w:cs="Arial"/>
                  <w:sz w:val="18"/>
                  <w:szCs w:val="18"/>
                </w:rPr>
                <w:t>NOTE 6</w:t>
              </w:r>
            </w:ins>
          </w:p>
        </w:tc>
      </w:tr>
      <w:tr w:rsidR="00101647" w14:paraId="2EADCE50" w14:textId="77777777" w:rsidTr="00101647">
        <w:trPr>
          <w:jc w:val="center"/>
          <w:ins w:id="5720" w:author="MK" w:date="2021-08-06T16:53:00Z"/>
        </w:trPr>
        <w:tc>
          <w:tcPr>
            <w:tcW w:w="1134" w:type="dxa"/>
            <w:tcBorders>
              <w:top w:val="single" w:sz="6" w:space="0" w:color="auto"/>
              <w:left w:val="single" w:sz="4" w:space="0" w:color="auto"/>
              <w:bottom w:val="nil"/>
              <w:right w:val="single" w:sz="6" w:space="0" w:color="auto"/>
            </w:tcBorders>
            <w:hideMark/>
          </w:tcPr>
          <w:p w14:paraId="09319B75" w14:textId="77777777" w:rsidR="00101647" w:rsidRDefault="00101647">
            <w:pPr>
              <w:keepNext/>
              <w:keepLines/>
              <w:spacing w:after="0"/>
              <w:jc w:val="center"/>
              <w:rPr>
                <w:ins w:id="5721" w:author="MK" w:date="2021-08-06T16:53:00Z"/>
                <w:rFonts w:ascii="Arial" w:eastAsia="SimSun" w:hAnsi="Arial" w:cs="Arial"/>
                <w:sz w:val="18"/>
                <w:szCs w:val="18"/>
              </w:rPr>
            </w:pPr>
            <w:ins w:id="5722" w:author="MK" w:date="2021-08-06T16:53:00Z">
              <w:r>
                <w:rPr>
                  <w:rFonts w:ascii="Arial" w:eastAsia="SimSun" w:hAnsi="Arial" w:cs="Arial"/>
                  <w:sz w:val="18"/>
                  <w:szCs w:val="18"/>
                </w:rPr>
                <w:t>± [35+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single" w:sz="6" w:space="0" w:color="auto"/>
              <w:left w:val="single" w:sz="6" w:space="0" w:color="auto"/>
              <w:bottom w:val="nil"/>
              <w:right w:val="single" w:sz="6" w:space="0" w:color="auto"/>
            </w:tcBorders>
            <w:vAlign w:val="center"/>
            <w:hideMark/>
          </w:tcPr>
          <w:p w14:paraId="4F258CB4" w14:textId="77777777" w:rsidR="00101647" w:rsidRDefault="00101647">
            <w:pPr>
              <w:keepNext/>
              <w:keepLines/>
              <w:spacing w:after="0"/>
              <w:jc w:val="center"/>
              <w:rPr>
                <w:ins w:id="5723" w:author="MK" w:date="2021-08-06T16:53:00Z"/>
                <w:rFonts w:ascii="Arial" w:eastAsia="SimSun" w:hAnsi="Arial" w:cs="Arial"/>
                <w:sz w:val="18"/>
                <w:szCs w:val="18"/>
                <w:lang w:val="sv-SE"/>
              </w:rPr>
            </w:pPr>
            <w:ins w:id="5724" w:author="MK" w:date="2021-08-06T16:53:00Z">
              <w:r>
                <w:rPr>
                  <w:rFonts w:ascii="Arial" w:eastAsia="SimSun" w:hAnsi="Arial" w:cs="Arial"/>
                  <w:sz w:val="18"/>
                  <w:szCs w:val="18"/>
                  <w:lang w:val="sv-SE"/>
                </w:rPr>
                <w:t>-13</w:t>
              </w:r>
            </w:ins>
          </w:p>
        </w:tc>
        <w:tc>
          <w:tcPr>
            <w:tcW w:w="1134" w:type="dxa"/>
            <w:tcBorders>
              <w:top w:val="single" w:sz="6" w:space="0" w:color="auto"/>
              <w:left w:val="single" w:sz="6" w:space="0" w:color="auto"/>
              <w:bottom w:val="nil"/>
              <w:right w:val="single" w:sz="6" w:space="0" w:color="auto"/>
            </w:tcBorders>
            <w:hideMark/>
          </w:tcPr>
          <w:p w14:paraId="6E93ADE1" w14:textId="77777777" w:rsidR="00101647" w:rsidRDefault="00101647">
            <w:pPr>
              <w:keepNext/>
              <w:keepLines/>
              <w:spacing w:after="0"/>
              <w:jc w:val="center"/>
              <w:rPr>
                <w:ins w:id="5725" w:author="MK" w:date="2021-08-06T16:53:00Z"/>
                <w:rFonts w:ascii="Arial" w:eastAsia="SimSun" w:hAnsi="Arial" w:cs="Arial"/>
                <w:sz w:val="18"/>
                <w:szCs w:val="18"/>
              </w:rPr>
            </w:pPr>
            <w:ins w:id="5726" w:author="MK" w:date="2021-08-06T16:53:00Z">
              <w:r>
                <w:rPr>
                  <w:rFonts w:ascii="Arial" w:eastAsia="SimSun" w:hAnsi="Arial" w:cs="Calibri"/>
                  <w:sz w:val="18"/>
                </w:rPr>
                <w:t>≥[</w:t>
              </w:r>
              <w:r>
                <w:rPr>
                  <w:rFonts w:ascii="Arial" w:eastAsia="SimSun" w:hAnsi="Arial"/>
                  <w:sz w:val="18"/>
                </w:rPr>
                <w:t>24]</w:t>
              </w:r>
            </w:ins>
          </w:p>
        </w:tc>
        <w:tc>
          <w:tcPr>
            <w:tcW w:w="845" w:type="dxa"/>
            <w:tcBorders>
              <w:top w:val="single" w:sz="6" w:space="0" w:color="auto"/>
              <w:left w:val="single" w:sz="6" w:space="0" w:color="auto"/>
              <w:bottom w:val="nil"/>
              <w:right w:val="single" w:sz="6" w:space="0" w:color="auto"/>
            </w:tcBorders>
            <w:hideMark/>
          </w:tcPr>
          <w:p w14:paraId="32827E6F" w14:textId="77777777" w:rsidR="00101647" w:rsidRDefault="00101647">
            <w:pPr>
              <w:keepNext/>
              <w:keepLines/>
              <w:spacing w:after="0"/>
              <w:jc w:val="center"/>
              <w:rPr>
                <w:ins w:id="5727" w:author="MK" w:date="2021-08-06T16:53:00Z"/>
                <w:rFonts w:ascii="Arial" w:eastAsia="SimSun" w:hAnsi="Arial" w:cs="Arial"/>
                <w:sz w:val="18"/>
                <w:szCs w:val="18"/>
              </w:rPr>
            </w:pPr>
            <w:ins w:id="5728" w:author="MK" w:date="2021-08-06T16:53:00Z">
              <w:r>
                <w:rPr>
                  <w:rFonts w:ascii="Arial" w:eastAsia="SimSun" w:hAnsi="Arial" w:cs="Arial"/>
                  <w:sz w:val="18"/>
                  <w:szCs w:val="18"/>
                </w:rPr>
                <w:t>60</w:t>
              </w:r>
            </w:ins>
          </w:p>
        </w:tc>
        <w:tc>
          <w:tcPr>
            <w:tcW w:w="1423" w:type="dxa"/>
            <w:tcBorders>
              <w:top w:val="single" w:sz="6" w:space="0" w:color="auto"/>
              <w:left w:val="single" w:sz="6" w:space="0" w:color="auto"/>
              <w:bottom w:val="nil"/>
              <w:right w:val="single" w:sz="4" w:space="0" w:color="auto"/>
            </w:tcBorders>
            <w:vAlign w:val="center"/>
            <w:hideMark/>
          </w:tcPr>
          <w:p w14:paraId="53393F2A" w14:textId="77777777" w:rsidR="00101647" w:rsidRDefault="00101647">
            <w:pPr>
              <w:keepNext/>
              <w:keepLines/>
              <w:spacing w:after="0"/>
              <w:jc w:val="center"/>
              <w:rPr>
                <w:ins w:id="5729" w:author="MK" w:date="2021-08-06T16:53:00Z"/>
                <w:rFonts w:ascii="Arial" w:eastAsia="SimSun" w:hAnsi="Arial" w:cs="Arial"/>
                <w:sz w:val="18"/>
                <w:szCs w:val="18"/>
              </w:rPr>
            </w:pPr>
            <w:ins w:id="5730"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56391C1A" w14:textId="77777777" w:rsidR="00101647" w:rsidRDefault="00101647">
            <w:pPr>
              <w:keepNext/>
              <w:keepLines/>
              <w:spacing w:after="0"/>
              <w:jc w:val="center"/>
              <w:rPr>
                <w:ins w:id="5731" w:author="MK" w:date="2021-08-06T16:53:00Z"/>
                <w:rFonts w:ascii="Arial" w:eastAsia="SimSun" w:hAnsi="Arial" w:cs="Arial"/>
                <w:sz w:val="18"/>
                <w:szCs w:val="18"/>
              </w:rPr>
            </w:pPr>
            <w:ins w:id="5732"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67F7F639" w14:textId="77777777" w:rsidR="00101647" w:rsidRDefault="00101647">
            <w:pPr>
              <w:keepNext/>
              <w:keepLines/>
              <w:spacing w:after="0"/>
              <w:jc w:val="center"/>
              <w:rPr>
                <w:ins w:id="5733" w:author="MK" w:date="2021-08-06T16:53:00Z"/>
                <w:rFonts w:ascii="Arial" w:eastAsia="SimSun" w:hAnsi="Arial" w:cs="Arial"/>
                <w:sz w:val="18"/>
                <w:szCs w:val="18"/>
              </w:rPr>
            </w:pPr>
            <w:ins w:id="5734" w:author="MK" w:date="2021-08-06T16:53:00Z">
              <w:r>
                <w:rPr>
                  <w:rFonts w:ascii="Arial" w:eastAsia="SimSun" w:hAnsi="Arial" w:cs="Arial"/>
                  <w:sz w:val="18"/>
                  <w:szCs w:val="18"/>
                </w:rPr>
                <w:t>NOTE 6</w:t>
              </w:r>
            </w:ins>
          </w:p>
        </w:tc>
      </w:tr>
      <w:tr w:rsidR="00101647" w14:paraId="5B63969F" w14:textId="77777777" w:rsidTr="00101647">
        <w:trPr>
          <w:jc w:val="center"/>
          <w:ins w:id="5735" w:author="MK" w:date="2021-08-06T16:53:00Z"/>
        </w:trPr>
        <w:tc>
          <w:tcPr>
            <w:tcW w:w="1134" w:type="dxa"/>
            <w:tcBorders>
              <w:top w:val="single" w:sz="6" w:space="0" w:color="auto"/>
              <w:left w:val="single" w:sz="4" w:space="0" w:color="auto"/>
              <w:bottom w:val="nil"/>
              <w:right w:val="single" w:sz="6" w:space="0" w:color="auto"/>
            </w:tcBorders>
            <w:hideMark/>
          </w:tcPr>
          <w:p w14:paraId="5CD0923A" w14:textId="77777777" w:rsidR="00101647" w:rsidRDefault="00101647">
            <w:pPr>
              <w:keepNext/>
              <w:keepLines/>
              <w:spacing w:after="0"/>
              <w:jc w:val="center"/>
              <w:rPr>
                <w:ins w:id="5736" w:author="MK" w:date="2021-08-06T16:53:00Z"/>
                <w:rFonts w:ascii="Arial" w:eastAsia="SimSun" w:hAnsi="Arial" w:cs="Arial"/>
                <w:sz w:val="18"/>
                <w:szCs w:val="18"/>
              </w:rPr>
            </w:pPr>
            <w:ins w:id="5737" w:author="MK" w:date="2021-08-06T16:53:00Z">
              <w:r>
                <w:rPr>
                  <w:rFonts w:ascii="Arial" w:eastAsia="SimSun" w:hAnsi="Arial" w:cs="Arial"/>
                  <w:sz w:val="18"/>
                  <w:szCs w:val="18"/>
                </w:rPr>
                <w:t>± [15+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488699A1" w14:textId="77777777" w:rsidR="00101647" w:rsidRDefault="00101647">
            <w:pPr>
              <w:keepNext/>
              <w:keepLines/>
              <w:spacing w:after="0"/>
              <w:jc w:val="center"/>
              <w:rPr>
                <w:ins w:id="5738"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EC0982B" w14:textId="77777777" w:rsidR="00101647" w:rsidRDefault="00101647">
            <w:pPr>
              <w:keepNext/>
              <w:keepLines/>
              <w:spacing w:after="0"/>
              <w:jc w:val="center"/>
              <w:rPr>
                <w:ins w:id="5739" w:author="MK" w:date="2021-08-06T16:53:00Z"/>
                <w:rFonts w:ascii="Arial" w:eastAsia="SimSun" w:hAnsi="Arial" w:cs="Arial"/>
                <w:sz w:val="18"/>
                <w:szCs w:val="18"/>
              </w:rPr>
            </w:pPr>
            <w:ins w:id="5740" w:author="MK" w:date="2021-08-06T16:53: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6D9A8BED" w14:textId="77777777" w:rsidR="00101647" w:rsidRDefault="00101647">
            <w:pPr>
              <w:keepNext/>
              <w:keepLines/>
              <w:spacing w:after="0"/>
              <w:jc w:val="center"/>
              <w:rPr>
                <w:ins w:id="5741"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5CF6E8EC" w14:textId="77777777" w:rsidR="00101647" w:rsidRDefault="00101647">
            <w:pPr>
              <w:keepNext/>
              <w:keepLines/>
              <w:spacing w:after="0"/>
              <w:jc w:val="center"/>
              <w:rPr>
                <w:ins w:id="5742" w:author="MK" w:date="2021-08-06T16:53:00Z"/>
                <w:rFonts w:ascii="Arial" w:eastAsia="SimSun" w:hAnsi="Arial" w:cs="Arial"/>
                <w:sz w:val="18"/>
                <w:szCs w:val="18"/>
              </w:rPr>
            </w:pPr>
            <w:ins w:id="5743"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0752A03F" w14:textId="77777777" w:rsidR="00101647" w:rsidRDefault="00101647">
            <w:pPr>
              <w:keepNext/>
              <w:keepLines/>
              <w:spacing w:after="0"/>
              <w:jc w:val="center"/>
              <w:rPr>
                <w:ins w:id="5744" w:author="MK" w:date="2021-08-06T16:53:00Z"/>
                <w:rFonts w:ascii="Arial" w:eastAsia="SimSun" w:hAnsi="Arial" w:cs="Arial"/>
                <w:sz w:val="18"/>
                <w:szCs w:val="18"/>
              </w:rPr>
            </w:pPr>
            <w:ins w:id="5745"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07DA43B1" w14:textId="77777777" w:rsidR="00101647" w:rsidRDefault="00101647">
            <w:pPr>
              <w:keepNext/>
              <w:keepLines/>
              <w:spacing w:after="0"/>
              <w:jc w:val="center"/>
              <w:rPr>
                <w:ins w:id="5746" w:author="MK" w:date="2021-08-06T16:53:00Z"/>
                <w:rFonts w:ascii="Arial" w:eastAsia="SimSun" w:hAnsi="Arial" w:cs="Arial"/>
                <w:sz w:val="18"/>
                <w:szCs w:val="18"/>
              </w:rPr>
            </w:pPr>
            <w:ins w:id="5747" w:author="MK" w:date="2021-08-06T16:53:00Z">
              <w:r>
                <w:rPr>
                  <w:rFonts w:ascii="Arial" w:eastAsia="SimSun" w:hAnsi="Arial" w:cs="Arial"/>
                  <w:sz w:val="18"/>
                  <w:szCs w:val="18"/>
                </w:rPr>
                <w:t>NOTE 6</w:t>
              </w:r>
            </w:ins>
          </w:p>
        </w:tc>
      </w:tr>
      <w:tr w:rsidR="00101647" w14:paraId="444DBDCF" w14:textId="77777777" w:rsidTr="00101647">
        <w:trPr>
          <w:jc w:val="center"/>
          <w:ins w:id="5748" w:author="MK" w:date="2021-08-06T16:53:00Z"/>
        </w:trPr>
        <w:tc>
          <w:tcPr>
            <w:tcW w:w="1134" w:type="dxa"/>
            <w:tcBorders>
              <w:top w:val="single" w:sz="6" w:space="0" w:color="auto"/>
              <w:left w:val="single" w:sz="4" w:space="0" w:color="auto"/>
              <w:bottom w:val="nil"/>
              <w:right w:val="single" w:sz="6" w:space="0" w:color="auto"/>
            </w:tcBorders>
            <w:hideMark/>
          </w:tcPr>
          <w:p w14:paraId="169629E1" w14:textId="77777777" w:rsidR="00101647" w:rsidRDefault="00101647">
            <w:pPr>
              <w:keepNext/>
              <w:keepLines/>
              <w:spacing w:after="0"/>
              <w:jc w:val="center"/>
              <w:rPr>
                <w:ins w:id="5749" w:author="MK" w:date="2021-08-06T16:53:00Z"/>
                <w:rFonts w:ascii="Arial" w:eastAsia="SimSun" w:hAnsi="Arial" w:cs="Arial"/>
                <w:sz w:val="18"/>
                <w:szCs w:val="18"/>
              </w:rPr>
            </w:pPr>
            <w:ins w:id="5750" w:author="MK" w:date="2021-08-06T16:53:00Z">
              <w:r>
                <w:rPr>
                  <w:rFonts w:ascii="Arial" w:eastAsia="SimSun" w:hAnsi="Arial" w:cs="Arial"/>
                  <w:sz w:val="18"/>
                  <w:szCs w:val="18"/>
                </w:rPr>
                <w:t>± [7+</w:t>
              </w:r>
              <w:r>
                <w:rPr>
                  <w:rFonts w:ascii="Arial" w:eastAsia="SimSun" w:hAnsi="Arial" w:cs="Arial"/>
                  <w:sz w:val="18"/>
                  <w:szCs w:val="18"/>
                </w:rPr>
                <w:sym w:font="Symbol" w:char="F064"/>
              </w:r>
              <w:r>
                <w:rPr>
                  <w:rFonts w:ascii="Arial" w:eastAsia="SimSun" w:hAnsi="Arial" w:cs="Arial"/>
                  <w:sz w:val="18"/>
                  <w:szCs w:val="18"/>
                </w:rPr>
                <w:t>]</w:t>
              </w:r>
            </w:ins>
          </w:p>
        </w:tc>
        <w:tc>
          <w:tcPr>
            <w:tcW w:w="851" w:type="dxa"/>
            <w:vMerge w:val="restart"/>
            <w:tcBorders>
              <w:top w:val="nil"/>
              <w:left w:val="single" w:sz="6" w:space="0" w:color="auto"/>
              <w:bottom w:val="nil"/>
              <w:right w:val="single" w:sz="6" w:space="0" w:color="auto"/>
            </w:tcBorders>
            <w:vAlign w:val="center"/>
          </w:tcPr>
          <w:p w14:paraId="19D16798" w14:textId="77777777" w:rsidR="00101647" w:rsidRDefault="00101647">
            <w:pPr>
              <w:keepNext/>
              <w:keepLines/>
              <w:spacing w:after="0"/>
              <w:jc w:val="center"/>
              <w:rPr>
                <w:ins w:id="5751"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17FF74E" w14:textId="77777777" w:rsidR="00101647" w:rsidRDefault="00101647">
            <w:pPr>
              <w:keepNext/>
              <w:keepLines/>
              <w:spacing w:after="0"/>
              <w:jc w:val="center"/>
              <w:rPr>
                <w:ins w:id="5752" w:author="MK" w:date="2021-08-06T16:53:00Z"/>
                <w:rFonts w:ascii="Arial" w:eastAsia="SimSun" w:hAnsi="Arial" w:cs="Arial"/>
                <w:sz w:val="18"/>
                <w:szCs w:val="18"/>
              </w:rPr>
            </w:pPr>
            <w:ins w:id="5753" w:author="MK" w:date="2021-08-06T16:53:00Z">
              <w:r>
                <w:rPr>
                  <w:rFonts w:ascii="Arial" w:eastAsia="SimSun" w:hAnsi="Arial" w:cs="Calibri"/>
                  <w:sz w:val="18"/>
                </w:rPr>
                <w:t>≥[</w:t>
              </w:r>
              <w:r>
                <w:rPr>
                  <w:rFonts w:ascii="Arial" w:eastAsia="SimSun" w:hAnsi="Arial"/>
                  <w:sz w:val="18"/>
                </w:rPr>
                <w:t>132]</w:t>
              </w:r>
            </w:ins>
          </w:p>
        </w:tc>
        <w:tc>
          <w:tcPr>
            <w:tcW w:w="845" w:type="dxa"/>
            <w:tcBorders>
              <w:top w:val="nil"/>
              <w:left w:val="single" w:sz="6" w:space="0" w:color="auto"/>
              <w:bottom w:val="nil"/>
              <w:right w:val="single" w:sz="6" w:space="0" w:color="auto"/>
            </w:tcBorders>
          </w:tcPr>
          <w:p w14:paraId="753F30F1" w14:textId="77777777" w:rsidR="00101647" w:rsidRDefault="00101647">
            <w:pPr>
              <w:keepNext/>
              <w:keepLines/>
              <w:spacing w:after="0"/>
              <w:jc w:val="center"/>
              <w:rPr>
                <w:ins w:id="5754"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144583F1" w14:textId="77777777" w:rsidR="00101647" w:rsidRDefault="00101647">
            <w:pPr>
              <w:keepNext/>
              <w:keepLines/>
              <w:spacing w:after="0"/>
              <w:jc w:val="center"/>
              <w:rPr>
                <w:ins w:id="5755" w:author="MK" w:date="2021-08-06T16:53:00Z"/>
                <w:rFonts w:ascii="Arial" w:eastAsia="SimSun" w:hAnsi="Arial" w:cs="Arial"/>
                <w:sz w:val="18"/>
                <w:szCs w:val="18"/>
              </w:rPr>
            </w:pPr>
            <w:ins w:id="5756"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49E367BA" w14:textId="77777777" w:rsidR="00101647" w:rsidRDefault="00101647">
            <w:pPr>
              <w:keepNext/>
              <w:keepLines/>
              <w:spacing w:after="0"/>
              <w:jc w:val="center"/>
              <w:rPr>
                <w:ins w:id="5757" w:author="MK" w:date="2021-08-06T16:53:00Z"/>
                <w:rFonts w:ascii="Arial" w:eastAsia="SimSun" w:hAnsi="Arial" w:cs="Arial"/>
                <w:sz w:val="18"/>
                <w:szCs w:val="18"/>
              </w:rPr>
            </w:pPr>
            <w:ins w:id="5758"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340F26BC" w14:textId="77777777" w:rsidR="00101647" w:rsidRDefault="00101647">
            <w:pPr>
              <w:keepNext/>
              <w:keepLines/>
              <w:spacing w:after="0"/>
              <w:jc w:val="center"/>
              <w:rPr>
                <w:ins w:id="5759" w:author="MK" w:date="2021-08-06T16:53:00Z"/>
                <w:rFonts w:ascii="Arial" w:eastAsia="SimSun" w:hAnsi="Arial" w:cs="Arial"/>
                <w:sz w:val="18"/>
                <w:szCs w:val="18"/>
              </w:rPr>
            </w:pPr>
            <w:ins w:id="5760" w:author="MK" w:date="2021-08-06T16:53:00Z">
              <w:r>
                <w:rPr>
                  <w:rFonts w:ascii="Arial" w:eastAsia="SimSun" w:hAnsi="Arial" w:cs="Arial"/>
                  <w:sz w:val="18"/>
                  <w:szCs w:val="18"/>
                </w:rPr>
                <w:t>NOTE 6</w:t>
              </w:r>
            </w:ins>
          </w:p>
        </w:tc>
      </w:tr>
      <w:tr w:rsidR="00101647" w14:paraId="776879A9" w14:textId="77777777" w:rsidTr="00101647">
        <w:trPr>
          <w:jc w:val="center"/>
          <w:ins w:id="5761" w:author="MK" w:date="2021-08-06T16:53:00Z"/>
        </w:trPr>
        <w:tc>
          <w:tcPr>
            <w:tcW w:w="1134" w:type="dxa"/>
            <w:tcBorders>
              <w:top w:val="single" w:sz="6" w:space="0" w:color="auto"/>
              <w:left w:val="single" w:sz="4" w:space="0" w:color="auto"/>
              <w:bottom w:val="nil"/>
              <w:right w:val="single" w:sz="6" w:space="0" w:color="auto"/>
            </w:tcBorders>
            <w:hideMark/>
          </w:tcPr>
          <w:p w14:paraId="75777AEC" w14:textId="77777777" w:rsidR="00101647" w:rsidRDefault="00101647">
            <w:pPr>
              <w:keepNext/>
              <w:keepLines/>
              <w:spacing w:after="0"/>
              <w:jc w:val="center"/>
              <w:rPr>
                <w:ins w:id="5762" w:author="MK" w:date="2021-08-06T16:53:00Z"/>
                <w:rFonts w:ascii="Arial" w:eastAsia="SimSun" w:hAnsi="Arial" w:cs="Arial"/>
                <w:sz w:val="18"/>
                <w:szCs w:val="18"/>
              </w:rPr>
            </w:pPr>
            <w:ins w:id="5763" w:author="MK" w:date="2021-08-06T16:53:00Z">
              <w:r>
                <w:rPr>
                  <w:rFonts w:ascii="Arial" w:eastAsia="SimSun" w:hAnsi="Arial" w:cs="Arial"/>
                  <w:sz w:val="18"/>
                  <w:szCs w:val="18"/>
                </w:rPr>
                <w:t>± [14+</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03B3AFF1" w14:textId="77777777" w:rsidR="00101647" w:rsidRDefault="00101647">
            <w:pPr>
              <w:spacing w:after="0"/>
              <w:rPr>
                <w:ins w:id="5764"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F715BF0" w14:textId="77777777" w:rsidR="00101647" w:rsidRDefault="00101647">
            <w:pPr>
              <w:keepNext/>
              <w:keepLines/>
              <w:spacing w:after="0"/>
              <w:jc w:val="center"/>
              <w:rPr>
                <w:ins w:id="5765" w:author="MK" w:date="2021-08-06T16:53:00Z"/>
                <w:rFonts w:ascii="Arial" w:eastAsia="SimSun" w:hAnsi="Arial" w:cs="Arial"/>
                <w:sz w:val="18"/>
                <w:szCs w:val="18"/>
              </w:rPr>
            </w:pPr>
            <w:ins w:id="5766" w:author="MK" w:date="2021-08-06T16:53:00Z">
              <w:r>
                <w:rPr>
                  <w:rFonts w:ascii="Arial" w:eastAsia="SimSun" w:hAnsi="Arial" w:cs="Calibri"/>
                  <w:sz w:val="18"/>
                </w:rPr>
                <w:t>≥[</w:t>
              </w:r>
              <w:r>
                <w:rPr>
                  <w:rFonts w:ascii="Arial" w:eastAsia="SimSun" w:hAnsi="Arial"/>
                  <w:sz w:val="18"/>
                </w:rPr>
                <w:t>32]</w:t>
              </w:r>
            </w:ins>
          </w:p>
        </w:tc>
        <w:tc>
          <w:tcPr>
            <w:tcW w:w="845" w:type="dxa"/>
            <w:tcBorders>
              <w:top w:val="single" w:sz="6" w:space="0" w:color="auto"/>
              <w:left w:val="single" w:sz="6" w:space="0" w:color="auto"/>
              <w:bottom w:val="nil"/>
              <w:right w:val="single" w:sz="6" w:space="0" w:color="auto"/>
            </w:tcBorders>
            <w:hideMark/>
          </w:tcPr>
          <w:p w14:paraId="5AE0C02E" w14:textId="77777777" w:rsidR="00101647" w:rsidRDefault="00101647">
            <w:pPr>
              <w:keepNext/>
              <w:keepLines/>
              <w:spacing w:after="0"/>
              <w:jc w:val="center"/>
              <w:rPr>
                <w:ins w:id="5767" w:author="MK" w:date="2021-08-06T16:53:00Z"/>
                <w:rFonts w:ascii="Arial" w:eastAsia="SimSun" w:hAnsi="Arial" w:cs="Arial"/>
                <w:sz w:val="18"/>
                <w:szCs w:val="18"/>
              </w:rPr>
            </w:pPr>
            <w:ins w:id="5768" w:author="MK" w:date="2021-08-06T16:53:00Z">
              <w:r>
                <w:rPr>
                  <w:rFonts w:ascii="Arial" w:eastAsia="SimSun" w:hAnsi="Arial" w:cs="Arial"/>
                  <w:sz w:val="18"/>
                  <w:szCs w:val="18"/>
                </w:rPr>
                <w:t>120</w:t>
              </w:r>
            </w:ins>
          </w:p>
        </w:tc>
        <w:tc>
          <w:tcPr>
            <w:tcW w:w="1423" w:type="dxa"/>
            <w:tcBorders>
              <w:top w:val="single" w:sz="6" w:space="0" w:color="auto"/>
              <w:left w:val="single" w:sz="6" w:space="0" w:color="auto"/>
              <w:bottom w:val="nil"/>
              <w:right w:val="single" w:sz="4" w:space="0" w:color="auto"/>
            </w:tcBorders>
            <w:vAlign w:val="center"/>
            <w:hideMark/>
          </w:tcPr>
          <w:p w14:paraId="7B39952D" w14:textId="77777777" w:rsidR="00101647" w:rsidRDefault="00101647">
            <w:pPr>
              <w:keepNext/>
              <w:keepLines/>
              <w:spacing w:after="0"/>
              <w:jc w:val="center"/>
              <w:rPr>
                <w:ins w:id="5769" w:author="MK" w:date="2021-08-06T16:53:00Z"/>
                <w:rFonts w:ascii="Arial" w:eastAsia="SimSun" w:hAnsi="Arial" w:cs="Arial"/>
                <w:sz w:val="18"/>
                <w:szCs w:val="18"/>
              </w:rPr>
            </w:pPr>
            <w:ins w:id="5770"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6B1CD1D6" w14:textId="77777777" w:rsidR="00101647" w:rsidRDefault="00101647">
            <w:pPr>
              <w:keepNext/>
              <w:keepLines/>
              <w:spacing w:after="0"/>
              <w:jc w:val="center"/>
              <w:rPr>
                <w:ins w:id="5771" w:author="MK" w:date="2021-08-06T16:53:00Z"/>
                <w:rFonts w:ascii="Arial" w:eastAsia="SimSun" w:hAnsi="Arial" w:cs="Arial"/>
                <w:sz w:val="18"/>
                <w:szCs w:val="18"/>
              </w:rPr>
            </w:pPr>
            <w:ins w:id="5772"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4BAAED90" w14:textId="77777777" w:rsidR="00101647" w:rsidRDefault="00101647">
            <w:pPr>
              <w:keepNext/>
              <w:keepLines/>
              <w:spacing w:after="0"/>
              <w:jc w:val="center"/>
              <w:rPr>
                <w:ins w:id="5773" w:author="MK" w:date="2021-08-06T16:53:00Z"/>
                <w:rFonts w:ascii="Arial" w:eastAsia="SimSun" w:hAnsi="Arial" w:cs="Arial"/>
                <w:sz w:val="18"/>
                <w:szCs w:val="18"/>
              </w:rPr>
            </w:pPr>
            <w:ins w:id="5774" w:author="MK" w:date="2021-08-06T16:53:00Z">
              <w:r>
                <w:rPr>
                  <w:rFonts w:ascii="Arial" w:eastAsia="SimSun" w:hAnsi="Arial" w:cs="Arial"/>
                  <w:sz w:val="18"/>
                  <w:szCs w:val="18"/>
                </w:rPr>
                <w:t>NOTE 6</w:t>
              </w:r>
            </w:ins>
          </w:p>
        </w:tc>
      </w:tr>
      <w:tr w:rsidR="00101647" w14:paraId="79E72551" w14:textId="77777777" w:rsidTr="00101647">
        <w:trPr>
          <w:jc w:val="center"/>
          <w:ins w:id="5775" w:author="MK" w:date="2021-08-06T16:53:00Z"/>
        </w:trPr>
        <w:tc>
          <w:tcPr>
            <w:tcW w:w="1134" w:type="dxa"/>
            <w:tcBorders>
              <w:top w:val="single" w:sz="6" w:space="0" w:color="auto"/>
              <w:left w:val="single" w:sz="4" w:space="0" w:color="auto"/>
              <w:bottom w:val="nil"/>
              <w:right w:val="single" w:sz="6" w:space="0" w:color="auto"/>
            </w:tcBorders>
            <w:hideMark/>
          </w:tcPr>
          <w:p w14:paraId="7E104C1D" w14:textId="77777777" w:rsidR="00101647" w:rsidRDefault="00101647">
            <w:pPr>
              <w:keepNext/>
              <w:keepLines/>
              <w:spacing w:after="0"/>
              <w:jc w:val="center"/>
              <w:rPr>
                <w:ins w:id="5776" w:author="MK" w:date="2021-08-06T16:53:00Z"/>
                <w:rFonts w:ascii="Arial" w:eastAsia="SimSun" w:hAnsi="Arial" w:cs="Arial"/>
                <w:sz w:val="18"/>
                <w:szCs w:val="18"/>
              </w:rPr>
            </w:pPr>
            <w:ins w:id="5777" w:author="MK" w:date="2021-08-06T16:53:00Z">
              <w:r>
                <w:rPr>
                  <w:rFonts w:ascii="Arial" w:eastAsia="SimSun" w:hAnsi="Arial" w:cs="Arial"/>
                  <w:sz w:val="18"/>
                  <w:szCs w:val="18"/>
                </w:rPr>
                <w:t>± [9+</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52450153" w14:textId="77777777" w:rsidR="00101647" w:rsidRDefault="00101647">
            <w:pPr>
              <w:keepNext/>
              <w:keepLines/>
              <w:spacing w:after="0"/>
              <w:jc w:val="center"/>
              <w:rPr>
                <w:ins w:id="5778"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C50B2AE" w14:textId="77777777" w:rsidR="00101647" w:rsidRDefault="00101647">
            <w:pPr>
              <w:keepNext/>
              <w:keepLines/>
              <w:spacing w:after="0"/>
              <w:jc w:val="center"/>
              <w:rPr>
                <w:ins w:id="5779" w:author="MK" w:date="2021-08-06T16:53:00Z"/>
                <w:rFonts w:ascii="Arial" w:eastAsia="SimSun" w:hAnsi="Arial" w:cs="Arial"/>
                <w:sz w:val="18"/>
                <w:szCs w:val="18"/>
              </w:rPr>
            </w:pPr>
            <w:ins w:id="5780" w:author="MK" w:date="2021-08-06T16:53: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7EE39BC4" w14:textId="77777777" w:rsidR="00101647" w:rsidRDefault="00101647">
            <w:pPr>
              <w:keepNext/>
              <w:keepLines/>
              <w:spacing w:after="0"/>
              <w:jc w:val="center"/>
              <w:rPr>
                <w:ins w:id="5781"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7CDBB73E" w14:textId="77777777" w:rsidR="00101647" w:rsidRDefault="00101647">
            <w:pPr>
              <w:keepNext/>
              <w:keepLines/>
              <w:spacing w:after="0"/>
              <w:jc w:val="center"/>
              <w:rPr>
                <w:ins w:id="5782" w:author="MK" w:date="2021-08-06T16:53:00Z"/>
                <w:rFonts w:ascii="Arial" w:eastAsia="SimSun" w:hAnsi="Arial" w:cs="Arial"/>
                <w:sz w:val="18"/>
                <w:szCs w:val="18"/>
              </w:rPr>
            </w:pPr>
            <w:ins w:id="5783"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1411CE45" w14:textId="77777777" w:rsidR="00101647" w:rsidRDefault="00101647">
            <w:pPr>
              <w:keepNext/>
              <w:keepLines/>
              <w:spacing w:after="0"/>
              <w:jc w:val="center"/>
              <w:rPr>
                <w:ins w:id="5784" w:author="MK" w:date="2021-08-06T16:53:00Z"/>
                <w:rFonts w:ascii="Arial" w:eastAsia="SimSun" w:hAnsi="Arial" w:cs="Arial"/>
                <w:sz w:val="18"/>
                <w:szCs w:val="18"/>
              </w:rPr>
            </w:pPr>
            <w:ins w:id="5785"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0A22F394" w14:textId="77777777" w:rsidR="00101647" w:rsidRDefault="00101647">
            <w:pPr>
              <w:keepNext/>
              <w:keepLines/>
              <w:spacing w:after="0"/>
              <w:jc w:val="center"/>
              <w:rPr>
                <w:ins w:id="5786" w:author="MK" w:date="2021-08-06T16:53:00Z"/>
                <w:rFonts w:ascii="Arial" w:eastAsia="SimSun" w:hAnsi="Arial" w:cs="Arial"/>
                <w:sz w:val="18"/>
                <w:szCs w:val="18"/>
              </w:rPr>
            </w:pPr>
            <w:ins w:id="5787" w:author="MK" w:date="2021-08-06T16:53:00Z">
              <w:r>
                <w:rPr>
                  <w:rFonts w:ascii="Arial" w:eastAsia="SimSun" w:hAnsi="Arial" w:cs="Arial"/>
                  <w:sz w:val="18"/>
                  <w:szCs w:val="18"/>
                </w:rPr>
                <w:t>NOTE 6</w:t>
              </w:r>
            </w:ins>
          </w:p>
        </w:tc>
      </w:tr>
      <w:tr w:rsidR="00101647" w14:paraId="66DB219A" w14:textId="77777777" w:rsidTr="00101647">
        <w:trPr>
          <w:jc w:val="center"/>
          <w:ins w:id="5788" w:author="MK" w:date="2021-08-06T16:53:00Z"/>
        </w:trPr>
        <w:tc>
          <w:tcPr>
            <w:tcW w:w="1134" w:type="dxa"/>
            <w:tcBorders>
              <w:top w:val="single" w:sz="6" w:space="0" w:color="auto"/>
              <w:left w:val="single" w:sz="4" w:space="0" w:color="auto"/>
              <w:bottom w:val="nil"/>
              <w:right w:val="single" w:sz="6" w:space="0" w:color="auto"/>
            </w:tcBorders>
            <w:hideMark/>
          </w:tcPr>
          <w:p w14:paraId="338F893D" w14:textId="77777777" w:rsidR="00101647" w:rsidRDefault="00101647">
            <w:pPr>
              <w:keepNext/>
              <w:keepLines/>
              <w:spacing w:after="0"/>
              <w:jc w:val="center"/>
              <w:rPr>
                <w:ins w:id="5789" w:author="MK" w:date="2021-08-06T16:53:00Z"/>
                <w:rFonts w:ascii="Arial" w:eastAsia="SimSun" w:hAnsi="Arial" w:cs="Arial"/>
                <w:sz w:val="18"/>
                <w:szCs w:val="18"/>
              </w:rPr>
            </w:pPr>
            <w:ins w:id="5790" w:author="MK" w:date="2021-08-06T16:53:00Z">
              <w:r>
                <w:rPr>
                  <w:rFonts w:ascii="Arial" w:eastAsia="SimSun" w:hAnsi="Arial" w:cs="Arial"/>
                  <w:sz w:val="18"/>
                  <w:szCs w:val="18"/>
                </w:rPr>
                <w:t>± [4+</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2490C9E5" w14:textId="77777777" w:rsidR="00101647" w:rsidRDefault="00101647">
            <w:pPr>
              <w:keepNext/>
              <w:keepLines/>
              <w:spacing w:after="0"/>
              <w:jc w:val="center"/>
              <w:rPr>
                <w:ins w:id="5791"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619E1CC6" w14:textId="77777777" w:rsidR="00101647" w:rsidRDefault="00101647">
            <w:pPr>
              <w:keepNext/>
              <w:keepLines/>
              <w:spacing w:after="0"/>
              <w:jc w:val="center"/>
              <w:rPr>
                <w:ins w:id="5792" w:author="MK" w:date="2021-08-06T16:53:00Z"/>
                <w:rFonts w:ascii="Arial" w:eastAsia="SimSun" w:hAnsi="Arial" w:cs="Arial"/>
                <w:sz w:val="18"/>
                <w:szCs w:val="18"/>
              </w:rPr>
            </w:pPr>
            <w:ins w:id="5793" w:author="MK" w:date="2021-08-06T16:53:00Z">
              <w:r>
                <w:rPr>
                  <w:rFonts w:ascii="Arial" w:eastAsia="SimSun" w:hAnsi="Arial" w:cs="Calibri"/>
                  <w:sz w:val="18"/>
                </w:rPr>
                <w:t>≥[</w:t>
              </w:r>
              <w:r>
                <w:rPr>
                  <w:rFonts w:ascii="Arial" w:eastAsia="SimSun" w:hAnsi="Arial"/>
                  <w:sz w:val="18"/>
                </w:rPr>
                <w:t>128]</w:t>
              </w:r>
            </w:ins>
          </w:p>
        </w:tc>
        <w:tc>
          <w:tcPr>
            <w:tcW w:w="845" w:type="dxa"/>
            <w:tcBorders>
              <w:top w:val="nil"/>
              <w:left w:val="single" w:sz="6" w:space="0" w:color="auto"/>
              <w:bottom w:val="nil"/>
              <w:right w:val="single" w:sz="6" w:space="0" w:color="auto"/>
            </w:tcBorders>
          </w:tcPr>
          <w:p w14:paraId="09C2B5D2" w14:textId="77777777" w:rsidR="00101647" w:rsidRDefault="00101647">
            <w:pPr>
              <w:keepNext/>
              <w:keepLines/>
              <w:spacing w:after="0"/>
              <w:jc w:val="center"/>
              <w:rPr>
                <w:ins w:id="5794"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0DC5DD42" w14:textId="77777777" w:rsidR="00101647" w:rsidRDefault="00101647">
            <w:pPr>
              <w:keepNext/>
              <w:keepLines/>
              <w:spacing w:after="0"/>
              <w:jc w:val="center"/>
              <w:rPr>
                <w:ins w:id="5795" w:author="MK" w:date="2021-08-06T16:53:00Z"/>
                <w:rFonts w:ascii="Arial" w:eastAsia="SimSun" w:hAnsi="Arial" w:cs="Arial"/>
                <w:sz w:val="18"/>
                <w:szCs w:val="18"/>
              </w:rPr>
            </w:pPr>
            <w:ins w:id="5796"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7AC5E7A4" w14:textId="77777777" w:rsidR="00101647" w:rsidRDefault="00101647">
            <w:pPr>
              <w:keepNext/>
              <w:keepLines/>
              <w:spacing w:after="0"/>
              <w:jc w:val="center"/>
              <w:rPr>
                <w:ins w:id="5797" w:author="MK" w:date="2021-08-06T16:53:00Z"/>
                <w:rFonts w:ascii="Arial" w:eastAsia="SimSun" w:hAnsi="Arial" w:cs="Arial"/>
                <w:sz w:val="18"/>
                <w:szCs w:val="18"/>
              </w:rPr>
            </w:pPr>
            <w:ins w:id="5798"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15548766" w14:textId="77777777" w:rsidR="00101647" w:rsidRDefault="00101647">
            <w:pPr>
              <w:keepNext/>
              <w:keepLines/>
              <w:spacing w:after="0"/>
              <w:jc w:val="center"/>
              <w:rPr>
                <w:ins w:id="5799" w:author="MK" w:date="2021-08-06T16:53:00Z"/>
                <w:rFonts w:ascii="Arial" w:eastAsia="SimSun" w:hAnsi="Arial" w:cs="Arial"/>
                <w:sz w:val="18"/>
                <w:szCs w:val="18"/>
              </w:rPr>
            </w:pPr>
            <w:ins w:id="5800" w:author="MK" w:date="2021-08-06T16:53:00Z">
              <w:r>
                <w:rPr>
                  <w:rFonts w:ascii="Arial" w:eastAsia="SimSun" w:hAnsi="Arial" w:cs="Arial"/>
                  <w:sz w:val="18"/>
                  <w:szCs w:val="18"/>
                </w:rPr>
                <w:t>NOTE 6</w:t>
              </w:r>
            </w:ins>
          </w:p>
        </w:tc>
      </w:tr>
      <w:tr w:rsidR="00101647" w14:paraId="0076FC74" w14:textId="77777777" w:rsidTr="00101647">
        <w:trPr>
          <w:jc w:val="center"/>
          <w:ins w:id="5801" w:author="MK" w:date="2021-08-06T16:53:00Z"/>
        </w:trPr>
        <w:tc>
          <w:tcPr>
            <w:tcW w:w="10206" w:type="dxa"/>
            <w:gridSpan w:val="7"/>
            <w:tcBorders>
              <w:top w:val="single" w:sz="6" w:space="0" w:color="auto"/>
              <w:left w:val="single" w:sz="4" w:space="0" w:color="auto"/>
              <w:bottom w:val="single" w:sz="4" w:space="0" w:color="auto"/>
              <w:right w:val="single" w:sz="4" w:space="0" w:color="auto"/>
            </w:tcBorders>
            <w:hideMark/>
          </w:tcPr>
          <w:p w14:paraId="7FA51112" w14:textId="77777777" w:rsidR="00101647" w:rsidRDefault="00101647">
            <w:pPr>
              <w:keepNext/>
              <w:keepLines/>
              <w:spacing w:after="0"/>
              <w:ind w:left="851" w:hanging="851"/>
              <w:rPr>
                <w:ins w:id="5802" w:author="MK" w:date="2021-08-06T16:53:00Z"/>
                <w:rFonts w:ascii="Arial" w:eastAsia="SimSun" w:hAnsi="Arial"/>
                <w:sz w:val="18"/>
              </w:rPr>
            </w:pPr>
            <w:ins w:id="5803"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1:</w:t>
              </w:r>
              <w:r>
                <w:rPr>
                  <w:rFonts w:ascii="Arial" w:eastAsia="SimSun" w:hAnsi="Arial"/>
                  <w:sz w:val="18"/>
                </w:rPr>
                <w:tab/>
                <w:t>This minimum Io condition is expressed as the average Io per RE over all REs in an OFDM symbol.</w:t>
              </w:r>
            </w:ins>
          </w:p>
          <w:p w14:paraId="7A8CD09A" w14:textId="77777777" w:rsidR="00101647" w:rsidRDefault="00101647">
            <w:pPr>
              <w:keepNext/>
              <w:keepLines/>
              <w:spacing w:after="0"/>
              <w:ind w:left="851" w:hanging="851"/>
              <w:rPr>
                <w:ins w:id="5804" w:author="MK" w:date="2021-08-06T16:53:00Z"/>
                <w:rFonts w:ascii="Arial" w:eastAsia="SimSun" w:hAnsi="Arial"/>
                <w:sz w:val="18"/>
              </w:rPr>
            </w:pPr>
            <w:ins w:id="5805" w:author="MK" w:date="2021-08-06T16:53:00Z">
              <w:r>
                <w:rPr>
                  <w:rFonts w:ascii="Arial" w:eastAsia="SimSun" w:hAnsi="Arial"/>
                  <w:sz w:val="18"/>
                </w:rPr>
                <w:t>NOTE 2:</w:t>
              </w:r>
              <w:r>
                <w:rPr>
                  <w:rFonts w:ascii="Arial" w:eastAsia="SimSun" w:hAnsi="Arial"/>
                  <w:sz w:val="18"/>
                </w:rPr>
                <w:tab/>
                <w:t>NR operating band groups are as defined in Section 3.5.</w:t>
              </w:r>
            </w:ins>
          </w:p>
          <w:p w14:paraId="072BA7E6" w14:textId="77777777" w:rsidR="00101647" w:rsidRDefault="00101647">
            <w:pPr>
              <w:keepNext/>
              <w:keepLines/>
              <w:spacing w:after="0"/>
              <w:ind w:left="851" w:hanging="851"/>
              <w:rPr>
                <w:ins w:id="5806" w:author="MK" w:date="2021-08-06T16:53:00Z"/>
                <w:rFonts w:ascii="Arial" w:eastAsia="SimSun" w:hAnsi="Arial"/>
                <w:sz w:val="18"/>
              </w:rPr>
            </w:pPr>
            <w:ins w:id="5807"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3:</w:t>
              </w:r>
              <w:r>
                <w:rPr>
                  <w:rFonts w:ascii="Arial" w:eastAsia="SimSun" w:hAnsi="Arial"/>
                  <w:sz w:val="18"/>
                </w:rPr>
                <w:tab/>
              </w:r>
            </w:ins>
            <m:oMath>
              <m:sSubSup>
                <m:sSubSupPr>
                  <m:ctrlPr>
                    <w:ins w:id="5808" w:author="MK" w:date="2021-08-06T16:53:00Z">
                      <w:rPr>
                        <w:rFonts w:ascii="Cambria Math" w:eastAsia="SimSun" w:hAnsi="Cambria Math"/>
                        <w:i/>
                        <w:sz w:val="18"/>
                        <w:szCs w:val="18"/>
                      </w:rPr>
                    </w:ins>
                  </m:ctrlPr>
                </m:sSubSupPr>
                <m:e>
                  <m:r>
                    <w:ins w:id="5809" w:author="MK" w:date="2021-08-06T16:53:00Z">
                      <w:rPr>
                        <w:rFonts w:ascii="Cambria Math" w:eastAsia="SimSun" w:hAnsi="Cambria Math"/>
                        <w:sz w:val="18"/>
                      </w:rPr>
                      <m:t>T</m:t>
                    </w:ins>
                  </m:r>
                </m:e>
                <m:sub>
                  <m:r>
                    <w:ins w:id="5810" w:author="MK" w:date="2021-08-06T16:53:00Z">
                      <m:rPr>
                        <m:sty m:val="p"/>
                      </m:rPr>
                      <w:rPr>
                        <w:rFonts w:ascii="Cambria Math" w:eastAsia="SimSun" w:hAnsi="Cambria Math"/>
                        <w:sz w:val="18"/>
                      </w:rPr>
                      <m:t>rep</m:t>
                    </w:ins>
                  </m:r>
                </m:sub>
                <m:sup>
                  <m:r>
                    <w:ins w:id="5811" w:author="MK" w:date="2021-08-06T16:53:00Z">
                      <m:rPr>
                        <m:sty m:val="p"/>
                      </m:rPr>
                      <w:rPr>
                        <w:rFonts w:ascii="Cambria Math" w:eastAsia="SimSun" w:hAnsi="Cambria Math"/>
                        <w:sz w:val="18"/>
                      </w:rPr>
                      <m:t>PRS</m:t>
                    </w:ins>
                  </m:r>
                </m:sup>
              </m:sSubSup>
              <m:r>
                <w:ins w:id="5812" w:author="MK" w:date="2021-08-06T16:53:00Z">
                  <w:rPr>
                    <w:rFonts w:ascii="Cambria Math" w:eastAsia="SimSun" w:hAnsi="Cambria Math"/>
                    <w:sz w:val="18"/>
                  </w:rPr>
                  <m:t xml:space="preserve">, </m:t>
                </w:ins>
              </m:r>
              <m:sSub>
                <m:sSubPr>
                  <m:ctrlPr>
                    <w:ins w:id="5813" w:author="MK" w:date="2021-08-06T16:53:00Z">
                      <w:rPr>
                        <w:rFonts w:ascii="Cambria Math" w:eastAsia="SimSun" w:hAnsi="Cambria Math"/>
                        <w:sz w:val="18"/>
                        <w:szCs w:val="18"/>
                      </w:rPr>
                    </w:ins>
                  </m:ctrlPr>
                </m:sSubPr>
                <m:e>
                  <m:r>
                    <w:ins w:id="5814" w:author="MK" w:date="2021-08-06T16:53:00Z">
                      <w:rPr>
                        <w:rFonts w:ascii="Cambria Math" w:eastAsia="SimSun" w:hAnsi="Cambria Math"/>
                        <w:sz w:val="18"/>
                      </w:rPr>
                      <m:t>L</m:t>
                    </w:ins>
                  </m:r>
                </m:e>
                <m:sub>
                  <m:r>
                    <w:ins w:id="5815" w:author="MK" w:date="2021-08-06T16:53:00Z">
                      <m:rPr>
                        <m:sty m:val="p"/>
                      </m:rPr>
                      <w:rPr>
                        <w:rFonts w:ascii="Cambria Math" w:eastAsia="SimSun" w:hAnsi="Cambria Math"/>
                        <w:sz w:val="18"/>
                      </w:rPr>
                      <m:t>PRS</m:t>
                    </w:ins>
                  </m:r>
                </m:sub>
              </m:sSub>
              <m:r>
                <w:ins w:id="5816" w:author="MK" w:date="2021-08-06T16:53:00Z">
                  <w:rPr>
                    <w:rFonts w:ascii="Cambria Math" w:eastAsia="SimSun" w:hAnsi="Cambria Math"/>
                    <w:sz w:val="18"/>
                  </w:rPr>
                  <m:t xml:space="preserve"> ,</m:t>
                </w:ins>
              </m:r>
              <m:sSubSup>
                <m:sSubSupPr>
                  <m:ctrlPr>
                    <w:ins w:id="5817" w:author="MK" w:date="2021-08-06T16:53:00Z">
                      <w:rPr>
                        <w:rFonts w:ascii="Cambria Math" w:eastAsia="SimSun" w:hAnsi="Cambria Math"/>
                        <w:i/>
                        <w:sz w:val="18"/>
                        <w:szCs w:val="18"/>
                      </w:rPr>
                    </w:ins>
                  </m:ctrlPr>
                </m:sSubSupPr>
                <m:e>
                  <m:r>
                    <w:ins w:id="5818" w:author="MK" w:date="2021-08-06T16:53:00Z">
                      <w:rPr>
                        <w:rFonts w:ascii="Cambria Math" w:eastAsia="SimSun" w:hAnsi="Cambria Math"/>
                        <w:sz w:val="18"/>
                      </w:rPr>
                      <m:t>K</m:t>
                    </w:ins>
                  </m:r>
                </m:e>
                <m:sub>
                  <m:r>
                    <w:ins w:id="5819" w:author="MK" w:date="2021-08-06T16:53:00Z">
                      <m:rPr>
                        <m:sty m:val="p"/>
                      </m:rPr>
                      <w:rPr>
                        <w:rFonts w:ascii="Cambria Math" w:eastAsia="SimSun" w:hAnsi="Cambria Math"/>
                        <w:sz w:val="18"/>
                      </w:rPr>
                      <m:t>comb</m:t>
                    </w:ins>
                  </m:r>
                </m:sub>
                <m:sup>
                  <m:r>
                    <w:ins w:id="5820" w:author="MK" w:date="2021-08-06T16:53:00Z">
                      <m:rPr>
                        <m:sty m:val="p"/>
                      </m:rPr>
                      <w:rPr>
                        <w:rFonts w:ascii="Cambria Math" w:eastAsia="SimSun" w:hAnsi="Cambria Math"/>
                        <w:sz w:val="18"/>
                      </w:rPr>
                      <m:t>PRS</m:t>
                    </w:ins>
                  </m:r>
                </m:sup>
              </m:sSubSup>
            </m:oMath>
            <w:ins w:id="5821" w:author="MK" w:date="2021-08-06T16:53:00Z">
              <w:r>
                <w:rPr>
                  <w:rFonts w:ascii="Arial" w:eastAsia="SimSun" w:hAnsi="Arial"/>
                  <w:b/>
                  <w:bCs/>
                  <w:sz w:val="18"/>
                  <w:lang w:eastAsia="zh-CN"/>
                </w:rPr>
                <w:t xml:space="preserve"> </w:t>
              </w:r>
              <w:r>
                <w:rPr>
                  <w:rFonts w:ascii="Arial" w:eastAsia="SimSun" w:hAnsi="Arial"/>
                  <w:sz w:val="18"/>
                </w:rPr>
                <w:t xml:space="preserve">are configured by higher layer parameter </w:t>
              </w:r>
              <w:r>
                <w:rPr>
                  <w:rFonts w:ascii="Arial" w:eastAsia="SimSun" w:hAnsi="Arial"/>
                  <w:i/>
                  <w:sz w:val="18"/>
                </w:rPr>
                <w:t>dl-PRS-ResourceRepetitionFactor, dl-PRS-NumSymbols and  dl-PRS-CombSizeN</w:t>
              </w:r>
              <w:r>
                <w:rPr>
                  <w:rFonts w:ascii="Arial" w:eastAsia="SimSun" w:hAnsi="Arial"/>
                  <w:iCs/>
                  <w:sz w:val="18"/>
                </w:rPr>
                <w:t>defined in TS 37.355 [34]</w:t>
              </w:r>
              <w:r>
                <w:rPr>
                  <w:rFonts w:ascii="Arial" w:eastAsia="SimSun" w:hAnsi="Arial"/>
                  <w:iCs/>
                  <w:sz w:val="18"/>
                  <w:lang w:val="en-US" w:eastAsia="zh-CN"/>
                </w:rPr>
                <w:t>.</w:t>
              </w:r>
            </w:ins>
          </w:p>
          <w:p w14:paraId="30D4D116" w14:textId="77777777" w:rsidR="00101647" w:rsidRDefault="00101647">
            <w:pPr>
              <w:keepNext/>
              <w:keepLines/>
              <w:spacing w:after="0"/>
              <w:ind w:left="851" w:hanging="851"/>
              <w:rPr>
                <w:ins w:id="5822" w:author="MK" w:date="2021-08-06T16:53:00Z"/>
                <w:rFonts w:ascii="Arial" w:eastAsia="SimSun" w:hAnsi="Arial"/>
                <w:sz w:val="18"/>
              </w:rPr>
            </w:pPr>
            <w:ins w:id="5823" w:author="MK" w:date="2021-08-06T16:53:00Z">
              <w:r>
                <w:rPr>
                  <w:rFonts w:ascii="Arial" w:eastAsia="SimSun" w:hAnsi="Arial"/>
                  <w:sz w:val="18"/>
                </w:rPr>
                <w:t>NOTE 4:</w:t>
              </w:r>
              <w:r>
                <w:rPr>
                  <w:rFonts w:ascii="Arial" w:eastAsia="SimSun" w:hAnsi="Arial"/>
                  <w:sz w:val="18"/>
                </w:rPr>
                <w:tab/>
                <w:t>The Io is defined in PRS slots. The same Io range applies to PRS and non-PRS symbols. Io levels are different in PRS and non-PRS symbols within the same slot.</w:t>
              </w:r>
            </w:ins>
          </w:p>
          <w:p w14:paraId="6F660B1C" w14:textId="77777777" w:rsidR="00101647" w:rsidRDefault="00101647">
            <w:pPr>
              <w:keepNext/>
              <w:keepLines/>
              <w:spacing w:after="0"/>
              <w:ind w:left="851" w:hanging="851"/>
              <w:rPr>
                <w:ins w:id="5824" w:author="MK" w:date="2021-08-06T16:53:00Z"/>
                <w:rFonts w:ascii="Arial" w:eastAsia="SimSun" w:hAnsi="Arial"/>
                <w:sz w:val="18"/>
              </w:rPr>
            </w:pPr>
            <w:ins w:id="5825"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5:</w:t>
              </w:r>
              <w:r>
                <w:rPr>
                  <w:rFonts w:ascii="Arial" w:eastAsia="SimSun" w:hAnsi="Arial"/>
                  <w:sz w:val="18"/>
                </w:rPr>
                <w:tab/>
                <w:t>Tc is the basic timing unit defined in TS 38.211 [6].</w:t>
              </w:r>
            </w:ins>
          </w:p>
          <w:p w14:paraId="38C5345F" w14:textId="77777777" w:rsidR="00101647" w:rsidRDefault="00101647">
            <w:pPr>
              <w:pStyle w:val="TAN"/>
              <w:rPr>
                <w:ins w:id="5826" w:author="MK" w:date="2021-08-06T16:53:00Z"/>
                <w:rFonts w:eastAsia="Times New Roman"/>
              </w:rPr>
            </w:pPr>
            <w:ins w:id="5827" w:author="MK" w:date="2021-08-06T16:53:00Z">
              <w:r>
                <w:t>NOTE 6:</w:t>
              </w:r>
              <w:r>
                <w:tab/>
                <w:t>The same bands and the same Io conditions for each band apply for this requirement as for the corresponding requirement with the PRS bandwidth of the smallest RB number for the corresponding SCS.</w:t>
              </w:r>
            </w:ins>
          </w:p>
        </w:tc>
      </w:tr>
    </w:tbl>
    <w:p w14:paraId="6FBF9CBE" w14:textId="77777777" w:rsidR="00101647" w:rsidRDefault="00101647" w:rsidP="00101647">
      <w:pPr>
        <w:spacing w:before="480"/>
        <w:rPr>
          <w:ins w:id="5828" w:author="MK" w:date="2021-08-06T16:53:00Z"/>
          <w:rFonts w:eastAsia="SimSun" w:cs="v4.2.0"/>
        </w:rPr>
      </w:pPr>
      <w:ins w:id="5829" w:author="MK" w:date="2021-08-06T16:53:00Z">
        <w:r>
          <w:rPr>
            <w:rFonts w:eastAsia="SimSun" w:cs="v4.2.0"/>
          </w:rPr>
          <w:t>The accuracy requirements in Table 10.1.25.2-4 for FR2 are valid under the following conditions:</w:t>
        </w:r>
      </w:ins>
    </w:p>
    <w:p w14:paraId="24ED247B" w14:textId="77777777" w:rsidR="00101647" w:rsidRDefault="00101647" w:rsidP="00101647">
      <w:pPr>
        <w:ind w:left="568" w:hanging="284"/>
        <w:rPr>
          <w:ins w:id="5830" w:author="MK" w:date="2021-08-06T16:53:00Z"/>
          <w:rFonts w:eastAsia="SimSun"/>
        </w:rPr>
      </w:pPr>
      <w:ins w:id="5831" w:author="MK" w:date="2021-08-06T16:53:00Z">
        <w:r>
          <w:rPr>
            <w:rFonts w:eastAsia="SimSun"/>
          </w:rPr>
          <w:t>Conditions defined in clause 7.3 of TS 38.101-2 [19] for reference sensitivity are fulfilled.</w:t>
        </w:r>
      </w:ins>
    </w:p>
    <w:p w14:paraId="389D40A6" w14:textId="77777777" w:rsidR="00101647" w:rsidRDefault="00101647" w:rsidP="00101647">
      <w:pPr>
        <w:ind w:left="568" w:hanging="284"/>
        <w:rPr>
          <w:ins w:id="5832" w:author="MK" w:date="2021-08-06T16:53:00Z"/>
          <w:rFonts w:eastAsia="SimSun"/>
        </w:rPr>
      </w:pPr>
      <w:ins w:id="5833" w:author="MK" w:date="2021-08-06T16:53:00Z">
        <w:r>
          <w:rPr>
            <w:rFonts w:eastAsia="SimSun"/>
          </w:rPr>
          <w:t>PRP|</w:t>
        </w:r>
        <w:r>
          <w:rPr>
            <w:rFonts w:eastAsia="SimSun"/>
            <w:vertAlign w:val="subscript"/>
          </w:rPr>
          <w:t>dBm</w:t>
        </w:r>
        <w:r>
          <w:rPr>
            <w:rFonts w:eastAsia="SimSun"/>
          </w:rPr>
          <w:t xml:space="preserve"> according to Annex B.2.x for a corresponding Band.</w:t>
        </w:r>
      </w:ins>
    </w:p>
    <w:p w14:paraId="03C60277" w14:textId="77777777" w:rsidR="00101647" w:rsidRDefault="00101647" w:rsidP="00101647">
      <w:pPr>
        <w:ind w:left="568" w:hanging="284"/>
        <w:rPr>
          <w:ins w:id="5834" w:author="MK" w:date="2021-08-06T16:53:00Z"/>
          <w:rFonts w:eastAsia="SimSun"/>
        </w:rPr>
      </w:pPr>
      <w:ins w:id="5835" w:author="MK" w:date="2021-08-06T16:53:00Z">
        <w:r>
          <w:rPr>
            <w:rFonts w:eastAsia="SimSun"/>
          </w:rPr>
          <w:t>Fading propagation condition.</w:t>
        </w:r>
      </w:ins>
    </w:p>
    <w:p w14:paraId="5E5940C2" w14:textId="77777777" w:rsidR="00101647" w:rsidRDefault="00101647" w:rsidP="00101647">
      <w:pPr>
        <w:keepNext/>
        <w:keepLines/>
        <w:spacing w:before="60"/>
        <w:jc w:val="center"/>
        <w:rPr>
          <w:ins w:id="5836" w:author="MK" w:date="2021-08-06T16:53:00Z"/>
          <w:rFonts w:ascii="Arial" w:eastAsia="SimSun" w:hAnsi="Arial"/>
          <w:b/>
        </w:rPr>
      </w:pPr>
      <w:ins w:id="5837" w:author="MK" w:date="2021-08-06T16:53:00Z">
        <w:r>
          <w:rPr>
            <w:rFonts w:ascii="Arial" w:eastAsia="SimSun" w:hAnsi="Arial"/>
            <w:b/>
          </w:rPr>
          <w:t>Table 10.1.25.2-4: UE Rx-Tx time difference measurement accuracy in FR2 in fading</w:t>
        </w:r>
      </w:ins>
    </w:p>
    <w:tbl>
      <w:tblPr>
        <w:tblW w:w="10200" w:type="dxa"/>
        <w:jc w:val="center"/>
        <w:tblLayout w:type="fixed"/>
        <w:tblLook w:val="01E0" w:firstRow="1" w:lastRow="1" w:firstColumn="1" w:lastColumn="1" w:noHBand="0" w:noVBand="0"/>
      </w:tblPr>
      <w:tblGrid>
        <w:gridCol w:w="1133"/>
        <w:gridCol w:w="851"/>
        <w:gridCol w:w="1133"/>
        <w:gridCol w:w="845"/>
        <w:gridCol w:w="1422"/>
        <w:gridCol w:w="3258"/>
        <w:gridCol w:w="1558"/>
      </w:tblGrid>
      <w:tr w:rsidR="00101647" w14:paraId="0B77CBDE" w14:textId="77777777" w:rsidTr="00101647">
        <w:trPr>
          <w:jc w:val="center"/>
          <w:ins w:id="5838" w:author="MK" w:date="2021-08-06T16:53:00Z"/>
        </w:trPr>
        <w:tc>
          <w:tcPr>
            <w:tcW w:w="1134" w:type="dxa"/>
            <w:vMerge w:val="restart"/>
            <w:tcBorders>
              <w:top w:val="single" w:sz="4" w:space="0" w:color="auto"/>
              <w:left w:val="single" w:sz="4" w:space="0" w:color="auto"/>
              <w:bottom w:val="single" w:sz="6" w:space="0" w:color="auto"/>
              <w:right w:val="single" w:sz="6" w:space="0" w:color="auto"/>
            </w:tcBorders>
            <w:vAlign w:val="center"/>
            <w:hideMark/>
          </w:tcPr>
          <w:p w14:paraId="21162ECA" w14:textId="77777777" w:rsidR="00101647" w:rsidRDefault="00101647">
            <w:pPr>
              <w:keepNext/>
              <w:keepLines/>
              <w:spacing w:after="0"/>
              <w:jc w:val="center"/>
              <w:rPr>
                <w:ins w:id="5839" w:author="MK" w:date="2021-08-06T16:53:00Z"/>
                <w:rFonts w:ascii="Arial" w:eastAsia="SimSun" w:hAnsi="Arial"/>
                <w:b/>
                <w:sz w:val="18"/>
              </w:rPr>
            </w:pPr>
            <w:ins w:id="5840" w:author="MK" w:date="2021-08-06T16:53:00Z">
              <w:r>
                <w:rPr>
                  <w:rFonts w:ascii="Arial" w:eastAsia="SimSun" w:hAnsi="Arial"/>
                  <w:b/>
                  <w:sz w:val="18"/>
                </w:rPr>
                <w:t>Accuracy</w:t>
              </w:r>
            </w:ins>
          </w:p>
        </w:tc>
        <w:tc>
          <w:tcPr>
            <w:tcW w:w="9072" w:type="dxa"/>
            <w:gridSpan w:val="6"/>
            <w:tcBorders>
              <w:top w:val="single" w:sz="4" w:space="0" w:color="auto"/>
              <w:left w:val="single" w:sz="6" w:space="0" w:color="auto"/>
              <w:bottom w:val="single" w:sz="6" w:space="0" w:color="auto"/>
              <w:right w:val="single" w:sz="4" w:space="0" w:color="auto"/>
            </w:tcBorders>
            <w:hideMark/>
          </w:tcPr>
          <w:p w14:paraId="6B0DCCD4" w14:textId="77777777" w:rsidR="00101647" w:rsidRDefault="00101647">
            <w:pPr>
              <w:keepNext/>
              <w:keepLines/>
              <w:spacing w:after="0"/>
              <w:jc w:val="center"/>
              <w:rPr>
                <w:ins w:id="5841" w:author="MK" w:date="2021-08-06T16:53:00Z"/>
                <w:rFonts w:ascii="Arial" w:eastAsia="SimSun" w:hAnsi="Arial"/>
                <w:b/>
                <w:sz w:val="18"/>
              </w:rPr>
            </w:pPr>
            <w:ins w:id="5842" w:author="MK" w:date="2021-08-06T16:53:00Z">
              <w:r>
                <w:rPr>
                  <w:rFonts w:ascii="Arial" w:eastAsia="SimSun" w:hAnsi="Arial"/>
                  <w:b/>
                  <w:sz w:val="18"/>
                </w:rPr>
                <w:t>Conditions</w:t>
              </w:r>
            </w:ins>
          </w:p>
        </w:tc>
      </w:tr>
      <w:tr w:rsidR="00101647" w14:paraId="55A22E1B" w14:textId="77777777" w:rsidTr="00101647">
        <w:trPr>
          <w:jc w:val="center"/>
          <w:ins w:id="5843" w:author="MK" w:date="2021-08-06T16:53: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0DD4B807" w14:textId="77777777" w:rsidR="00101647" w:rsidRDefault="00101647">
            <w:pPr>
              <w:spacing w:after="0"/>
              <w:rPr>
                <w:ins w:id="5844" w:author="MK" w:date="2021-08-06T16:53:00Z"/>
                <w:rFonts w:ascii="Arial" w:eastAsia="SimSun" w:hAnsi="Arial"/>
                <w:b/>
                <w:sz w:val="18"/>
              </w:rPr>
            </w:pPr>
          </w:p>
        </w:tc>
        <w:tc>
          <w:tcPr>
            <w:tcW w:w="851" w:type="dxa"/>
            <w:vMerge w:val="restart"/>
            <w:tcBorders>
              <w:top w:val="single" w:sz="6" w:space="0" w:color="auto"/>
              <w:left w:val="single" w:sz="6" w:space="0" w:color="auto"/>
              <w:bottom w:val="single" w:sz="6" w:space="0" w:color="auto"/>
              <w:right w:val="single" w:sz="6" w:space="0" w:color="auto"/>
            </w:tcBorders>
            <w:vAlign w:val="center"/>
            <w:hideMark/>
          </w:tcPr>
          <w:p w14:paraId="34A496BF" w14:textId="77777777" w:rsidR="00101647" w:rsidRDefault="00101647">
            <w:pPr>
              <w:keepNext/>
              <w:keepLines/>
              <w:spacing w:after="0"/>
              <w:jc w:val="center"/>
              <w:rPr>
                <w:ins w:id="5845" w:author="MK" w:date="2021-08-06T16:53:00Z"/>
                <w:rFonts w:ascii="Arial" w:eastAsia="SimSun" w:hAnsi="Arial"/>
                <w:b/>
                <w:sz w:val="18"/>
              </w:rPr>
            </w:pPr>
            <w:ins w:id="5846" w:author="MK" w:date="2021-08-06T16:53:00Z">
              <w:r>
                <w:rPr>
                  <w:rFonts w:ascii="Arial" w:eastAsia="SimSun" w:hAnsi="Arial"/>
                  <w:b/>
                  <w:sz w:val="18"/>
                </w:rPr>
                <w:t>PRS Ês/Iot</w:t>
              </w:r>
            </w:ins>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14:paraId="2937EBB0" w14:textId="77777777" w:rsidR="00101647" w:rsidRDefault="00101647">
            <w:pPr>
              <w:keepNext/>
              <w:keepLines/>
              <w:spacing w:after="0"/>
              <w:jc w:val="center"/>
              <w:rPr>
                <w:ins w:id="5847" w:author="MK" w:date="2021-08-06T16:53:00Z"/>
                <w:rFonts w:ascii="Arial" w:eastAsia="SimSun" w:hAnsi="Arial"/>
                <w:b/>
                <w:sz w:val="18"/>
              </w:rPr>
            </w:pPr>
            <w:ins w:id="5848" w:author="MK" w:date="2021-08-06T16:53:00Z">
              <w:r>
                <w:rPr>
                  <w:rFonts w:ascii="Arial" w:eastAsia="SimSun" w:hAnsi="Arial"/>
                  <w:b/>
                  <w:sz w:val="18"/>
                </w:rPr>
                <w:t>Minimum PRS bandwidth</w:t>
              </w:r>
            </w:ins>
          </w:p>
        </w:tc>
        <w:tc>
          <w:tcPr>
            <w:tcW w:w="845" w:type="dxa"/>
            <w:vMerge w:val="restart"/>
            <w:tcBorders>
              <w:top w:val="single" w:sz="6" w:space="0" w:color="auto"/>
              <w:left w:val="single" w:sz="6" w:space="0" w:color="auto"/>
              <w:bottom w:val="single" w:sz="6" w:space="0" w:color="auto"/>
              <w:right w:val="single" w:sz="6" w:space="0" w:color="auto"/>
            </w:tcBorders>
          </w:tcPr>
          <w:p w14:paraId="615991A8" w14:textId="77777777" w:rsidR="00101647" w:rsidRDefault="00101647">
            <w:pPr>
              <w:keepNext/>
              <w:keepLines/>
              <w:spacing w:after="0"/>
              <w:jc w:val="center"/>
              <w:rPr>
                <w:ins w:id="5849" w:author="MK" w:date="2021-08-06T16:53:00Z"/>
                <w:rFonts w:ascii="Arial" w:eastAsia="SimSun" w:hAnsi="Arial"/>
                <w:b/>
                <w:sz w:val="18"/>
              </w:rPr>
            </w:pPr>
          </w:p>
          <w:p w14:paraId="4435C840" w14:textId="77777777" w:rsidR="00101647" w:rsidRDefault="00101647">
            <w:pPr>
              <w:keepNext/>
              <w:keepLines/>
              <w:spacing w:after="0"/>
              <w:jc w:val="center"/>
              <w:rPr>
                <w:ins w:id="5850" w:author="MK" w:date="2021-08-06T16:53:00Z"/>
                <w:rFonts w:ascii="Arial" w:eastAsia="SimSun" w:hAnsi="Arial"/>
                <w:b/>
                <w:sz w:val="18"/>
              </w:rPr>
            </w:pPr>
            <w:ins w:id="5851" w:author="MK" w:date="2021-08-06T16:53:00Z">
              <w:r>
                <w:rPr>
                  <w:rFonts w:ascii="Arial" w:eastAsia="SimSun" w:hAnsi="Arial"/>
                  <w:b/>
                  <w:sz w:val="18"/>
                </w:rPr>
                <w:t>PRS SCS</w:t>
              </w:r>
            </w:ins>
          </w:p>
        </w:tc>
        <w:tc>
          <w:tcPr>
            <w:tcW w:w="1423" w:type="dxa"/>
            <w:vMerge w:val="restart"/>
            <w:tcBorders>
              <w:top w:val="single" w:sz="6" w:space="0" w:color="auto"/>
              <w:left w:val="single" w:sz="6" w:space="0" w:color="auto"/>
              <w:bottom w:val="single" w:sz="6" w:space="0" w:color="auto"/>
              <w:right w:val="single" w:sz="6" w:space="0" w:color="auto"/>
            </w:tcBorders>
            <w:vAlign w:val="center"/>
            <w:hideMark/>
          </w:tcPr>
          <w:p w14:paraId="5E502081" w14:textId="77777777" w:rsidR="00101647" w:rsidRDefault="00101647">
            <w:pPr>
              <w:keepNext/>
              <w:keepLines/>
              <w:spacing w:after="0"/>
              <w:jc w:val="center"/>
              <w:rPr>
                <w:ins w:id="5852" w:author="MK" w:date="2021-08-06T16:53:00Z"/>
                <w:rFonts w:ascii="Arial" w:eastAsia="SimSun" w:hAnsi="Arial"/>
                <w:b/>
                <w:sz w:val="18"/>
                <w:lang w:eastAsia="zh-CN"/>
              </w:rPr>
            </w:pPr>
            <w:ins w:id="5853" w:author="MK" w:date="2021-08-06T16:53:00Z">
              <w:r>
                <w:rPr>
                  <w:rFonts w:ascii="Arial" w:eastAsia="SimSun" w:hAnsi="Arial"/>
                  <w:b/>
                  <w:sz w:val="18"/>
                  <w:lang w:eastAsia="zh-CN"/>
                </w:rPr>
                <w:t>PRS resource repetition</w:t>
              </w:r>
            </w:ins>
            <m:oMath>
              <m:sSubSup>
                <m:sSubSupPr>
                  <m:ctrlPr>
                    <w:ins w:id="5854" w:author="MK" w:date="2021-08-06T16:53:00Z">
                      <w:rPr>
                        <w:rFonts w:ascii="Cambria Math" w:eastAsia="SimSun" w:hAnsi="Cambria Math"/>
                        <w:b/>
                        <w:i/>
                        <w:sz w:val="18"/>
                        <w:szCs w:val="18"/>
                      </w:rPr>
                    </w:ins>
                  </m:ctrlPr>
                </m:sSubSupPr>
                <m:e>
                  <m:r>
                    <w:ins w:id="5855" w:author="MK" w:date="2021-08-06T16:53:00Z">
                      <m:rPr>
                        <m:sty m:val="bi"/>
                      </m:rPr>
                      <w:rPr>
                        <w:rFonts w:ascii="Cambria Math" w:eastAsia="SimSun" w:hAnsi="Cambria Math"/>
                        <w:sz w:val="18"/>
                      </w:rPr>
                      <m:t>(T</m:t>
                    </w:ins>
                  </m:r>
                </m:e>
                <m:sub>
                  <m:r>
                    <w:ins w:id="5856" w:author="MK" w:date="2021-08-06T16:53:00Z">
                      <m:rPr>
                        <m:sty m:val="b"/>
                      </m:rPr>
                      <w:rPr>
                        <w:rFonts w:ascii="Cambria Math" w:eastAsia="SimSun" w:hAnsi="Cambria Math"/>
                        <w:sz w:val="18"/>
                      </w:rPr>
                      <m:t>rep</m:t>
                    </w:ins>
                  </m:r>
                </m:sub>
                <m:sup>
                  <m:r>
                    <w:ins w:id="5857" w:author="MK" w:date="2021-08-06T16:53:00Z">
                      <m:rPr>
                        <m:sty m:val="b"/>
                      </m:rPr>
                      <w:rPr>
                        <w:rFonts w:ascii="Cambria Math" w:eastAsia="SimSun" w:hAnsi="Cambria Math"/>
                        <w:sz w:val="18"/>
                      </w:rPr>
                      <m:t>PRS</m:t>
                    </w:ins>
                  </m:r>
                </m:sup>
              </m:sSubSup>
              <m:r>
                <w:ins w:id="5858" w:author="MK" w:date="2021-08-06T16:53:00Z">
                  <m:rPr>
                    <m:sty m:val="bi"/>
                  </m:rPr>
                  <w:rPr>
                    <w:rFonts w:ascii="Cambria Math" w:eastAsia="SimSun" w:hAnsi="Cambria Math"/>
                    <w:sz w:val="18"/>
                  </w:rPr>
                  <m:t>*</m:t>
                </w:ins>
              </m:r>
              <m:sSub>
                <m:sSubPr>
                  <m:ctrlPr>
                    <w:ins w:id="5859" w:author="MK" w:date="2021-08-06T16:53:00Z">
                      <w:rPr>
                        <w:rFonts w:ascii="Cambria Math" w:eastAsia="SimSun" w:hAnsi="Cambria Math"/>
                        <w:b/>
                        <w:sz w:val="18"/>
                        <w:szCs w:val="18"/>
                      </w:rPr>
                    </w:ins>
                  </m:ctrlPr>
                </m:sSubPr>
                <m:e>
                  <m:r>
                    <w:ins w:id="5860" w:author="MK" w:date="2021-08-06T16:53:00Z">
                      <m:rPr>
                        <m:sty m:val="bi"/>
                      </m:rPr>
                      <w:rPr>
                        <w:rFonts w:ascii="Cambria Math" w:eastAsia="SimSun" w:hAnsi="Cambria Math"/>
                        <w:sz w:val="18"/>
                      </w:rPr>
                      <m:t>L</m:t>
                    </w:ins>
                  </m:r>
                </m:e>
                <m:sub>
                  <m:r>
                    <w:ins w:id="5861" w:author="MK" w:date="2021-08-06T16:53:00Z">
                      <m:rPr>
                        <m:sty m:val="b"/>
                      </m:rPr>
                      <w:rPr>
                        <w:rFonts w:ascii="Cambria Math" w:eastAsia="SimSun" w:hAnsi="Cambria Math"/>
                        <w:sz w:val="18"/>
                      </w:rPr>
                      <m:t>PRS</m:t>
                    </w:ins>
                  </m:r>
                </m:sub>
              </m:sSub>
              <m:r>
                <w:ins w:id="5862" w:author="MK" w:date="2021-08-06T16:53:00Z">
                  <m:rPr>
                    <m:sty m:val="bi"/>
                  </m:rPr>
                  <w:rPr>
                    <w:rFonts w:ascii="Cambria Math" w:eastAsia="SimSun" w:hAnsi="Cambria Math"/>
                    <w:sz w:val="18"/>
                  </w:rPr>
                  <m:t>/</m:t>
                </w:ins>
              </m:r>
              <m:sSubSup>
                <m:sSubSupPr>
                  <m:ctrlPr>
                    <w:ins w:id="5863" w:author="MK" w:date="2021-08-06T16:53:00Z">
                      <w:rPr>
                        <w:rFonts w:ascii="Cambria Math" w:eastAsia="SimSun" w:hAnsi="Cambria Math"/>
                        <w:b/>
                        <w:i/>
                        <w:sz w:val="18"/>
                        <w:szCs w:val="18"/>
                      </w:rPr>
                    </w:ins>
                  </m:ctrlPr>
                </m:sSubSupPr>
                <m:e>
                  <m:r>
                    <w:ins w:id="5864" w:author="MK" w:date="2021-08-06T16:53:00Z">
                      <m:rPr>
                        <m:sty m:val="bi"/>
                      </m:rPr>
                      <w:rPr>
                        <w:rFonts w:ascii="Cambria Math" w:eastAsia="SimSun" w:hAnsi="Cambria Math"/>
                        <w:sz w:val="18"/>
                      </w:rPr>
                      <m:t>K</m:t>
                    </w:ins>
                  </m:r>
                </m:e>
                <m:sub>
                  <m:r>
                    <w:ins w:id="5865" w:author="MK" w:date="2021-08-06T16:53:00Z">
                      <m:rPr>
                        <m:sty m:val="b"/>
                      </m:rPr>
                      <w:rPr>
                        <w:rFonts w:ascii="Cambria Math" w:eastAsia="SimSun" w:hAnsi="Cambria Math"/>
                        <w:sz w:val="18"/>
                      </w:rPr>
                      <m:t>comb</m:t>
                    </w:ins>
                  </m:r>
                </m:sub>
                <m:sup>
                  <m:r>
                    <w:ins w:id="5866" w:author="MK" w:date="2021-08-06T16:53:00Z">
                      <m:rPr>
                        <m:sty m:val="b"/>
                      </m:rPr>
                      <w:rPr>
                        <w:rFonts w:ascii="Cambria Math" w:eastAsia="SimSun" w:hAnsi="Cambria Math"/>
                        <w:sz w:val="18"/>
                      </w:rPr>
                      <m:t>PRS</m:t>
                    </w:ins>
                  </m:r>
                </m:sup>
              </m:sSubSup>
            </m:oMath>
            <w:ins w:id="5867" w:author="MK" w:date="2021-08-06T16:53:00Z">
              <w:r>
                <w:rPr>
                  <w:rFonts w:ascii="Arial" w:eastAsia="SimSun" w:hAnsi="Arial"/>
                  <w:b/>
                  <w:sz w:val="18"/>
                  <w:vertAlign w:val="superscript"/>
                </w:rPr>
                <w:t>Note 3</w:t>
              </w:r>
            </w:ins>
          </w:p>
        </w:tc>
        <w:tc>
          <w:tcPr>
            <w:tcW w:w="4819" w:type="dxa"/>
            <w:gridSpan w:val="2"/>
            <w:tcBorders>
              <w:top w:val="single" w:sz="6" w:space="0" w:color="auto"/>
              <w:left w:val="single" w:sz="6" w:space="0" w:color="auto"/>
              <w:bottom w:val="single" w:sz="6" w:space="0" w:color="auto"/>
              <w:right w:val="single" w:sz="4" w:space="0" w:color="auto"/>
            </w:tcBorders>
            <w:vAlign w:val="center"/>
            <w:hideMark/>
          </w:tcPr>
          <w:p w14:paraId="42FBEC39" w14:textId="77777777" w:rsidR="00101647" w:rsidRDefault="00101647">
            <w:pPr>
              <w:keepNext/>
              <w:keepLines/>
              <w:spacing w:after="0"/>
              <w:jc w:val="center"/>
              <w:rPr>
                <w:ins w:id="5868" w:author="MK" w:date="2021-08-06T16:53:00Z"/>
                <w:rFonts w:ascii="Arial" w:eastAsia="SimSun" w:hAnsi="Arial"/>
                <w:b/>
                <w:sz w:val="18"/>
              </w:rPr>
            </w:pPr>
            <w:ins w:id="5869" w:author="MK" w:date="2021-08-06T16:53:00Z">
              <w:r>
                <w:rPr>
                  <w:rFonts w:ascii="Arial" w:eastAsia="SimSun" w:hAnsi="Arial"/>
                  <w:b/>
                  <w:sz w:val="18"/>
                </w:rPr>
                <w:t>Io</w:t>
              </w:r>
              <w:r>
                <w:rPr>
                  <w:rFonts w:ascii="Arial" w:eastAsia="SimSun" w:hAnsi="Arial"/>
                  <w:b/>
                  <w:sz w:val="18"/>
                  <w:vertAlign w:val="superscript"/>
                  <w:lang w:eastAsia="zh-CN"/>
                </w:rPr>
                <w:t>Note 4</w:t>
              </w:r>
              <w:r>
                <w:rPr>
                  <w:rFonts w:ascii="Arial" w:eastAsia="SimSun" w:hAnsi="Arial"/>
                  <w:b/>
                  <w:sz w:val="18"/>
                </w:rPr>
                <w:t xml:space="preserve"> range</w:t>
              </w:r>
            </w:ins>
          </w:p>
        </w:tc>
      </w:tr>
      <w:tr w:rsidR="00101647" w14:paraId="01183FC6" w14:textId="77777777" w:rsidTr="00101647">
        <w:trPr>
          <w:trHeight w:val="822"/>
          <w:jc w:val="center"/>
          <w:ins w:id="5870" w:author="MK" w:date="2021-08-06T16:53:00Z"/>
        </w:trPr>
        <w:tc>
          <w:tcPr>
            <w:tcW w:w="10206" w:type="dxa"/>
            <w:vMerge/>
            <w:tcBorders>
              <w:top w:val="single" w:sz="4" w:space="0" w:color="auto"/>
              <w:left w:val="single" w:sz="4" w:space="0" w:color="auto"/>
              <w:bottom w:val="single" w:sz="6" w:space="0" w:color="auto"/>
              <w:right w:val="single" w:sz="6" w:space="0" w:color="auto"/>
            </w:tcBorders>
            <w:vAlign w:val="center"/>
            <w:hideMark/>
          </w:tcPr>
          <w:p w14:paraId="49CFB51F" w14:textId="77777777" w:rsidR="00101647" w:rsidRDefault="00101647">
            <w:pPr>
              <w:spacing w:after="0"/>
              <w:rPr>
                <w:ins w:id="5871" w:author="MK" w:date="2021-08-06T16:53:00Z"/>
                <w:rFonts w:ascii="Arial" w:eastAsia="SimSun" w:hAnsi="Arial"/>
                <w:b/>
                <w:sz w:val="18"/>
              </w:rPr>
            </w:pPr>
          </w:p>
        </w:tc>
        <w:tc>
          <w:tcPr>
            <w:tcW w:w="9072" w:type="dxa"/>
            <w:vMerge/>
            <w:tcBorders>
              <w:top w:val="single" w:sz="6" w:space="0" w:color="auto"/>
              <w:left w:val="single" w:sz="6" w:space="0" w:color="auto"/>
              <w:bottom w:val="single" w:sz="6" w:space="0" w:color="auto"/>
              <w:right w:val="single" w:sz="6" w:space="0" w:color="auto"/>
            </w:tcBorders>
            <w:vAlign w:val="center"/>
            <w:hideMark/>
          </w:tcPr>
          <w:p w14:paraId="40645502" w14:textId="77777777" w:rsidR="00101647" w:rsidRDefault="00101647">
            <w:pPr>
              <w:spacing w:after="0"/>
              <w:rPr>
                <w:ins w:id="5872" w:author="MK" w:date="2021-08-06T16:53:00Z"/>
                <w:rFonts w:ascii="Arial" w:eastAsia="SimSun" w:hAnsi="Arial"/>
                <w:b/>
                <w:sz w:val="18"/>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14:paraId="641DF309" w14:textId="77777777" w:rsidR="00101647" w:rsidRDefault="00101647">
            <w:pPr>
              <w:spacing w:after="0"/>
              <w:rPr>
                <w:ins w:id="5873" w:author="MK" w:date="2021-08-06T16:53:00Z"/>
                <w:rFonts w:ascii="Arial" w:eastAsia="SimSun" w:hAnsi="Arial"/>
                <w:b/>
                <w:sz w:val="18"/>
              </w:rPr>
            </w:pPr>
          </w:p>
        </w:tc>
        <w:tc>
          <w:tcPr>
            <w:tcW w:w="845" w:type="dxa"/>
            <w:vMerge/>
            <w:tcBorders>
              <w:top w:val="single" w:sz="6" w:space="0" w:color="auto"/>
              <w:left w:val="single" w:sz="6" w:space="0" w:color="auto"/>
              <w:bottom w:val="single" w:sz="6" w:space="0" w:color="auto"/>
              <w:right w:val="single" w:sz="6" w:space="0" w:color="auto"/>
            </w:tcBorders>
            <w:vAlign w:val="center"/>
            <w:hideMark/>
          </w:tcPr>
          <w:p w14:paraId="6C017AC8" w14:textId="77777777" w:rsidR="00101647" w:rsidRDefault="00101647">
            <w:pPr>
              <w:spacing w:after="0"/>
              <w:rPr>
                <w:ins w:id="5874" w:author="MK" w:date="2021-08-06T16:53:00Z"/>
                <w:rFonts w:ascii="Arial" w:eastAsia="SimSun" w:hAnsi="Arial"/>
                <w:b/>
                <w:sz w:val="18"/>
              </w:rPr>
            </w:pPr>
          </w:p>
        </w:tc>
        <w:tc>
          <w:tcPr>
            <w:tcW w:w="1423" w:type="dxa"/>
            <w:vMerge/>
            <w:tcBorders>
              <w:top w:val="single" w:sz="6" w:space="0" w:color="auto"/>
              <w:left w:val="single" w:sz="6" w:space="0" w:color="auto"/>
              <w:bottom w:val="single" w:sz="6" w:space="0" w:color="auto"/>
              <w:right w:val="single" w:sz="6" w:space="0" w:color="auto"/>
            </w:tcBorders>
            <w:vAlign w:val="center"/>
            <w:hideMark/>
          </w:tcPr>
          <w:p w14:paraId="0FD034AF" w14:textId="77777777" w:rsidR="00101647" w:rsidRDefault="00101647">
            <w:pPr>
              <w:spacing w:after="0"/>
              <w:rPr>
                <w:ins w:id="5875" w:author="MK" w:date="2021-08-06T16:53:00Z"/>
                <w:rFonts w:ascii="Arial" w:eastAsia="SimSun" w:hAnsi="Arial"/>
                <w:b/>
                <w:sz w:val="18"/>
                <w:lang w:eastAsia="zh-CN"/>
              </w:rPr>
            </w:pPr>
          </w:p>
        </w:tc>
        <w:tc>
          <w:tcPr>
            <w:tcW w:w="3260" w:type="dxa"/>
            <w:tcBorders>
              <w:top w:val="single" w:sz="6" w:space="0" w:color="auto"/>
              <w:left w:val="single" w:sz="6" w:space="0" w:color="auto"/>
              <w:bottom w:val="single" w:sz="6" w:space="0" w:color="auto"/>
              <w:right w:val="single" w:sz="6" w:space="0" w:color="auto"/>
            </w:tcBorders>
            <w:vAlign w:val="center"/>
            <w:hideMark/>
          </w:tcPr>
          <w:p w14:paraId="4181D1F3" w14:textId="77777777" w:rsidR="00101647" w:rsidRDefault="00101647">
            <w:pPr>
              <w:keepNext/>
              <w:keepLines/>
              <w:spacing w:after="0"/>
              <w:jc w:val="center"/>
              <w:rPr>
                <w:ins w:id="5876" w:author="MK" w:date="2021-08-06T16:53:00Z"/>
                <w:rFonts w:ascii="Arial" w:eastAsia="SimSun" w:hAnsi="Arial"/>
                <w:b/>
                <w:sz w:val="18"/>
              </w:rPr>
            </w:pPr>
            <w:ins w:id="5877" w:author="MK" w:date="2021-08-06T16:53:00Z">
              <w:r>
                <w:rPr>
                  <w:rFonts w:ascii="Arial" w:eastAsia="SimSun" w:hAnsi="Arial"/>
                  <w:b/>
                  <w:sz w:val="18"/>
                </w:rPr>
                <w:t>Minimum</w:t>
              </w:r>
              <w:r>
                <w:rPr>
                  <w:rFonts w:ascii="Arial" w:eastAsia="SimSun" w:hAnsi="Arial"/>
                  <w:b/>
                  <w:sz w:val="18"/>
                </w:rPr>
                <w:br/>
                <w:t>Io</w:t>
              </w:r>
              <w:r>
                <w:rPr>
                  <w:rFonts w:ascii="Arial" w:eastAsia="SimSun" w:hAnsi="Arial"/>
                  <w:b/>
                  <w:sz w:val="18"/>
                  <w:vertAlign w:val="superscript"/>
                </w:rPr>
                <w:t>Note 1</w:t>
              </w:r>
            </w:ins>
          </w:p>
        </w:tc>
        <w:tc>
          <w:tcPr>
            <w:tcW w:w="1559" w:type="dxa"/>
            <w:tcBorders>
              <w:top w:val="single" w:sz="6" w:space="0" w:color="auto"/>
              <w:left w:val="single" w:sz="6" w:space="0" w:color="auto"/>
              <w:bottom w:val="single" w:sz="6" w:space="0" w:color="auto"/>
              <w:right w:val="single" w:sz="4" w:space="0" w:color="auto"/>
            </w:tcBorders>
            <w:vAlign w:val="center"/>
            <w:hideMark/>
          </w:tcPr>
          <w:p w14:paraId="2C602FD8" w14:textId="77777777" w:rsidR="00101647" w:rsidRDefault="00101647">
            <w:pPr>
              <w:keepNext/>
              <w:keepLines/>
              <w:spacing w:after="0"/>
              <w:jc w:val="center"/>
              <w:rPr>
                <w:ins w:id="5878" w:author="MK" w:date="2021-08-06T16:53:00Z"/>
                <w:rFonts w:ascii="Arial" w:eastAsia="SimSun" w:hAnsi="Arial"/>
                <w:b/>
                <w:sz w:val="18"/>
              </w:rPr>
            </w:pPr>
            <w:ins w:id="5879" w:author="MK" w:date="2021-08-06T16:53:00Z">
              <w:r>
                <w:rPr>
                  <w:rFonts w:ascii="Arial" w:eastAsia="SimSun" w:hAnsi="Arial"/>
                  <w:b/>
                  <w:sz w:val="18"/>
                </w:rPr>
                <w:t>Maximum</w:t>
              </w:r>
              <w:r>
                <w:rPr>
                  <w:rFonts w:ascii="Arial" w:eastAsia="SimSun" w:hAnsi="Arial"/>
                  <w:b/>
                  <w:sz w:val="18"/>
                </w:rPr>
                <w:br/>
                <w:t>Io</w:t>
              </w:r>
            </w:ins>
          </w:p>
        </w:tc>
      </w:tr>
      <w:tr w:rsidR="00101647" w14:paraId="679F756F" w14:textId="77777777" w:rsidTr="00101647">
        <w:trPr>
          <w:trHeight w:val="279"/>
          <w:jc w:val="center"/>
          <w:ins w:id="5880" w:author="MK" w:date="2021-08-06T16:53:00Z"/>
        </w:trPr>
        <w:tc>
          <w:tcPr>
            <w:tcW w:w="1134" w:type="dxa"/>
            <w:tcBorders>
              <w:top w:val="single" w:sz="6" w:space="0" w:color="auto"/>
              <w:left w:val="single" w:sz="4" w:space="0" w:color="auto"/>
              <w:bottom w:val="nil"/>
              <w:right w:val="single" w:sz="6" w:space="0" w:color="auto"/>
            </w:tcBorders>
            <w:vAlign w:val="center"/>
            <w:hideMark/>
          </w:tcPr>
          <w:p w14:paraId="1A533B4A" w14:textId="77777777" w:rsidR="00101647" w:rsidRDefault="00101647">
            <w:pPr>
              <w:keepNext/>
              <w:keepLines/>
              <w:spacing w:after="0"/>
              <w:jc w:val="center"/>
              <w:rPr>
                <w:ins w:id="5881" w:author="MK" w:date="2021-08-06T16:53:00Z"/>
                <w:rFonts w:ascii="Arial" w:eastAsia="SimSun" w:hAnsi="Arial"/>
                <w:b/>
                <w:sz w:val="18"/>
              </w:rPr>
            </w:pPr>
            <w:ins w:id="5882" w:author="MK" w:date="2021-08-06T16:53:00Z">
              <w:r>
                <w:rPr>
                  <w:rFonts w:ascii="Arial" w:eastAsia="SimSun" w:hAnsi="Arial"/>
                  <w:b/>
                  <w:sz w:val="18"/>
                </w:rPr>
                <w:lastRenderedPageBreak/>
                <w:t>Tc</w:t>
              </w:r>
              <w:r>
                <w:rPr>
                  <w:rFonts w:ascii="Arial" w:eastAsia="SimSun" w:hAnsi="Arial"/>
                  <w:b/>
                  <w:sz w:val="18"/>
                  <w:vertAlign w:val="superscript"/>
                  <w:lang w:eastAsia="zh-CN"/>
                </w:rPr>
                <w:t>Note 5</w:t>
              </w:r>
            </w:ins>
          </w:p>
        </w:tc>
        <w:tc>
          <w:tcPr>
            <w:tcW w:w="851" w:type="dxa"/>
            <w:tcBorders>
              <w:top w:val="single" w:sz="6" w:space="0" w:color="auto"/>
              <w:left w:val="single" w:sz="6" w:space="0" w:color="auto"/>
              <w:bottom w:val="nil"/>
              <w:right w:val="single" w:sz="6" w:space="0" w:color="auto"/>
            </w:tcBorders>
            <w:vAlign w:val="center"/>
            <w:hideMark/>
          </w:tcPr>
          <w:p w14:paraId="06164DBE" w14:textId="77777777" w:rsidR="00101647" w:rsidRDefault="00101647">
            <w:pPr>
              <w:keepNext/>
              <w:keepLines/>
              <w:spacing w:after="0"/>
              <w:jc w:val="center"/>
              <w:rPr>
                <w:ins w:id="5883" w:author="MK" w:date="2021-08-06T16:53:00Z"/>
                <w:rFonts w:ascii="Arial" w:eastAsia="SimSun" w:hAnsi="Arial"/>
                <w:b/>
                <w:sz w:val="18"/>
              </w:rPr>
            </w:pPr>
            <w:ins w:id="5884" w:author="MK" w:date="2021-08-06T16:53:00Z">
              <w:r>
                <w:rPr>
                  <w:rFonts w:ascii="Arial" w:eastAsia="SimSun" w:hAnsi="Arial"/>
                  <w:b/>
                  <w:sz w:val="18"/>
                </w:rPr>
                <w:t>dB</w:t>
              </w:r>
            </w:ins>
          </w:p>
        </w:tc>
        <w:tc>
          <w:tcPr>
            <w:tcW w:w="1134" w:type="dxa"/>
            <w:tcBorders>
              <w:top w:val="single" w:sz="6" w:space="0" w:color="auto"/>
              <w:left w:val="single" w:sz="6" w:space="0" w:color="auto"/>
              <w:bottom w:val="nil"/>
              <w:right w:val="single" w:sz="6" w:space="0" w:color="auto"/>
            </w:tcBorders>
            <w:vAlign w:val="center"/>
            <w:hideMark/>
          </w:tcPr>
          <w:p w14:paraId="20B1386C" w14:textId="77777777" w:rsidR="00101647" w:rsidRDefault="00101647">
            <w:pPr>
              <w:keepNext/>
              <w:keepLines/>
              <w:spacing w:after="0"/>
              <w:jc w:val="center"/>
              <w:rPr>
                <w:ins w:id="5885" w:author="MK" w:date="2021-08-06T16:53:00Z"/>
                <w:rFonts w:ascii="Arial" w:eastAsia="SimSun" w:hAnsi="Arial"/>
                <w:b/>
                <w:sz w:val="18"/>
              </w:rPr>
            </w:pPr>
            <w:ins w:id="5886" w:author="MK" w:date="2021-08-06T16:53:00Z">
              <w:r>
                <w:rPr>
                  <w:rFonts w:ascii="Arial" w:eastAsia="SimSun" w:hAnsi="Arial"/>
                  <w:b/>
                  <w:sz w:val="18"/>
                </w:rPr>
                <w:t>RB</w:t>
              </w:r>
            </w:ins>
          </w:p>
        </w:tc>
        <w:tc>
          <w:tcPr>
            <w:tcW w:w="845" w:type="dxa"/>
            <w:tcBorders>
              <w:top w:val="single" w:sz="6" w:space="0" w:color="auto"/>
              <w:left w:val="single" w:sz="6" w:space="0" w:color="auto"/>
              <w:bottom w:val="nil"/>
              <w:right w:val="single" w:sz="6" w:space="0" w:color="auto"/>
            </w:tcBorders>
            <w:hideMark/>
          </w:tcPr>
          <w:p w14:paraId="49CE4084" w14:textId="77777777" w:rsidR="00101647" w:rsidRDefault="00101647">
            <w:pPr>
              <w:keepNext/>
              <w:keepLines/>
              <w:spacing w:after="0"/>
              <w:rPr>
                <w:ins w:id="5887" w:author="MK" w:date="2021-08-06T16:53:00Z"/>
                <w:rFonts w:ascii="Arial" w:eastAsia="SimSun" w:hAnsi="Arial"/>
                <w:b/>
                <w:sz w:val="18"/>
              </w:rPr>
            </w:pPr>
            <w:ins w:id="5888" w:author="MK" w:date="2021-08-06T16:53:00Z">
              <w:r>
                <w:rPr>
                  <w:rFonts w:ascii="Arial" w:eastAsia="SimSun" w:hAnsi="Arial"/>
                  <w:b/>
                  <w:sz w:val="18"/>
                </w:rPr>
                <w:t>kHz</w:t>
              </w:r>
            </w:ins>
          </w:p>
        </w:tc>
        <w:tc>
          <w:tcPr>
            <w:tcW w:w="1423" w:type="dxa"/>
            <w:tcBorders>
              <w:top w:val="single" w:sz="6" w:space="0" w:color="auto"/>
              <w:left w:val="single" w:sz="6" w:space="0" w:color="auto"/>
              <w:bottom w:val="nil"/>
              <w:right w:val="single" w:sz="6" w:space="0" w:color="auto"/>
            </w:tcBorders>
            <w:vAlign w:val="center"/>
          </w:tcPr>
          <w:p w14:paraId="088DEFC5" w14:textId="77777777" w:rsidR="00101647" w:rsidRDefault="00101647">
            <w:pPr>
              <w:keepNext/>
              <w:keepLines/>
              <w:spacing w:after="0"/>
              <w:jc w:val="center"/>
              <w:rPr>
                <w:ins w:id="5889" w:author="MK" w:date="2021-08-06T16:53:00Z"/>
                <w:rFonts w:ascii="Arial" w:eastAsia="SimSun" w:hAnsi="Arial"/>
                <w:b/>
                <w:sz w:val="18"/>
              </w:rPr>
            </w:pPr>
          </w:p>
        </w:tc>
        <w:tc>
          <w:tcPr>
            <w:tcW w:w="3260" w:type="dxa"/>
            <w:tcBorders>
              <w:top w:val="single" w:sz="6" w:space="0" w:color="auto"/>
              <w:left w:val="single" w:sz="6" w:space="0" w:color="auto"/>
              <w:bottom w:val="single" w:sz="4" w:space="0" w:color="auto"/>
              <w:right w:val="single" w:sz="6" w:space="0" w:color="auto"/>
            </w:tcBorders>
            <w:vAlign w:val="center"/>
            <w:hideMark/>
          </w:tcPr>
          <w:p w14:paraId="48341243" w14:textId="77777777" w:rsidR="00101647" w:rsidRDefault="00101647">
            <w:pPr>
              <w:keepNext/>
              <w:keepLines/>
              <w:spacing w:after="0"/>
              <w:jc w:val="center"/>
              <w:rPr>
                <w:ins w:id="5890" w:author="MK" w:date="2021-08-06T16:53:00Z"/>
                <w:rFonts w:ascii="Arial" w:eastAsia="SimSun" w:hAnsi="Arial"/>
                <w:b/>
                <w:sz w:val="18"/>
              </w:rPr>
            </w:pPr>
            <w:ins w:id="5891" w:author="MK" w:date="2021-08-06T16:53:00Z">
              <w:r>
                <w:rPr>
                  <w:rFonts w:ascii="Arial" w:eastAsia="SimSun" w:hAnsi="Arial"/>
                  <w:b/>
                  <w:sz w:val="18"/>
                </w:rPr>
                <w:t>dBm / SCS</w:t>
              </w:r>
              <w:r>
                <w:rPr>
                  <w:rFonts w:ascii="Arial" w:eastAsia="SimSun" w:hAnsi="Arial"/>
                  <w:b/>
                  <w:sz w:val="18"/>
                  <w:vertAlign w:val="subscript"/>
                </w:rPr>
                <w:t>PRS</w:t>
              </w:r>
            </w:ins>
          </w:p>
        </w:tc>
        <w:tc>
          <w:tcPr>
            <w:tcW w:w="1559" w:type="dxa"/>
            <w:tcBorders>
              <w:top w:val="single" w:sz="6" w:space="0" w:color="auto"/>
              <w:left w:val="single" w:sz="6" w:space="0" w:color="auto"/>
              <w:bottom w:val="nil"/>
              <w:right w:val="single" w:sz="4" w:space="0" w:color="auto"/>
            </w:tcBorders>
            <w:vAlign w:val="center"/>
            <w:hideMark/>
          </w:tcPr>
          <w:p w14:paraId="10AD68F0" w14:textId="77777777" w:rsidR="00101647" w:rsidRDefault="00101647">
            <w:pPr>
              <w:keepNext/>
              <w:keepLines/>
              <w:spacing w:after="0"/>
              <w:jc w:val="center"/>
              <w:rPr>
                <w:ins w:id="5892" w:author="MK" w:date="2021-08-06T16:53:00Z"/>
                <w:rFonts w:ascii="Arial" w:eastAsia="SimSun" w:hAnsi="Arial"/>
                <w:b/>
                <w:sz w:val="18"/>
              </w:rPr>
            </w:pPr>
            <w:ins w:id="5893" w:author="MK" w:date="2021-08-06T16:53:00Z">
              <w:r>
                <w:rPr>
                  <w:rFonts w:ascii="Arial" w:eastAsia="SimSun" w:hAnsi="Arial"/>
                  <w:b/>
                  <w:sz w:val="18"/>
                </w:rPr>
                <w:t>dBm/BW</w:t>
              </w:r>
              <w:r>
                <w:rPr>
                  <w:rFonts w:ascii="Arial" w:eastAsia="SimSun" w:hAnsi="Arial"/>
                  <w:b/>
                  <w:sz w:val="18"/>
                  <w:vertAlign w:val="subscript"/>
                </w:rPr>
                <w:t>Channel</w:t>
              </w:r>
            </w:ins>
          </w:p>
        </w:tc>
      </w:tr>
      <w:tr w:rsidR="00101647" w14:paraId="19AB7790" w14:textId="77777777" w:rsidTr="00101647">
        <w:trPr>
          <w:jc w:val="center"/>
          <w:ins w:id="5894" w:author="MK" w:date="2021-08-06T16:53:00Z"/>
        </w:trPr>
        <w:tc>
          <w:tcPr>
            <w:tcW w:w="1134" w:type="dxa"/>
            <w:tcBorders>
              <w:top w:val="single" w:sz="6" w:space="0" w:color="auto"/>
              <w:left w:val="single" w:sz="4" w:space="0" w:color="auto"/>
              <w:bottom w:val="nil"/>
              <w:right w:val="single" w:sz="6" w:space="0" w:color="auto"/>
            </w:tcBorders>
            <w:hideMark/>
          </w:tcPr>
          <w:p w14:paraId="6B6910A4" w14:textId="77777777" w:rsidR="00101647" w:rsidRDefault="00101647">
            <w:pPr>
              <w:keepNext/>
              <w:keepLines/>
              <w:spacing w:after="0"/>
              <w:jc w:val="center"/>
              <w:rPr>
                <w:ins w:id="5895" w:author="MK" w:date="2021-08-06T16:53:00Z"/>
                <w:rFonts w:ascii="Arial" w:eastAsia="SimSun" w:hAnsi="Arial" w:cs="Arial"/>
                <w:sz w:val="18"/>
                <w:szCs w:val="18"/>
              </w:rPr>
            </w:pPr>
            <w:ins w:id="5896" w:author="MK" w:date="2021-08-06T16:53:00Z">
              <w:r>
                <w:rPr>
                  <w:rFonts w:ascii="Arial" w:eastAsia="SimSun" w:hAnsi="Arial" w:cs="Arial"/>
                  <w:sz w:val="18"/>
                  <w:szCs w:val="18"/>
                </w:rPr>
                <w:t>± [75+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single" w:sz="6" w:space="0" w:color="auto"/>
              <w:left w:val="single" w:sz="6" w:space="0" w:color="auto"/>
              <w:bottom w:val="nil"/>
              <w:right w:val="single" w:sz="6" w:space="0" w:color="auto"/>
            </w:tcBorders>
            <w:vAlign w:val="center"/>
            <w:hideMark/>
          </w:tcPr>
          <w:p w14:paraId="38B0644E" w14:textId="77777777" w:rsidR="00101647" w:rsidRDefault="00101647">
            <w:pPr>
              <w:keepNext/>
              <w:keepLines/>
              <w:spacing w:after="0"/>
              <w:jc w:val="center"/>
              <w:rPr>
                <w:ins w:id="5897" w:author="MK" w:date="2021-08-06T16:53:00Z"/>
                <w:rFonts w:ascii="Arial" w:eastAsia="SimSun" w:hAnsi="Arial" w:cs="Arial"/>
                <w:sz w:val="18"/>
                <w:szCs w:val="18"/>
                <w:lang w:val="sv-SE"/>
              </w:rPr>
            </w:pPr>
            <w:ins w:id="5898" w:author="MK" w:date="2021-08-06T16:53:00Z">
              <w:r>
                <w:rPr>
                  <w:rFonts w:ascii="Arial" w:eastAsia="SimSun" w:hAnsi="Arial" w:cs="Arial"/>
                  <w:sz w:val="18"/>
                  <w:szCs w:val="18"/>
                  <w:lang w:val="sv-SE"/>
                </w:rPr>
                <w:t>-3</w:t>
              </w:r>
            </w:ins>
          </w:p>
        </w:tc>
        <w:tc>
          <w:tcPr>
            <w:tcW w:w="1134" w:type="dxa"/>
            <w:tcBorders>
              <w:top w:val="single" w:sz="6" w:space="0" w:color="auto"/>
              <w:left w:val="single" w:sz="6" w:space="0" w:color="auto"/>
              <w:bottom w:val="nil"/>
              <w:right w:val="single" w:sz="6" w:space="0" w:color="auto"/>
            </w:tcBorders>
            <w:hideMark/>
          </w:tcPr>
          <w:p w14:paraId="6204E092" w14:textId="77777777" w:rsidR="00101647" w:rsidRDefault="00101647">
            <w:pPr>
              <w:keepNext/>
              <w:keepLines/>
              <w:spacing w:after="0"/>
              <w:jc w:val="center"/>
              <w:rPr>
                <w:ins w:id="5899" w:author="MK" w:date="2021-08-06T16:53:00Z"/>
                <w:rFonts w:ascii="Arial" w:eastAsia="SimSun" w:hAnsi="Arial" w:cs="Arial"/>
                <w:sz w:val="18"/>
                <w:szCs w:val="18"/>
              </w:rPr>
            </w:pPr>
            <w:ins w:id="5900" w:author="MK" w:date="2021-08-06T16:53:00Z">
              <w:r>
                <w:rPr>
                  <w:rFonts w:ascii="Arial" w:eastAsia="SimSun" w:hAnsi="Arial" w:cs="Calibri"/>
                  <w:sz w:val="18"/>
                </w:rPr>
                <w:t>≥[</w:t>
              </w:r>
              <w:r>
                <w:rPr>
                  <w:rFonts w:ascii="Arial" w:eastAsia="SimSun" w:hAnsi="Arial"/>
                  <w:sz w:val="18"/>
                </w:rPr>
                <w:t>24]</w:t>
              </w:r>
            </w:ins>
          </w:p>
        </w:tc>
        <w:tc>
          <w:tcPr>
            <w:tcW w:w="845" w:type="dxa"/>
            <w:tcBorders>
              <w:top w:val="single" w:sz="6" w:space="0" w:color="auto"/>
              <w:left w:val="single" w:sz="6" w:space="0" w:color="auto"/>
              <w:bottom w:val="nil"/>
              <w:right w:val="single" w:sz="6" w:space="0" w:color="auto"/>
            </w:tcBorders>
            <w:hideMark/>
          </w:tcPr>
          <w:p w14:paraId="702831E1" w14:textId="77777777" w:rsidR="00101647" w:rsidRDefault="00101647">
            <w:pPr>
              <w:keepNext/>
              <w:keepLines/>
              <w:spacing w:after="0"/>
              <w:jc w:val="center"/>
              <w:rPr>
                <w:ins w:id="5901" w:author="MK" w:date="2021-08-06T16:53:00Z"/>
                <w:rFonts w:ascii="Arial" w:eastAsia="SimSun" w:hAnsi="Arial" w:cs="Arial"/>
                <w:sz w:val="18"/>
                <w:szCs w:val="18"/>
              </w:rPr>
            </w:pPr>
            <w:ins w:id="5902" w:author="MK" w:date="2021-08-06T16:53:00Z">
              <w:r>
                <w:rPr>
                  <w:rFonts w:ascii="Arial" w:eastAsia="SimSun" w:hAnsi="Arial" w:cs="Arial"/>
                  <w:sz w:val="18"/>
                  <w:szCs w:val="18"/>
                </w:rPr>
                <w:t>60</w:t>
              </w:r>
            </w:ins>
          </w:p>
        </w:tc>
        <w:tc>
          <w:tcPr>
            <w:tcW w:w="1423" w:type="dxa"/>
            <w:tcBorders>
              <w:top w:val="single" w:sz="6" w:space="0" w:color="auto"/>
              <w:left w:val="single" w:sz="6" w:space="0" w:color="auto"/>
              <w:bottom w:val="nil"/>
              <w:right w:val="single" w:sz="4" w:space="0" w:color="auto"/>
            </w:tcBorders>
            <w:vAlign w:val="center"/>
            <w:hideMark/>
          </w:tcPr>
          <w:p w14:paraId="510E73B5" w14:textId="77777777" w:rsidR="00101647" w:rsidRDefault="00101647">
            <w:pPr>
              <w:keepNext/>
              <w:keepLines/>
              <w:spacing w:after="0"/>
              <w:jc w:val="center"/>
              <w:rPr>
                <w:ins w:id="5903" w:author="MK" w:date="2021-08-06T16:53:00Z"/>
                <w:rFonts w:ascii="Arial" w:eastAsia="SimSun" w:hAnsi="Arial" w:cs="Arial"/>
                <w:sz w:val="18"/>
                <w:szCs w:val="18"/>
              </w:rPr>
            </w:pPr>
            <w:ins w:id="5904" w:author="MK" w:date="2021-08-06T16:53:00Z">
              <w:r>
                <w:rPr>
                  <w:rFonts w:ascii="Arial" w:eastAsia="SimSun" w:hAnsi="Arial" w:cs="Arial"/>
                  <w:sz w:val="18"/>
                  <w:szCs w:val="18"/>
                </w:rPr>
                <w:t>≥[</w:t>
              </w:r>
            </w:ins>
            <w:ins w:id="5905" w:author="MK" w:date="2021-08-26T19:30:00Z">
              <w:r>
                <w:rPr>
                  <w:rFonts w:ascii="Arial" w:eastAsia="SimSun" w:hAnsi="Arial" w:cs="Arial"/>
                  <w:sz w:val="18"/>
                  <w:szCs w:val="18"/>
                </w:rPr>
                <w:t>4</w:t>
              </w:r>
            </w:ins>
            <w:ins w:id="5906" w:author="MK" w:date="2021-08-06T16:53:00Z">
              <w:r>
                <w:rPr>
                  <w:rFonts w:ascii="Arial" w:eastAsia="SimSun" w:hAnsi="Arial" w:cs="Arial"/>
                  <w:sz w:val="18"/>
                  <w:szCs w:val="18"/>
                </w:rPr>
                <w:t>]</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3279C10B" w14:textId="77777777" w:rsidR="00101647" w:rsidRDefault="00101647">
            <w:pPr>
              <w:keepNext/>
              <w:keepLines/>
              <w:spacing w:after="0"/>
              <w:jc w:val="center"/>
              <w:rPr>
                <w:ins w:id="5907" w:author="MK" w:date="2021-08-06T16:53:00Z"/>
                <w:rFonts w:ascii="Arial" w:eastAsia="SimSun" w:hAnsi="Arial" w:cs="Arial"/>
                <w:sz w:val="18"/>
                <w:szCs w:val="18"/>
              </w:rPr>
            </w:pPr>
            <w:ins w:id="5908" w:author="MK" w:date="2021-08-06T16:53:00Z">
              <w:r>
                <w:rPr>
                  <w:rFonts w:ascii="Arial" w:hAnsi="Arial"/>
                  <w:sz w:val="18"/>
                </w:rPr>
                <w:t>Same value as PRP in Table B.2.14-2, according to UE Power class, operating band and angle of arrival</w:t>
              </w:r>
            </w:ins>
          </w:p>
        </w:tc>
        <w:tc>
          <w:tcPr>
            <w:tcW w:w="1559" w:type="dxa"/>
            <w:tcBorders>
              <w:top w:val="single" w:sz="6" w:space="0" w:color="auto"/>
              <w:left w:val="single" w:sz="4" w:space="0" w:color="auto"/>
              <w:bottom w:val="single" w:sz="6" w:space="0" w:color="auto"/>
              <w:right w:val="single" w:sz="4" w:space="0" w:color="auto"/>
            </w:tcBorders>
            <w:vAlign w:val="center"/>
            <w:hideMark/>
          </w:tcPr>
          <w:p w14:paraId="03EF981E" w14:textId="77777777" w:rsidR="00101647" w:rsidRDefault="00101647">
            <w:pPr>
              <w:keepNext/>
              <w:keepLines/>
              <w:spacing w:after="0"/>
              <w:jc w:val="center"/>
              <w:rPr>
                <w:ins w:id="5909" w:author="MK" w:date="2021-08-06T16:53:00Z"/>
                <w:rFonts w:ascii="Arial" w:eastAsia="SimSun" w:hAnsi="Arial" w:cs="Arial"/>
                <w:sz w:val="18"/>
                <w:szCs w:val="18"/>
              </w:rPr>
            </w:pPr>
            <w:ins w:id="5910" w:author="MK" w:date="2021-08-06T16:53:00Z">
              <w:r>
                <w:rPr>
                  <w:rFonts w:ascii="Arial" w:eastAsia="SimSun" w:hAnsi="Arial" w:cs="Arial"/>
                  <w:sz w:val="18"/>
                  <w:szCs w:val="18"/>
                </w:rPr>
                <w:t>-50</w:t>
              </w:r>
            </w:ins>
          </w:p>
        </w:tc>
      </w:tr>
      <w:tr w:rsidR="00101647" w14:paraId="0FDA8717" w14:textId="77777777" w:rsidTr="00101647">
        <w:trPr>
          <w:jc w:val="center"/>
          <w:ins w:id="5911" w:author="MK" w:date="2021-08-06T16:53:00Z"/>
        </w:trPr>
        <w:tc>
          <w:tcPr>
            <w:tcW w:w="1134" w:type="dxa"/>
            <w:tcBorders>
              <w:top w:val="single" w:sz="6" w:space="0" w:color="auto"/>
              <w:left w:val="single" w:sz="4" w:space="0" w:color="auto"/>
              <w:bottom w:val="nil"/>
              <w:right w:val="single" w:sz="6" w:space="0" w:color="auto"/>
            </w:tcBorders>
            <w:hideMark/>
          </w:tcPr>
          <w:p w14:paraId="62169FC9" w14:textId="77777777" w:rsidR="00101647" w:rsidRDefault="00101647">
            <w:pPr>
              <w:keepNext/>
              <w:keepLines/>
              <w:spacing w:after="0"/>
              <w:jc w:val="center"/>
              <w:rPr>
                <w:ins w:id="5912" w:author="MK" w:date="2021-08-06T16:53:00Z"/>
                <w:rFonts w:ascii="Arial" w:eastAsia="SimSun" w:hAnsi="Arial" w:cs="Arial"/>
                <w:sz w:val="18"/>
                <w:szCs w:val="18"/>
              </w:rPr>
            </w:pPr>
            <w:ins w:id="5913" w:author="MK" w:date="2021-08-06T16:53:00Z">
              <w:r>
                <w:rPr>
                  <w:rFonts w:ascii="Arial" w:eastAsia="SimSun" w:hAnsi="Arial" w:cs="Arial"/>
                  <w:sz w:val="18"/>
                  <w:szCs w:val="18"/>
                </w:rPr>
                <w:t>± [72+</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18FCBF02" w14:textId="77777777" w:rsidR="00101647" w:rsidRDefault="00101647">
            <w:pPr>
              <w:keepNext/>
              <w:keepLines/>
              <w:spacing w:after="0"/>
              <w:jc w:val="center"/>
              <w:rPr>
                <w:ins w:id="5914"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338732A" w14:textId="77777777" w:rsidR="00101647" w:rsidRDefault="00101647">
            <w:pPr>
              <w:keepNext/>
              <w:keepLines/>
              <w:spacing w:after="0"/>
              <w:jc w:val="center"/>
              <w:rPr>
                <w:ins w:id="5915" w:author="MK" w:date="2021-08-06T16:53:00Z"/>
                <w:rFonts w:ascii="Arial" w:eastAsia="SimSun" w:hAnsi="Arial" w:cs="Arial"/>
                <w:sz w:val="18"/>
                <w:szCs w:val="18"/>
              </w:rPr>
            </w:pPr>
            <w:ins w:id="5916" w:author="MK" w:date="2021-08-06T16:53: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17A6D805" w14:textId="77777777" w:rsidR="00101647" w:rsidRDefault="00101647">
            <w:pPr>
              <w:keepNext/>
              <w:keepLines/>
              <w:spacing w:after="0"/>
              <w:jc w:val="center"/>
              <w:rPr>
                <w:ins w:id="5917"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76B9EF69" w14:textId="77777777" w:rsidR="00101647" w:rsidRDefault="00101647">
            <w:pPr>
              <w:keepNext/>
              <w:keepLines/>
              <w:spacing w:after="0"/>
              <w:jc w:val="center"/>
              <w:rPr>
                <w:ins w:id="5918" w:author="MK" w:date="2021-08-06T16:53:00Z"/>
                <w:rFonts w:ascii="Arial" w:eastAsia="SimSun" w:hAnsi="Arial" w:cs="Arial"/>
                <w:sz w:val="18"/>
                <w:szCs w:val="18"/>
              </w:rPr>
            </w:pPr>
            <w:ins w:id="5919"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562286CE" w14:textId="77777777" w:rsidR="00101647" w:rsidRDefault="00101647">
            <w:pPr>
              <w:keepNext/>
              <w:keepLines/>
              <w:spacing w:after="0"/>
              <w:jc w:val="center"/>
              <w:rPr>
                <w:ins w:id="5920" w:author="MK" w:date="2021-08-06T16:53:00Z"/>
                <w:rFonts w:ascii="Arial" w:eastAsia="SimSun" w:hAnsi="Arial" w:cs="Arial"/>
                <w:sz w:val="18"/>
                <w:szCs w:val="18"/>
              </w:rPr>
            </w:pPr>
            <w:ins w:id="5921"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059A69D3" w14:textId="77777777" w:rsidR="00101647" w:rsidRDefault="00101647">
            <w:pPr>
              <w:keepNext/>
              <w:keepLines/>
              <w:spacing w:after="0"/>
              <w:jc w:val="center"/>
              <w:rPr>
                <w:ins w:id="5922" w:author="MK" w:date="2021-08-06T16:53:00Z"/>
                <w:rFonts w:ascii="Arial" w:eastAsia="SimSun" w:hAnsi="Arial" w:cs="Arial"/>
                <w:sz w:val="18"/>
                <w:szCs w:val="18"/>
              </w:rPr>
            </w:pPr>
            <w:ins w:id="5923" w:author="MK" w:date="2021-08-06T16:53:00Z">
              <w:r>
                <w:rPr>
                  <w:rFonts w:ascii="Arial" w:eastAsia="SimSun" w:hAnsi="Arial" w:cs="Arial"/>
                  <w:sz w:val="18"/>
                  <w:szCs w:val="18"/>
                </w:rPr>
                <w:t>NOTE 6</w:t>
              </w:r>
            </w:ins>
          </w:p>
        </w:tc>
      </w:tr>
      <w:tr w:rsidR="00101647" w14:paraId="69B7BB1D" w14:textId="77777777" w:rsidTr="00101647">
        <w:trPr>
          <w:jc w:val="center"/>
          <w:ins w:id="5924" w:author="MK" w:date="2021-08-06T16:53:00Z"/>
        </w:trPr>
        <w:tc>
          <w:tcPr>
            <w:tcW w:w="1134" w:type="dxa"/>
            <w:tcBorders>
              <w:top w:val="single" w:sz="6" w:space="0" w:color="auto"/>
              <w:left w:val="single" w:sz="4" w:space="0" w:color="auto"/>
              <w:bottom w:val="nil"/>
              <w:right w:val="single" w:sz="6" w:space="0" w:color="auto"/>
            </w:tcBorders>
            <w:hideMark/>
          </w:tcPr>
          <w:p w14:paraId="4D7D431D" w14:textId="77777777" w:rsidR="00101647" w:rsidRDefault="00101647">
            <w:pPr>
              <w:keepNext/>
              <w:keepLines/>
              <w:spacing w:after="0"/>
              <w:jc w:val="center"/>
              <w:rPr>
                <w:ins w:id="5925" w:author="MK" w:date="2021-08-06T16:53:00Z"/>
                <w:rFonts w:ascii="Arial" w:eastAsia="SimSun" w:hAnsi="Arial" w:cs="Arial"/>
                <w:sz w:val="18"/>
                <w:szCs w:val="18"/>
              </w:rPr>
            </w:pPr>
            <w:ins w:id="5926" w:author="MK" w:date="2021-08-06T16:53:00Z">
              <w:r>
                <w:rPr>
                  <w:rFonts w:ascii="Arial" w:eastAsia="SimSun" w:hAnsi="Arial" w:cs="Arial"/>
                  <w:sz w:val="18"/>
                  <w:szCs w:val="18"/>
                </w:rPr>
                <w:t>± [57+</w:t>
              </w:r>
              <w:r>
                <w:rPr>
                  <w:rFonts w:ascii="Arial" w:eastAsia="SimSun" w:hAnsi="Arial" w:cs="Arial"/>
                  <w:sz w:val="18"/>
                  <w:szCs w:val="18"/>
                </w:rPr>
                <w:sym w:font="Symbol" w:char="F064"/>
              </w:r>
              <w:r>
                <w:rPr>
                  <w:rFonts w:ascii="Arial" w:eastAsia="SimSun" w:hAnsi="Arial" w:cs="Arial"/>
                  <w:sz w:val="18"/>
                  <w:szCs w:val="18"/>
                </w:rPr>
                <w:t>]</w:t>
              </w:r>
            </w:ins>
          </w:p>
        </w:tc>
        <w:tc>
          <w:tcPr>
            <w:tcW w:w="851" w:type="dxa"/>
            <w:vMerge w:val="restart"/>
            <w:tcBorders>
              <w:top w:val="nil"/>
              <w:left w:val="single" w:sz="6" w:space="0" w:color="auto"/>
              <w:bottom w:val="nil"/>
              <w:right w:val="single" w:sz="6" w:space="0" w:color="auto"/>
            </w:tcBorders>
            <w:vAlign w:val="center"/>
          </w:tcPr>
          <w:p w14:paraId="59848D7E" w14:textId="77777777" w:rsidR="00101647" w:rsidRDefault="00101647">
            <w:pPr>
              <w:keepNext/>
              <w:keepLines/>
              <w:spacing w:after="0"/>
              <w:jc w:val="center"/>
              <w:rPr>
                <w:ins w:id="5927"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4D35126F" w14:textId="77777777" w:rsidR="00101647" w:rsidRDefault="00101647">
            <w:pPr>
              <w:keepNext/>
              <w:keepLines/>
              <w:spacing w:after="0"/>
              <w:jc w:val="center"/>
              <w:rPr>
                <w:ins w:id="5928" w:author="MK" w:date="2021-08-06T16:53:00Z"/>
                <w:rFonts w:ascii="Arial" w:eastAsia="SimSun" w:hAnsi="Arial" w:cs="Arial"/>
                <w:sz w:val="18"/>
                <w:szCs w:val="18"/>
              </w:rPr>
            </w:pPr>
            <w:ins w:id="5929" w:author="MK" w:date="2021-08-06T16:53:00Z">
              <w:r>
                <w:rPr>
                  <w:rFonts w:ascii="Arial" w:eastAsia="SimSun" w:hAnsi="Arial" w:cs="Calibri"/>
                  <w:sz w:val="18"/>
                </w:rPr>
                <w:t>≥[</w:t>
              </w:r>
              <w:r>
                <w:rPr>
                  <w:rFonts w:ascii="Arial" w:eastAsia="SimSun" w:hAnsi="Arial"/>
                  <w:sz w:val="18"/>
                </w:rPr>
                <w:t>132]</w:t>
              </w:r>
            </w:ins>
          </w:p>
        </w:tc>
        <w:tc>
          <w:tcPr>
            <w:tcW w:w="845" w:type="dxa"/>
            <w:tcBorders>
              <w:top w:val="nil"/>
              <w:left w:val="single" w:sz="6" w:space="0" w:color="auto"/>
              <w:bottom w:val="nil"/>
              <w:right w:val="single" w:sz="6" w:space="0" w:color="auto"/>
            </w:tcBorders>
          </w:tcPr>
          <w:p w14:paraId="0811093D" w14:textId="77777777" w:rsidR="00101647" w:rsidRDefault="00101647">
            <w:pPr>
              <w:keepNext/>
              <w:keepLines/>
              <w:spacing w:after="0"/>
              <w:jc w:val="center"/>
              <w:rPr>
                <w:ins w:id="5930"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109C25A1" w14:textId="77777777" w:rsidR="00101647" w:rsidRDefault="00101647">
            <w:pPr>
              <w:keepNext/>
              <w:keepLines/>
              <w:spacing w:after="0"/>
              <w:jc w:val="center"/>
              <w:rPr>
                <w:ins w:id="5931" w:author="MK" w:date="2021-08-06T16:53:00Z"/>
                <w:rFonts w:ascii="Arial" w:eastAsia="SimSun" w:hAnsi="Arial" w:cs="Arial"/>
                <w:sz w:val="18"/>
                <w:szCs w:val="18"/>
              </w:rPr>
            </w:pPr>
            <w:ins w:id="5932"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515C5B5E" w14:textId="77777777" w:rsidR="00101647" w:rsidRDefault="00101647">
            <w:pPr>
              <w:keepNext/>
              <w:keepLines/>
              <w:spacing w:after="0"/>
              <w:jc w:val="center"/>
              <w:rPr>
                <w:ins w:id="5933" w:author="MK" w:date="2021-08-06T16:53:00Z"/>
                <w:rFonts w:ascii="Arial" w:eastAsia="SimSun" w:hAnsi="Arial" w:cs="Arial"/>
                <w:sz w:val="18"/>
                <w:szCs w:val="18"/>
              </w:rPr>
            </w:pPr>
            <w:ins w:id="5934"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5F2A02BB" w14:textId="77777777" w:rsidR="00101647" w:rsidRDefault="00101647">
            <w:pPr>
              <w:keepNext/>
              <w:keepLines/>
              <w:spacing w:after="0"/>
              <w:jc w:val="center"/>
              <w:rPr>
                <w:ins w:id="5935" w:author="MK" w:date="2021-08-06T16:53:00Z"/>
                <w:rFonts w:ascii="Arial" w:eastAsia="SimSun" w:hAnsi="Arial" w:cs="Arial"/>
                <w:sz w:val="18"/>
                <w:szCs w:val="18"/>
              </w:rPr>
            </w:pPr>
            <w:ins w:id="5936" w:author="MK" w:date="2021-08-06T16:53:00Z">
              <w:r>
                <w:rPr>
                  <w:rFonts w:ascii="Arial" w:eastAsia="SimSun" w:hAnsi="Arial" w:cs="Arial"/>
                  <w:sz w:val="18"/>
                  <w:szCs w:val="18"/>
                </w:rPr>
                <w:t>NOTE 6</w:t>
              </w:r>
            </w:ins>
          </w:p>
        </w:tc>
      </w:tr>
      <w:tr w:rsidR="00101647" w14:paraId="0BD967E0" w14:textId="77777777" w:rsidTr="00101647">
        <w:trPr>
          <w:jc w:val="center"/>
          <w:ins w:id="5937" w:author="MK" w:date="2021-08-06T16:53:00Z"/>
        </w:trPr>
        <w:tc>
          <w:tcPr>
            <w:tcW w:w="1134" w:type="dxa"/>
            <w:tcBorders>
              <w:top w:val="single" w:sz="6" w:space="0" w:color="auto"/>
              <w:left w:val="single" w:sz="4" w:space="0" w:color="auto"/>
              <w:bottom w:val="nil"/>
              <w:right w:val="single" w:sz="6" w:space="0" w:color="auto"/>
            </w:tcBorders>
            <w:hideMark/>
          </w:tcPr>
          <w:p w14:paraId="4892390D" w14:textId="77777777" w:rsidR="00101647" w:rsidRDefault="00101647">
            <w:pPr>
              <w:keepNext/>
              <w:keepLines/>
              <w:spacing w:after="0"/>
              <w:jc w:val="center"/>
              <w:rPr>
                <w:ins w:id="5938" w:author="MK" w:date="2021-08-06T16:53:00Z"/>
                <w:rFonts w:ascii="Arial" w:eastAsia="SimSun" w:hAnsi="Arial" w:cs="Arial"/>
                <w:sz w:val="18"/>
                <w:szCs w:val="18"/>
              </w:rPr>
            </w:pPr>
            <w:ins w:id="5939" w:author="MK" w:date="2021-08-06T16:53:00Z">
              <w:r>
                <w:rPr>
                  <w:rFonts w:ascii="Arial" w:eastAsia="SimSun" w:hAnsi="Arial" w:cs="Arial"/>
                  <w:sz w:val="18"/>
                  <w:szCs w:val="18"/>
                </w:rPr>
                <w:t>± [61+</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2CA388AE" w14:textId="77777777" w:rsidR="00101647" w:rsidRDefault="00101647">
            <w:pPr>
              <w:spacing w:after="0"/>
              <w:rPr>
                <w:ins w:id="5940"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8BF56B3" w14:textId="77777777" w:rsidR="00101647" w:rsidRDefault="00101647">
            <w:pPr>
              <w:keepNext/>
              <w:keepLines/>
              <w:spacing w:after="0"/>
              <w:jc w:val="center"/>
              <w:rPr>
                <w:ins w:id="5941" w:author="MK" w:date="2021-08-06T16:53:00Z"/>
                <w:rFonts w:ascii="Arial" w:eastAsia="SimSun" w:hAnsi="Arial" w:cs="Arial"/>
                <w:sz w:val="18"/>
                <w:szCs w:val="18"/>
              </w:rPr>
            </w:pPr>
            <w:ins w:id="5942" w:author="MK" w:date="2021-08-06T16:53:00Z">
              <w:r>
                <w:rPr>
                  <w:rFonts w:ascii="Arial" w:eastAsia="SimSun" w:hAnsi="Arial" w:cs="Calibri"/>
                  <w:sz w:val="18"/>
                </w:rPr>
                <w:t>≥[</w:t>
              </w:r>
              <w:r>
                <w:rPr>
                  <w:rFonts w:ascii="Arial" w:eastAsia="SimSun" w:hAnsi="Arial"/>
                  <w:sz w:val="18"/>
                </w:rPr>
                <w:t>32]</w:t>
              </w:r>
            </w:ins>
          </w:p>
        </w:tc>
        <w:tc>
          <w:tcPr>
            <w:tcW w:w="845" w:type="dxa"/>
            <w:tcBorders>
              <w:top w:val="single" w:sz="6" w:space="0" w:color="auto"/>
              <w:left w:val="single" w:sz="6" w:space="0" w:color="auto"/>
              <w:bottom w:val="nil"/>
              <w:right w:val="single" w:sz="6" w:space="0" w:color="auto"/>
            </w:tcBorders>
            <w:hideMark/>
          </w:tcPr>
          <w:p w14:paraId="7F6DE28C" w14:textId="77777777" w:rsidR="00101647" w:rsidRDefault="00101647">
            <w:pPr>
              <w:keepNext/>
              <w:keepLines/>
              <w:spacing w:after="0"/>
              <w:jc w:val="center"/>
              <w:rPr>
                <w:ins w:id="5943" w:author="MK" w:date="2021-08-06T16:53:00Z"/>
                <w:rFonts w:ascii="Arial" w:eastAsia="SimSun" w:hAnsi="Arial" w:cs="Arial"/>
                <w:sz w:val="18"/>
                <w:szCs w:val="18"/>
              </w:rPr>
            </w:pPr>
            <w:ins w:id="5944" w:author="MK" w:date="2021-08-06T16:53:00Z">
              <w:r>
                <w:rPr>
                  <w:rFonts w:ascii="Arial" w:eastAsia="SimSun" w:hAnsi="Arial" w:cs="Arial"/>
                  <w:sz w:val="18"/>
                  <w:szCs w:val="18"/>
                </w:rPr>
                <w:t>120</w:t>
              </w:r>
            </w:ins>
          </w:p>
        </w:tc>
        <w:tc>
          <w:tcPr>
            <w:tcW w:w="1423" w:type="dxa"/>
            <w:tcBorders>
              <w:top w:val="single" w:sz="6" w:space="0" w:color="auto"/>
              <w:left w:val="single" w:sz="6" w:space="0" w:color="auto"/>
              <w:bottom w:val="nil"/>
              <w:right w:val="single" w:sz="4" w:space="0" w:color="auto"/>
            </w:tcBorders>
            <w:vAlign w:val="center"/>
            <w:hideMark/>
          </w:tcPr>
          <w:p w14:paraId="359906AD" w14:textId="77777777" w:rsidR="00101647" w:rsidRDefault="00101647">
            <w:pPr>
              <w:keepNext/>
              <w:keepLines/>
              <w:spacing w:after="0"/>
              <w:jc w:val="center"/>
              <w:rPr>
                <w:ins w:id="5945" w:author="MK" w:date="2021-08-06T16:53:00Z"/>
                <w:rFonts w:ascii="Arial" w:eastAsia="SimSun" w:hAnsi="Arial" w:cs="Arial"/>
                <w:sz w:val="18"/>
                <w:szCs w:val="18"/>
              </w:rPr>
            </w:pPr>
            <w:ins w:id="5946"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vAlign w:val="center"/>
            <w:hideMark/>
          </w:tcPr>
          <w:p w14:paraId="4AA1F164" w14:textId="77777777" w:rsidR="00101647" w:rsidRDefault="00101647">
            <w:pPr>
              <w:keepNext/>
              <w:keepLines/>
              <w:spacing w:after="0"/>
              <w:jc w:val="center"/>
              <w:rPr>
                <w:ins w:id="5947" w:author="MK" w:date="2021-08-06T16:53:00Z"/>
                <w:rFonts w:ascii="Arial" w:eastAsia="SimSun" w:hAnsi="Arial" w:cs="Arial"/>
                <w:sz w:val="18"/>
                <w:szCs w:val="18"/>
              </w:rPr>
            </w:pPr>
            <w:ins w:id="5948" w:author="MK" w:date="2021-08-06T16:53:00Z">
              <w:r>
                <w:rPr>
                  <w:rFonts w:ascii="Arial" w:hAnsi="Arial"/>
                  <w:sz w:val="18"/>
                </w:rPr>
                <w:t>Same value as PRP in Table B.2.14-2, according to UE Power class, operating band and angle of arrival</w:t>
              </w:r>
            </w:ins>
          </w:p>
        </w:tc>
        <w:tc>
          <w:tcPr>
            <w:tcW w:w="1559" w:type="dxa"/>
            <w:tcBorders>
              <w:top w:val="single" w:sz="6" w:space="0" w:color="auto"/>
              <w:left w:val="single" w:sz="4" w:space="0" w:color="auto"/>
              <w:bottom w:val="single" w:sz="6" w:space="0" w:color="auto"/>
              <w:right w:val="single" w:sz="4" w:space="0" w:color="auto"/>
            </w:tcBorders>
            <w:vAlign w:val="center"/>
            <w:hideMark/>
          </w:tcPr>
          <w:p w14:paraId="41B65B4D" w14:textId="77777777" w:rsidR="00101647" w:rsidRDefault="00101647">
            <w:pPr>
              <w:keepNext/>
              <w:keepLines/>
              <w:spacing w:after="0"/>
              <w:jc w:val="center"/>
              <w:rPr>
                <w:ins w:id="5949" w:author="MK" w:date="2021-08-06T16:53:00Z"/>
                <w:rFonts w:ascii="Arial" w:eastAsia="SimSun" w:hAnsi="Arial" w:cs="Arial"/>
                <w:sz w:val="18"/>
                <w:szCs w:val="18"/>
              </w:rPr>
            </w:pPr>
            <w:ins w:id="5950" w:author="MK" w:date="2021-08-06T16:53:00Z">
              <w:r>
                <w:rPr>
                  <w:rFonts w:ascii="Arial" w:eastAsia="SimSun" w:hAnsi="Arial" w:cs="Arial"/>
                  <w:sz w:val="18"/>
                  <w:szCs w:val="18"/>
                </w:rPr>
                <w:t>-50</w:t>
              </w:r>
            </w:ins>
          </w:p>
        </w:tc>
      </w:tr>
      <w:tr w:rsidR="00101647" w14:paraId="04849902" w14:textId="77777777" w:rsidTr="00101647">
        <w:trPr>
          <w:jc w:val="center"/>
          <w:ins w:id="5951" w:author="MK" w:date="2021-08-06T16:53:00Z"/>
        </w:trPr>
        <w:tc>
          <w:tcPr>
            <w:tcW w:w="1134" w:type="dxa"/>
            <w:tcBorders>
              <w:top w:val="single" w:sz="6" w:space="0" w:color="auto"/>
              <w:left w:val="single" w:sz="4" w:space="0" w:color="auto"/>
              <w:bottom w:val="nil"/>
              <w:right w:val="single" w:sz="6" w:space="0" w:color="auto"/>
            </w:tcBorders>
            <w:hideMark/>
          </w:tcPr>
          <w:p w14:paraId="2E72BA1E" w14:textId="77777777" w:rsidR="00101647" w:rsidRDefault="00101647">
            <w:pPr>
              <w:keepNext/>
              <w:keepLines/>
              <w:spacing w:after="0"/>
              <w:jc w:val="center"/>
              <w:rPr>
                <w:ins w:id="5952" w:author="MK" w:date="2021-08-06T16:53:00Z"/>
                <w:rFonts w:ascii="Arial" w:eastAsia="SimSun" w:hAnsi="Arial" w:cs="Arial"/>
                <w:sz w:val="18"/>
                <w:szCs w:val="18"/>
              </w:rPr>
            </w:pPr>
            <w:ins w:id="5953" w:author="MK" w:date="2021-08-06T16:53:00Z">
              <w:r>
                <w:rPr>
                  <w:rFonts w:ascii="Arial" w:eastAsia="SimSun" w:hAnsi="Arial" w:cs="Arial"/>
                  <w:sz w:val="18"/>
                  <w:szCs w:val="18"/>
                </w:rPr>
                <w:t>± [64+</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025ADE27" w14:textId="77777777" w:rsidR="00101647" w:rsidRDefault="00101647">
            <w:pPr>
              <w:keepNext/>
              <w:keepLines/>
              <w:spacing w:after="0"/>
              <w:jc w:val="center"/>
              <w:rPr>
                <w:ins w:id="5954"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73093C0E" w14:textId="77777777" w:rsidR="00101647" w:rsidRDefault="00101647">
            <w:pPr>
              <w:keepNext/>
              <w:keepLines/>
              <w:spacing w:after="0"/>
              <w:jc w:val="center"/>
              <w:rPr>
                <w:ins w:id="5955" w:author="MK" w:date="2021-08-06T16:53:00Z"/>
                <w:rFonts w:ascii="Arial" w:eastAsia="SimSun" w:hAnsi="Arial" w:cs="Arial"/>
                <w:sz w:val="18"/>
                <w:szCs w:val="18"/>
              </w:rPr>
            </w:pPr>
            <w:ins w:id="5956" w:author="MK" w:date="2021-08-06T16:53: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4451E6A4" w14:textId="77777777" w:rsidR="00101647" w:rsidRDefault="00101647">
            <w:pPr>
              <w:keepNext/>
              <w:keepLines/>
              <w:spacing w:after="0"/>
              <w:jc w:val="center"/>
              <w:rPr>
                <w:ins w:id="5957"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1509EE3C" w14:textId="77777777" w:rsidR="00101647" w:rsidRDefault="00101647">
            <w:pPr>
              <w:keepNext/>
              <w:keepLines/>
              <w:spacing w:after="0"/>
              <w:jc w:val="center"/>
              <w:rPr>
                <w:ins w:id="5958" w:author="MK" w:date="2021-08-06T16:53:00Z"/>
                <w:rFonts w:ascii="Arial" w:eastAsia="SimSun" w:hAnsi="Arial" w:cs="Arial"/>
                <w:sz w:val="18"/>
                <w:szCs w:val="18"/>
              </w:rPr>
            </w:pPr>
            <w:ins w:id="5959"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3905204E" w14:textId="77777777" w:rsidR="00101647" w:rsidRDefault="00101647">
            <w:pPr>
              <w:keepNext/>
              <w:keepLines/>
              <w:spacing w:after="0"/>
              <w:jc w:val="center"/>
              <w:rPr>
                <w:ins w:id="5960" w:author="MK" w:date="2021-08-06T16:53:00Z"/>
                <w:rFonts w:ascii="Arial" w:eastAsia="SimSun" w:hAnsi="Arial" w:cs="Arial"/>
                <w:sz w:val="18"/>
                <w:szCs w:val="18"/>
              </w:rPr>
            </w:pPr>
            <w:ins w:id="5961"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14B52622" w14:textId="77777777" w:rsidR="00101647" w:rsidRDefault="00101647">
            <w:pPr>
              <w:keepNext/>
              <w:keepLines/>
              <w:spacing w:after="0"/>
              <w:jc w:val="center"/>
              <w:rPr>
                <w:ins w:id="5962" w:author="MK" w:date="2021-08-06T16:53:00Z"/>
                <w:rFonts w:ascii="Arial" w:eastAsia="SimSun" w:hAnsi="Arial" w:cs="Arial"/>
                <w:sz w:val="18"/>
                <w:szCs w:val="18"/>
              </w:rPr>
            </w:pPr>
            <w:ins w:id="5963" w:author="MK" w:date="2021-08-06T16:53:00Z">
              <w:r>
                <w:rPr>
                  <w:rFonts w:ascii="Arial" w:eastAsia="SimSun" w:hAnsi="Arial" w:cs="Arial"/>
                  <w:sz w:val="18"/>
                  <w:szCs w:val="18"/>
                </w:rPr>
                <w:t>NOTE 6</w:t>
              </w:r>
            </w:ins>
          </w:p>
        </w:tc>
      </w:tr>
      <w:tr w:rsidR="00101647" w14:paraId="595DE028" w14:textId="77777777" w:rsidTr="00101647">
        <w:trPr>
          <w:jc w:val="center"/>
          <w:ins w:id="5964" w:author="MK" w:date="2021-08-06T16:53:00Z"/>
        </w:trPr>
        <w:tc>
          <w:tcPr>
            <w:tcW w:w="1134" w:type="dxa"/>
            <w:tcBorders>
              <w:top w:val="single" w:sz="6" w:space="0" w:color="auto"/>
              <w:left w:val="single" w:sz="4" w:space="0" w:color="auto"/>
              <w:bottom w:val="nil"/>
              <w:right w:val="single" w:sz="6" w:space="0" w:color="auto"/>
            </w:tcBorders>
            <w:hideMark/>
          </w:tcPr>
          <w:p w14:paraId="6DEE8D1C" w14:textId="77777777" w:rsidR="00101647" w:rsidRDefault="00101647">
            <w:pPr>
              <w:keepNext/>
              <w:keepLines/>
              <w:spacing w:after="0"/>
              <w:jc w:val="center"/>
              <w:rPr>
                <w:ins w:id="5965" w:author="MK" w:date="2021-08-06T16:53:00Z"/>
                <w:rFonts w:ascii="Arial" w:eastAsia="SimSun" w:hAnsi="Arial" w:cs="Arial"/>
                <w:sz w:val="18"/>
                <w:szCs w:val="18"/>
              </w:rPr>
            </w:pPr>
            <w:ins w:id="5966" w:author="MK" w:date="2021-08-06T16:53:00Z">
              <w:r>
                <w:rPr>
                  <w:rFonts w:ascii="Arial" w:eastAsia="SimSun" w:hAnsi="Arial" w:cs="Arial"/>
                  <w:sz w:val="18"/>
                  <w:szCs w:val="18"/>
                </w:rPr>
                <w:t>± [55+</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73A84B87" w14:textId="77777777" w:rsidR="00101647" w:rsidRDefault="00101647">
            <w:pPr>
              <w:keepNext/>
              <w:keepLines/>
              <w:spacing w:after="0"/>
              <w:jc w:val="center"/>
              <w:rPr>
                <w:ins w:id="5967"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A666AAA" w14:textId="77777777" w:rsidR="00101647" w:rsidRDefault="00101647">
            <w:pPr>
              <w:keepNext/>
              <w:keepLines/>
              <w:spacing w:after="0"/>
              <w:jc w:val="center"/>
              <w:rPr>
                <w:ins w:id="5968" w:author="MK" w:date="2021-08-06T16:53:00Z"/>
                <w:rFonts w:ascii="Arial" w:eastAsia="SimSun" w:hAnsi="Arial" w:cs="Arial"/>
                <w:sz w:val="18"/>
                <w:szCs w:val="18"/>
              </w:rPr>
            </w:pPr>
            <w:ins w:id="5969" w:author="MK" w:date="2021-08-06T16:53:00Z">
              <w:r>
                <w:rPr>
                  <w:rFonts w:ascii="Arial" w:eastAsia="SimSun" w:hAnsi="Arial" w:cs="Calibri"/>
                  <w:sz w:val="18"/>
                </w:rPr>
                <w:t>≥[</w:t>
              </w:r>
              <w:r>
                <w:rPr>
                  <w:rFonts w:ascii="Arial" w:eastAsia="SimSun" w:hAnsi="Arial"/>
                  <w:sz w:val="18"/>
                </w:rPr>
                <w:t>128]</w:t>
              </w:r>
            </w:ins>
          </w:p>
        </w:tc>
        <w:tc>
          <w:tcPr>
            <w:tcW w:w="845" w:type="dxa"/>
            <w:tcBorders>
              <w:top w:val="nil"/>
              <w:left w:val="single" w:sz="6" w:space="0" w:color="auto"/>
              <w:bottom w:val="nil"/>
              <w:right w:val="single" w:sz="6" w:space="0" w:color="auto"/>
            </w:tcBorders>
          </w:tcPr>
          <w:p w14:paraId="6616AF88" w14:textId="77777777" w:rsidR="00101647" w:rsidRDefault="00101647">
            <w:pPr>
              <w:keepNext/>
              <w:keepLines/>
              <w:spacing w:after="0"/>
              <w:jc w:val="center"/>
              <w:rPr>
                <w:ins w:id="5970"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0F58E1F4" w14:textId="77777777" w:rsidR="00101647" w:rsidRDefault="00101647">
            <w:pPr>
              <w:keepNext/>
              <w:keepLines/>
              <w:spacing w:after="0"/>
              <w:jc w:val="center"/>
              <w:rPr>
                <w:ins w:id="5971" w:author="MK" w:date="2021-08-06T16:53:00Z"/>
                <w:rFonts w:ascii="Arial" w:eastAsia="SimSun" w:hAnsi="Arial" w:cs="Arial"/>
                <w:sz w:val="18"/>
                <w:szCs w:val="18"/>
              </w:rPr>
            </w:pPr>
            <w:ins w:id="5972"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5FE1168B" w14:textId="77777777" w:rsidR="00101647" w:rsidRDefault="00101647">
            <w:pPr>
              <w:keepNext/>
              <w:keepLines/>
              <w:spacing w:after="0"/>
              <w:jc w:val="center"/>
              <w:rPr>
                <w:ins w:id="5973" w:author="MK" w:date="2021-08-06T16:53:00Z"/>
                <w:rFonts w:ascii="Arial" w:eastAsia="SimSun" w:hAnsi="Arial" w:cs="Arial"/>
                <w:sz w:val="18"/>
                <w:szCs w:val="18"/>
              </w:rPr>
            </w:pPr>
            <w:ins w:id="5974"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592AC895" w14:textId="77777777" w:rsidR="00101647" w:rsidRDefault="00101647">
            <w:pPr>
              <w:keepNext/>
              <w:keepLines/>
              <w:spacing w:after="0"/>
              <w:jc w:val="center"/>
              <w:rPr>
                <w:ins w:id="5975" w:author="MK" w:date="2021-08-06T16:53:00Z"/>
                <w:rFonts w:ascii="Arial" w:eastAsia="SimSun" w:hAnsi="Arial" w:cs="Arial"/>
                <w:sz w:val="18"/>
                <w:szCs w:val="18"/>
              </w:rPr>
            </w:pPr>
            <w:ins w:id="5976" w:author="MK" w:date="2021-08-06T16:53:00Z">
              <w:r>
                <w:rPr>
                  <w:rFonts w:ascii="Arial" w:eastAsia="SimSun" w:hAnsi="Arial" w:cs="Arial"/>
                  <w:sz w:val="18"/>
                  <w:szCs w:val="18"/>
                </w:rPr>
                <w:t>NOTE 6</w:t>
              </w:r>
            </w:ins>
          </w:p>
        </w:tc>
      </w:tr>
      <w:tr w:rsidR="00101647" w14:paraId="214A615B" w14:textId="77777777" w:rsidTr="00101647">
        <w:trPr>
          <w:jc w:val="center"/>
          <w:ins w:id="5977" w:author="MK" w:date="2021-08-06T16:53:00Z"/>
        </w:trPr>
        <w:tc>
          <w:tcPr>
            <w:tcW w:w="1134" w:type="dxa"/>
            <w:tcBorders>
              <w:top w:val="single" w:sz="6" w:space="0" w:color="auto"/>
              <w:left w:val="single" w:sz="4" w:space="0" w:color="auto"/>
              <w:bottom w:val="nil"/>
              <w:right w:val="single" w:sz="6" w:space="0" w:color="auto"/>
            </w:tcBorders>
            <w:hideMark/>
          </w:tcPr>
          <w:p w14:paraId="016D4B2E" w14:textId="77777777" w:rsidR="00101647" w:rsidRDefault="00101647">
            <w:pPr>
              <w:keepNext/>
              <w:keepLines/>
              <w:spacing w:after="0"/>
              <w:jc w:val="center"/>
              <w:rPr>
                <w:ins w:id="5978" w:author="MK" w:date="2021-08-06T16:53:00Z"/>
                <w:rFonts w:ascii="Arial" w:eastAsia="SimSun" w:hAnsi="Arial" w:cs="Arial"/>
                <w:sz w:val="18"/>
                <w:szCs w:val="18"/>
              </w:rPr>
            </w:pPr>
            <w:ins w:id="5979" w:author="MK" w:date="2021-08-06T16:53:00Z">
              <w:r>
                <w:rPr>
                  <w:rFonts w:ascii="Arial" w:eastAsia="SimSun" w:hAnsi="Arial" w:cs="Arial"/>
                  <w:sz w:val="18"/>
                  <w:szCs w:val="18"/>
                </w:rPr>
                <w:t>± [92+</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single" w:sz="6" w:space="0" w:color="auto"/>
              <w:left w:val="single" w:sz="6" w:space="0" w:color="auto"/>
              <w:bottom w:val="nil"/>
              <w:right w:val="single" w:sz="6" w:space="0" w:color="auto"/>
            </w:tcBorders>
            <w:vAlign w:val="center"/>
            <w:hideMark/>
          </w:tcPr>
          <w:p w14:paraId="58E9E5B9" w14:textId="77777777" w:rsidR="00101647" w:rsidRDefault="00101647">
            <w:pPr>
              <w:keepNext/>
              <w:keepLines/>
              <w:spacing w:after="0"/>
              <w:jc w:val="center"/>
              <w:rPr>
                <w:ins w:id="5980" w:author="MK" w:date="2021-08-06T16:53:00Z"/>
                <w:rFonts w:ascii="Arial" w:eastAsia="SimSun" w:hAnsi="Arial" w:cs="Arial"/>
                <w:sz w:val="18"/>
                <w:szCs w:val="18"/>
                <w:lang w:val="sv-SE"/>
              </w:rPr>
            </w:pPr>
            <w:ins w:id="5981" w:author="MK" w:date="2021-08-06T16:53:00Z">
              <w:r>
                <w:rPr>
                  <w:rFonts w:ascii="Arial" w:eastAsia="SimSun" w:hAnsi="Arial" w:cs="Arial"/>
                  <w:sz w:val="18"/>
                  <w:szCs w:val="18"/>
                  <w:lang w:val="sv-SE"/>
                </w:rPr>
                <w:t>-13</w:t>
              </w:r>
            </w:ins>
          </w:p>
        </w:tc>
        <w:tc>
          <w:tcPr>
            <w:tcW w:w="1134" w:type="dxa"/>
            <w:tcBorders>
              <w:top w:val="single" w:sz="6" w:space="0" w:color="auto"/>
              <w:left w:val="single" w:sz="6" w:space="0" w:color="auto"/>
              <w:bottom w:val="nil"/>
              <w:right w:val="single" w:sz="6" w:space="0" w:color="auto"/>
            </w:tcBorders>
            <w:hideMark/>
          </w:tcPr>
          <w:p w14:paraId="201EC506" w14:textId="77777777" w:rsidR="00101647" w:rsidRDefault="00101647">
            <w:pPr>
              <w:keepNext/>
              <w:keepLines/>
              <w:spacing w:after="0"/>
              <w:jc w:val="center"/>
              <w:rPr>
                <w:ins w:id="5982" w:author="MK" w:date="2021-08-06T16:53:00Z"/>
                <w:rFonts w:ascii="Arial" w:eastAsia="SimSun" w:hAnsi="Arial" w:cs="Arial"/>
                <w:sz w:val="18"/>
                <w:szCs w:val="18"/>
              </w:rPr>
            </w:pPr>
            <w:ins w:id="5983" w:author="MK" w:date="2021-08-06T16:53:00Z">
              <w:r>
                <w:rPr>
                  <w:rFonts w:ascii="Arial" w:eastAsia="SimSun" w:hAnsi="Arial" w:cs="Calibri"/>
                  <w:sz w:val="18"/>
                </w:rPr>
                <w:t>≥[</w:t>
              </w:r>
              <w:r>
                <w:rPr>
                  <w:rFonts w:ascii="Arial" w:eastAsia="SimSun" w:hAnsi="Arial"/>
                  <w:sz w:val="18"/>
                </w:rPr>
                <w:t>24]</w:t>
              </w:r>
            </w:ins>
          </w:p>
        </w:tc>
        <w:tc>
          <w:tcPr>
            <w:tcW w:w="845" w:type="dxa"/>
            <w:tcBorders>
              <w:top w:val="single" w:sz="6" w:space="0" w:color="auto"/>
              <w:left w:val="single" w:sz="6" w:space="0" w:color="auto"/>
              <w:bottom w:val="nil"/>
              <w:right w:val="single" w:sz="6" w:space="0" w:color="auto"/>
            </w:tcBorders>
            <w:hideMark/>
          </w:tcPr>
          <w:p w14:paraId="57793BD0" w14:textId="77777777" w:rsidR="00101647" w:rsidRDefault="00101647">
            <w:pPr>
              <w:keepNext/>
              <w:keepLines/>
              <w:spacing w:after="0"/>
              <w:jc w:val="center"/>
              <w:rPr>
                <w:ins w:id="5984" w:author="MK" w:date="2021-08-06T16:53:00Z"/>
                <w:rFonts w:ascii="Arial" w:eastAsia="SimSun" w:hAnsi="Arial" w:cs="Arial"/>
                <w:sz w:val="18"/>
                <w:szCs w:val="18"/>
              </w:rPr>
            </w:pPr>
            <w:ins w:id="5985" w:author="MK" w:date="2021-08-06T16:53:00Z">
              <w:r>
                <w:rPr>
                  <w:rFonts w:ascii="Arial" w:eastAsia="SimSun" w:hAnsi="Arial" w:cs="Arial"/>
                  <w:sz w:val="18"/>
                  <w:szCs w:val="18"/>
                </w:rPr>
                <w:t>60</w:t>
              </w:r>
            </w:ins>
          </w:p>
        </w:tc>
        <w:tc>
          <w:tcPr>
            <w:tcW w:w="1423" w:type="dxa"/>
            <w:tcBorders>
              <w:top w:val="single" w:sz="6" w:space="0" w:color="auto"/>
              <w:left w:val="single" w:sz="6" w:space="0" w:color="auto"/>
              <w:bottom w:val="nil"/>
              <w:right w:val="single" w:sz="4" w:space="0" w:color="auto"/>
            </w:tcBorders>
            <w:vAlign w:val="center"/>
            <w:hideMark/>
          </w:tcPr>
          <w:p w14:paraId="60F88316" w14:textId="77777777" w:rsidR="00101647" w:rsidRDefault="00101647">
            <w:pPr>
              <w:keepNext/>
              <w:keepLines/>
              <w:spacing w:after="0"/>
              <w:jc w:val="center"/>
              <w:rPr>
                <w:ins w:id="5986" w:author="MK" w:date="2021-08-06T16:53:00Z"/>
                <w:rFonts w:ascii="Arial" w:eastAsia="SimSun" w:hAnsi="Arial" w:cs="Arial"/>
                <w:sz w:val="18"/>
                <w:szCs w:val="18"/>
              </w:rPr>
            </w:pPr>
            <w:ins w:id="5987" w:author="MK" w:date="2021-08-06T16:53:00Z">
              <w:r>
                <w:rPr>
                  <w:rFonts w:ascii="Arial" w:eastAsia="SimSun" w:hAnsi="Arial" w:cs="Arial"/>
                  <w:sz w:val="18"/>
                  <w:szCs w:val="18"/>
                </w:rPr>
                <w:t>≥[</w:t>
              </w:r>
            </w:ins>
            <w:ins w:id="5988" w:author="MK" w:date="2021-08-26T19:30:00Z">
              <w:r>
                <w:rPr>
                  <w:rFonts w:ascii="Arial" w:eastAsia="SimSun" w:hAnsi="Arial" w:cs="Arial"/>
                  <w:sz w:val="18"/>
                  <w:szCs w:val="18"/>
                </w:rPr>
                <w:t>4</w:t>
              </w:r>
            </w:ins>
            <w:ins w:id="5989" w:author="MK" w:date="2021-08-06T16:53:00Z">
              <w:r>
                <w:rPr>
                  <w:rFonts w:ascii="Arial" w:eastAsia="SimSun" w:hAnsi="Arial" w:cs="Arial"/>
                  <w:sz w:val="18"/>
                  <w:szCs w:val="18"/>
                </w:rPr>
                <w:t>]</w:t>
              </w:r>
            </w:ins>
          </w:p>
        </w:tc>
        <w:tc>
          <w:tcPr>
            <w:tcW w:w="3260" w:type="dxa"/>
            <w:tcBorders>
              <w:top w:val="single" w:sz="4" w:space="0" w:color="auto"/>
              <w:left w:val="single" w:sz="4" w:space="0" w:color="auto"/>
              <w:bottom w:val="single" w:sz="4" w:space="0" w:color="auto"/>
              <w:right w:val="single" w:sz="4" w:space="0" w:color="auto"/>
            </w:tcBorders>
            <w:hideMark/>
          </w:tcPr>
          <w:p w14:paraId="38C9CBBE" w14:textId="77777777" w:rsidR="00101647" w:rsidRDefault="00101647">
            <w:pPr>
              <w:keepNext/>
              <w:keepLines/>
              <w:spacing w:after="0"/>
              <w:jc w:val="center"/>
              <w:rPr>
                <w:ins w:id="5990" w:author="MK" w:date="2021-08-06T16:53:00Z"/>
                <w:rFonts w:ascii="Arial" w:eastAsia="SimSun" w:hAnsi="Arial" w:cs="Arial"/>
                <w:sz w:val="18"/>
                <w:szCs w:val="18"/>
              </w:rPr>
            </w:pPr>
            <w:ins w:id="5991"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309A0F51" w14:textId="77777777" w:rsidR="00101647" w:rsidRDefault="00101647">
            <w:pPr>
              <w:keepNext/>
              <w:keepLines/>
              <w:spacing w:after="0"/>
              <w:jc w:val="center"/>
              <w:rPr>
                <w:ins w:id="5992" w:author="MK" w:date="2021-08-06T16:53:00Z"/>
                <w:rFonts w:ascii="Arial" w:eastAsia="SimSun" w:hAnsi="Arial" w:cs="Arial"/>
                <w:sz w:val="18"/>
                <w:szCs w:val="18"/>
              </w:rPr>
            </w:pPr>
            <w:ins w:id="5993" w:author="MK" w:date="2021-08-06T16:53:00Z">
              <w:r>
                <w:rPr>
                  <w:rFonts w:ascii="Arial" w:eastAsia="SimSun" w:hAnsi="Arial" w:cs="Arial"/>
                  <w:sz w:val="18"/>
                  <w:szCs w:val="18"/>
                </w:rPr>
                <w:t>NOTE 6</w:t>
              </w:r>
            </w:ins>
          </w:p>
        </w:tc>
      </w:tr>
      <w:tr w:rsidR="00101647" w14:paraId="00021D6D" w14:textId="77777777" w:rsidTr="00101647">
        <w:trPr>
          <w:jc w:val="center"/>
          <w:ins w:id="5994" w:author="MK" w:date="2021-08-06T16:53:00Z"/>
        </w:trPr>
        <w:tc>
          <w:tcPr>
            <w:tcW w:w="1134" w:type="dxa"/>
            <w:tcBorders>
              <w:top w:val="single" w:sz="6" w:space="0" w:color="auto"/>
              <w:left w:val="single" w:sz="4" w:space="0" w:color="auto"/>
              <w:bottom w:val="nil"/>
              <w:right w:val="single" w:sz="6" w:space="0" w:color="auto"/>
            </w:tcBorders>
            <w:hideMark/>
          </w:tcPr>
          <w:p w14:paraId="3D85AC1C" w14:textId="77777777" w:rsidR="00101647" w:rsidRDefault="00101647">
            <w:pPr>
              <w:keepNext/>
              <w:keepLines/>
              <w:spacing w:after="0"/>
              <w:jc w:val="center"/>
              <w:rPr>
                <w:ins w:id="5995" w:author="MK" w:date="2021-08-06T16:53:00Z"/>
                <w:rFonts w:ascii="Arial" w:eastAsia="SimSun" w:hAnsi="Arial" w:cs="Arial"/>
                <w:sz w:val="18"/>
                <w:szCs w:val="18"/>
              </w:rPr>
            </w:pPr>
            <w:ins w:id="5996" w:author="MK" w:date="2021-08-06T16:53:00Z">
              <w:r>
                <w:rPr>
                  <w:rFonts w:ascii="Arial" w:eastAsia="SimSun" w:hAnsi="Arial" w:cs="Arial"/>
                  <w:sz w:val="18"/>
                  <w:szCs w:val="18"/>
                </w:rPr>
                <w:t>± [70+</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4C289606" w14:textId="77777777" w:rsidR="00101647" w:rsidRDefault="00101647">
            <w:pPr>
              <w:keepNext/>
              <w:keepLines/>
              <w:spacing w:after="0"/>
              <w:jc w:val="center"/>
              <w:rPr>
                <w:ins w:id="5997"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4C103494" w14:textId="77777777" w:rsidR="00101647" w:rsidRDefault="00101647">
            <w:pPr>
              <w:keepNext/>
              <w:keepLines/>
              <w:spacing w:after="0"/>
              <w:jc w:val="center"/>
              <w:rPr>
                <w:ins w:id="5998" w:author="MK" w:date="2021-08-06T16:53:00Z"/>
                <w:rFonts w:ascii="Arial" w:eastAsia="SimSun" w:hAnsi="Arial" w:cs="Arial"/>
                <w:sz w:val="18"/>
                <w:szCs w:val="18"/>
              </w:rPr>
            </w:pPr>
            <w:ins w:id="5999" w:author="MK" w:date="2021-08-06T16:53: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24BDE7C9" w14:textId="77777777" w:rsidR="00101647" w:rsidRDefault="00101647">
            <w:pPr>
              <w:keepNext/>
              <w:keepLines/>
              <w:spacing w:after="0"/>
              <w:jc w:val="center"/>
              <w:rPr>
                <w:ins w:id="6000"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2471D194" w14:textId="77777777" w:rsidR="00101647" w:rsidRDefault="00101647">
            <w:pPr>
              <w:keepNext/>
              <w:keepLines/>
              <w:spacing w:after="0"/>
              <w:jc w:val="center"/>
              <w:rPr>
                <w:ins w:id="6001" w:author="MK" w:date="2021-08-06T16:53:00Z"/>
                <w:rFonts w:ascii="Arial" w:eastAsia="SimSun" w:hAnsi="Arial" w:cs="Arial"/>
                <w:sz w:val="18"/>
                <w:szCs w:val="18"/>
              </w:rPr>
            </w:pPr>
            <w:ins w:id="6002"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3D81E026" w14:textId="77777777" w:rsidR="00101647" w:rsidRDefault="00101647">
            <w:pPr>
              <w:keepNext/>
              <w:keepLines/>
              <w:spacing w:after="0"/>
              <w:jc w:val="center"/>
              <w:rPr>
                <w:ins w:id="6003" w:author="MK" w:date="2021-08-06T16:53:00Z"/>
                <w:rFonts w:ascii="Arial" w:eastAsia="SimSun" w:hAnsi="Arial" w:cs="Arial"/>
                <w:sz w:val="18"/>
                <w:szCs w:val="18"/>
              </w:rPr>
            </w:pPr>
            <w:ins w:id="6004"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3A80F349" w14:textId="77777777" w:rsidR="00101647" w:rsidRDefault="00101647">
            <w:pPr>
              <w:keepNext/>
              <w:keepLines/>
              <w:spacing w:after="0"/>
              <w:jc w:val="center"/>
              <w:rPr>
                <w:ins w:id="6005" w:author="MK" w:date="2021-08-06T16:53:00Z"/>
                <w:rFonts w:ascii="Arial" w:eastAsia="SimSun" w:hAnsi="Arial" w:cs="Arial"/>
                <w:sz w:val="18"/>
                <w:szCs w:val="18"/>
              </w:rPr>
            </w:pPr>
            <w:ins w:id="6006" w:author="MK" w:date="2021-08-06T16:53:00Z">
              <w:r>
                <w:rPr>
                  <w:rFonts w:ascii="Arial" w:eastAsia="SimSun" w:hAnsi="Arial" w:cs="Arial"/>
                  <w:sz w:val="18"/>
                  <w:szCs w:val="18"/>
                </w:rPr>
                <w:t>NOTE 6</w:t>
              </w:r>
            </w:ins>
          </w:p>
        </w:tc>
      </w:tr>
      <w:tr w:rsidR="00101647" w14:paraId="4E5348B3" w14:textId="77777777" w:rsidTr="00101647">
        <w:trPr>
          <w:jc w:val="center"/>
          <w:ins w:id="6007" w:author="MK" w:date="2021-08-06T16:53:00Z"/>
        </w:trPr>
        <w:tc>
          <w:tcPr>
            <w:tcW w:w="1134" w:type="dxa"/>
            <w:tcBorders>
              <w:top w:val="single" w:sz="6" w:space="0" w:color="auto"/>
              <w:left w:val="single" w:sz="4" w:space="0" w:color="auto"/>
              <w:bottom w:val="nil"/>
              <w:right w:val="single" w:sz="6" w:space="0" w:color="auto"/>
            </w:tcBorders>
            <w:hideMark/>
          </w:tcPr>
          <w:p w14:paraId="6C2F9345" w14:textId="77777777" w:rsidR="00101647" w:rsidRDefault="00101647">
            <w:pPr>
              <w:keepNext/>
              <w:keepLines/>
              <w:spacing w:after="0"/>
              <w:jc w:val="center"/>
              <w:rPr>
                <w:ins w:id="6008" w:author="MK" w:date="2021-08-06T16:53:00Z"/>
                <w:rFonts w:ascii="Arial" w:eastAsia="SimSun" w:hAnsi="Arial" w:cs="Arial"/>
                <w:sz w:val="18"/>
                <w:szCs w:val="18"/>
              </w:rPr>
            </w:pPr>
            <w:ins w:id="6009" w:author="MK" w:date="2021-08-06T16:53:00Z">
              <w:r>
                <w:rPr>
                  <w:rFonts w:ascii="Arial" w:eastAsia="SimSun" w:hAnsi="Arial" w:cs="Arial"/>
                  <w:sz w:val="18"/>
                  <w:szCs w:val="18"/>
                </w:rPr>
                <w:t>± [57+</w:t>
              </w:r>
              <w:r>
                <w:rPr>
                  <w:rFonts w:ascii="Arial" w:eastAsia="SimSun" w:hAnsi="Arial" w:cs="Arial"/>
                  <w:sz w:val="18"/>
                  <w:szCs w:val="18"/>
                </w:rPr>
                <w:sym w:font="Symbol" w:char="F064"/>
              </w:r>
              <w:r>
                <w:rPr>
                  <w:rFonts w:ascii="Arial" w:eastAsia="SimSun" w:hAnsi="Arial" w:cs="Arial"/>
                  <w:sz w:val="18"/>
                  <w:szCs w:val="18"/>
                </w:rPr>
                <w:t>]</w:t>
              </w:r>
            </w:ins>
          </w:p>
        </w:tc>
        <w:tc>
          <w:tcPr>
            <w:tcW w:w="851" w:type="dxa"/>
            <w:vMerge w:val="restart"/>
            <w:tcBorders>
              <w:top w:val="nil"/>
              <w:left w:val="single" w:sz="6" w:space="0" w:color="auto"/>
              <w:bottom w:val="nil"/>
              <w:right w:val="single" w:sz="6" w:space="0" w:color="auto"/>
            </w:tcBorders>
            <w:vAlign w:val="center"/>
          </w:tcPr>
          <w:p w14:paraId="7831B281" w14:textId="77777777" w:rsidR="00101647" w:rsidRDefault="00101647">
            <w:pPr>
              <w:keepNext/>
              <w:keepLines/>
              <w:spacing w:after="0"/>
              <w:jc w:val="center"/>
              <w:rPr>
                <w:ins w:id="6010"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2599F0FB" w14:textId="77777777" w:rsidR="00101647" w:rsidRDefault="00101647">
            <w:pPr>
              <w:keepNext/>
              <w:keepLines/>
              <w:spacing w:after="0"/>
              <w:jc w:val="center"/>
              <w:rPr>
                <w:ins w:id="6011" w:author="MK" w:date="2021-08-06T16:53:00Z"/>
                <w:rFonts w:ascii="Arial" w:eastAsia="SimSun" w:hAnsi="Arial" w:cs="Arial"/>
                <w:sz w:val="18"/>
                <w:szCs w:val="18"/>
              </w:rPr>
            </w:pPr>
            <w:ins w:id="6012" w:author="MK" w:date="2021-08-06T16:53:00Z">
              <w:r>
                <w:rPr>
                  <w:rFonts w:ascii="Arial" w:eastAsia="SimSun" w:hAnsi="Arial" w:cs="Calibri"/>
                  <w:sz w:val="18"/>
                </w:rPr>
                <w:t>≥[</w:t>
              </w:r>
              <w:r>
                <w:rPr>
                  <w:rFonts w:ascii="Arial" w:eastAsia="SimSun" w:hAnsi="Arial"/>
                  <w:sz w:val="18"/>
                </w:rPr>
                <w:t>132]</w:t>
              </w:r>
            </w:ins>
          </w:p>
        </w:tc>
        <w:tc>
          <w:tcPr>
            <w:tcW w:w="845" w:type="dxa"/>
            <w:tcBorders>
              <w:top w:val="nil"/>
              <w:left w:val="single" w:sz="6" w:space="0" w:color="auto"/>
              <w:bottom w:val="nil"/>
              <w:right w:val="single" w:sz="6" w:space="0" w:color="auto"/>
            </w:tcBorders>
          </w:tcPr>
          <w:p w14:paraId="1DBE993D" w14:textId="77777777" w:rsidR="00101647" w:rsidRDefault="00101647">
            <w:pPr>
              <w:keepNext/>
              <w:keepLines/>
              <w:spacing w:after="0"/>
              <w:jc w:val="center"/>
              <w:rPr>
                <w:ins w:id="6013"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34097AA6" w14:textId="77777777" w:rsidR="00101647" w:rsidRDefault="00101647">
            <w:pPr>
              <w:keepNext/>
              <w:keepLines/>
              <w:spacing w:after="0"/>
              <w:jc w:val="center"/>
              <w:rPr>
                <w:ins w:id="6014" w:author="MK" w:date="2021-08-06T16:53:00Z"/>
                <w:rFonts w:ascii="Arial" w:eastAsia="SimSun" w:hAnsi="Arial" w:cs="Arial"/>
                <w:sz w:val="18"/>
                <w:szCs w:val="18"/>
              </w:rPr>
            </w:pPr>
            <w:ins w:id="6015"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6AB302B3" w14:textId="77777777" w:rsidR="00101647" w:rsidRDefault="00101647">
            <w:pPr>
              <w:keepNext/>
              <w:keepLines/>
              <w:spacing w:after="0"/>
              <w:jc w:val="center"/>
              <w:rPr>
                <w:ins w:id="6016" w:author="MK" w:date="2021-08-06T16:53:00Z"/>
                <w:rFonts w:ascii="Arial" w:eastAsia="SimSun" w:hAnsi="Arial" w:cs="Arial"/>
                <w:sz w:val="18"/>
                <w:szCs w:val="18"/>
              </w:rPr>
            </w:pPr>
            <w:ins w:id="6017"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707B8968" w14:textId="77777777" w:rsidR="00101647" w:rsidRDefault="00101647">
            <w:pPr>
              <w:keepNext/>
              <w:keepLines/>
              <w:spacing w:after="0"/>
              <w:jc w:val="center"/>
              <w:rPr>
                <w:ins w:id="6018" w:author="MK" w:date="2021-08-06T16:53:00Z"/>
                <w:rFonts w:ascii="Arial" w:eastAsia="SimSun" w:hAnsi="Arial" w:cs="Arial"/>
                <w:sz w:val="18"/>
                <w:szCs w:val="18"/>
              </w:rPr>
            </w:pPr>
            <w:ins w:id="6019" w:author="MK" w:date="2021-08-06T16:53:00Z">
              <w:r>
                <w:rPr>
                  <w:rFonts w:ascii="Arial" w:eastAsia="SimSun" w:hAnsi="Arial" w:cs="Arial"/>
                  <w:sz w:val="18"/>
                  <w:szCs w:val="18"/>
                </w:rPr>
                <w:t>NOTE 6</w:t>
              </w:r>
            </w:ins>
          </w:p>
        </w:tc>
      </w:tr>
      <w:tr w:rsidR="00101647" w14:paraId="4E28C8F9" w14:textId="77777777" w:rsidTr="00101647">
        <w:trPr>
          <w:jc w:val="center"/>
          <w:ins w:id="6020" w:author="MK" w:date="2021-08-06T16:53:00Z"/>
        </w:trPr>
        <w:tc>
          <w:tcPr>
            <w:tcW w:w="1134" w:type="dxa"/>
            <w:tcBorders>
              <w:top w:val="single" w:sz="6" w:space="0" w:color="auto"/>
              <w:left w:val="single" w:sz="4" w:space="0" w:color="auto"/>
              <w:bottom w:val="nil"/>
              <w:right w:val="single" w:sz="6" w:space="0" w:color="auto"/>
            </w:tcBorders>
            <w:hideMark/>
          </w:tcPr>
          <w:p w14:paraId="6C18E6D9" w14:textId="77777777" w:rsidR="00101647" w:rsidRDefault="00101647">
            <w:pPr>
              <w:keepNext/>
              <w:keepLines/>
              <w:spacing w:after="0"/>
              <w:jc w:val="center"/>
              <w:rPr>
                <w:ins w:id="6021" w:author="MK" w:date="2021-08-06T16:53:00Z"/>
                <w:rFonts w:ascii="Arial" w:eastAsia="SimSun" w:hAnsi="Arial" w:cs="Arial"/>
                <w:sz w:val="18"/>
                <w:szCs w:val="18"/>
              </w:rPr>
            </w:pPr>
            <w:ins w:id="6022" w:author="MK" w:date="2021-08-06T16:53:00Z">
              <w:r>
                <w:rPr>
                  <w:rFonts w:ascii="Arial" w:eastAsia="SimSun" w:hAnsi="Arial" w:cs="Arial"/>
                  <w:sz w:val="18"/>
                  <w:szCs w:val="18"/>
                </w:rPr>
                <w:t>± [60+</w:t>
              </w:r>
              <w:r>
                <w:rPr>
                  <w:rFonts w:ascii="Arial" w:eastAsia="SimSun" w:hAnsi="Arial" w:cs="Arial"/>
                  <w:sz w:val="18"/>
                  <w:szCs w:val="18"/>
                </w:rPr>
                <w:sym w:font="Symbol" w:char="F064"/>
              </w:r>
              <w:r>
                <w:rPr>
                  <w:rFonts w:ascii="Arial" w:eastAsia="SimSun" w:hAnsi="Arial" w:cs="Arial"/>
                  <w:sz w:val="18"/>
                  <w:szCs w:val="18"/>
                </w:rPr>
                <w:t>]</w:t>
              </w:r>
            </w:ins>
          </w:p>
        </w:tc>
        <w:tc>
          <w:tcPr>
            <w:tcW w:w="9072" w:type="dxa"/>
            <w:vMerge/>
            <w:tcBorders>
              <w:top w:val="nil"/>
              <w:left w:val="single" w:sz="6" w:space="0" w:color="auto"/>
              <w:bottom w:val="nil"/>
              <w:right w:val="single" w:sz="6" w:space="0" w:color="auto"/>
            </w:tcBorders>
            <w:vAlign w:val="center"/>
            <w:hideMark/>
          </w:tcPr>
          <w:p w14:paraId="125CFB49" w14:textId="77777777" w:rsidR="00101647" w:rsidRDefault="00101647">
            <w:pPr>
              <w:spacing w:after="0"/>
              <w:rPr>
                <w:ins w:id="6023"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1420DB17" w14:textId="77777777" w:rsidR="00101647" w:rsidRDefault="00101647">
            <w:pPr>
              <w:keepNext/>
              <w:keepLines/>
              <w:spacing w:after="0"/>
              <w:jc w:val="center"/>
              <w:rPr>
                <w:ins w:id="6024" w:author="MK" w:date="2021-08-06T16:53:00Z"/>
                <w:rFonts w:ascii="Arial" w:eastAsia="SimSun" w:hAnsi="Arial" w:cs="Arial"/>
                <w:sz w:val="18"/>
                <w:szCs w:val="18"/>
              </w:rPr>
            </w:pPr>
            <w:ins w:id="6025" w:author="MK" w:date="2021-08-06T16:53:00Z">
              <w:r>
                <w:rPr>
                  <w:rFonts w:ascii="Arial" w:eastAsia="SimSun" w:hAnsi="Arial" w:cs="Calibri"/>
                  <w:sz w:val="18"/>
                </w:rPr>
                <w:t>≥[</w:t>
              </w:r>
              <w:r>
                <w:rPr>
                  <w:rFonts w:ascii="Arial" w:eastAsia="SimSun" w:hAnsi="Arial"/>
                  <w:sz w:val="18"/>
                </w:rPr>
                <w:t>32]</w:t>
              </w:r>
            </w:ins>
          </w:p>
        </w:tc>
        <w:tc>
          <w:tcPr>
            <w:tcW w:w="845" w:type="dxa"/>
            <w:tcBorders>
              <w:top w:val="single" w:sz="6" w:space="0" w:color="auto"/>
              <w:left w:val="single" w:sz="6" w:space="0" w:color="auto"/>
              <w:bottom w:val="nil"/>
              <w:right w:val="single" w:sz="6" w:space="0" w:color="auto"/>
            </w:tcBorders>
            <w:hideMark/>
          </w:tcPr>
          <w:p w14:paraId="4B81C457" w14:textId="77777777" w:rsidR="00101647" w:rsidRDefault="00101647">
            <w:pPr>
              <w:keepNext/>
              <w:keepLines/>
              <w:spacing w:after="0"/>
              <w:jc w:val="center"/>
              <w:rPr>
                <w:ins w:id="6026" w:author="MK" w:date="2021-08-06T16:53:00Z"/>
                <w:rFonts w:ascii="Arial" w:eastAsia="SimSun" w:hAnsi="Arial" w:cs="Arial"/>
                <w:sz w:val="18"/>
                <w:szCs w:val="18"/>
              </w:rPr>
            </w:pPr>
            <w:ins w:id="6027" w:author="MK" w:date="2021-08-06T16:53:00Z">
              <w:r>
                <w:rPr>
                  <w:rFonts w:ascii="Arial" w:eastAsia="SimSun" w:hAnsi="Arial" w:cs="Arial"/>
                  <w:sz w:val="18"/>
                  <w:szCs w:val="18"/>
                </w:rPr>
                <w:t>120</w:t>
              </w:r>
            </w:ins>
          </w:p>
        </w:tc>
        <w:tc>
          <w:tcPr>
            <w:tcW w:w="1423" w:type="dxa"/>
            <w:tcBorders>
              <w:top w:val="single" w:sz="6" w:space="0" w:color="auto"/>
              <w:left w:val="single" w:sz="6" w:space="0" w:color="auto"/>
              <w:bottom w:val="nil"/>
              <w:right w:val="single" w:sz="4" w:space="0" w:color="auto"/>
            </w:tcBorders>
            <w:vAlign w:val="center"/>
            <w:hideMark/>
          </w:tcPr>
          <w:p w14:paraId="4C562648" w14:textId="77777777" w:rsidR="00101647" w:rsidRDefault="00101647">
            <w:pPr>
              <w:keepNext/>
              <w:keepLines/>
              <w:spacing w:after="0"/>
              <w:jc w:val="center"/>
              <w:rPr>
                <w:ins w:id="6028" w:author="MK" w:date="2021-08-06T16:53:00Z"/>
                <w:rFonts w:ascii="Arial" w:eastAsia="SimSun" w:hAnsi="Arial" w:cs="Arial"/>
                <w:sz w:val="18"/>
                <w:szCs w:val="18"/>
              </w:rPr>
            </w:pPr>
            <w:ins w:id="6029"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2007687B" w14:textId="77777777" w:rsidR="00101647" w:rsidRDefault="00101647">
            <w:pPr>
              <w:keepNext/>
              <w:keepLines/>
              <w:spacing w:after="0"/>
              <w:jc w:val="center"/>
              <w:rPr>
                <w:ins w:id="6030" w:author="MK" w:date="2021-08-06T16:53:00Z"/>
                <w:rFonts w:ascii="Arial" w:eastAsia="SimSun" w:hAnsi="Arial" w:cs="Arial"/>
                <w:sz w:val="18"/>
                <w:szCs w:val="18"/>
              </w:rPr>
            </w:pPr>
            <w:ins w:id="6031"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574005BB" w14:textId="77777777" w:rsidR="00101647" w:rsidRDefault="00101647">
            <w:pPr>
              <w:keepNext/>
              <w:keepLines/>
              <w:spacing w:after="0"/>
              <w:jc w:val="center"/>
              <w:rPr>
                <w:ins w:id="6032" w:author="MK" w:date="2021-08-06T16:53:00Z"/>
                <w:rFonts w:ascii="Arial" w:eastAsia="SimSun" w:hAnsi="Arial" w:cs="Arial"/>
                <w:sz w:val="18"/>
                <w:szCs w:val="18"/>
              </w:rPr>
            </w:pPr>
            <w:ins w:id="6033" w:author="MK" w:date="2021-08-06T16:53:00Z">
              <w:r>
                <w:rPr>
                  <w:rFonts w:ascii="Arial" w:eastAsia="SimSun" w:hAnsi="Arial" w:cs="Arial"/>
                  <w:sz w:val="18"/>
                  <w:szCs w:val="18"/>
                </w:rPr>
                <w:t>NOTE 6</w:t>
              </w:r>
            </w:ins>
          </w:p>
        </w:tc>
      </w:tr>
      <w:tr w:rsidR="00101647" w14:paraId="16D4F1A6" w14:textId="77777777" w:rsidTr="00101647">
        <w:trPr>
          <w:jc w:val="center"/>
          <w:ins w:id="6034" w:author="MK" w:date="2021-08-06T16:53:00Z"/>
        </w:trPr>
        <w:tc>
          <w:tcPr>
            <w:tcW w:w="1134" w:type="dxa"/>
            <w:tcBorders>
              <w:top w:val="single" w:sz="6" w:space="0" w:color="auto"/>
              <w:left w:val="single" w:sz="4" w:space="0" w:color="auto"/>
              <w:bottom w:val="nil"/>
              <w:right w:val="single" w:sz="6" w:space="0" w:color="auto"/>
            </w:tcBorders>
            <w:hideMark/>
          </w:tcPr>
          <w:p w14:paraId="0DB2E3D5" w14:textId="77777777" w:rsidR="00101647" w:rsidRDefault="00101647">
            <w:pPr>
              <w:keepNext/>
              <w:keepLines/>
              <w:spacing w:after="0"/>
              <w:jc w:val="center"/>
              <w:rPr>
                <w:ins w:id="6035" w:author="MK" w:date="2021-08-06T16:53:00Z"/>
                <w:rFonts w:ascii="Arial" w:eastAsia="SimSun" w:hAnsi="Arial" w:cs="Arial"/>
                <w:sz w:val="18"/>
                <w:szCs w:val="18"/>
              </w:rPr>
            </w:pPr>
            <w:ins w:id="6036" w:author="MK" w:date="2021-08-06T16:53:00Z">
              <w:r>
                <w:rPr>
                  <w:rFonts w:ascii="Arial" w:eastAsia="SimSun" w:hAnsi="Arial" w:cs="Arial"/>
                  <w:sz w:val="18"/>
                  <w:szCs w:val="18"/>
                </w:rPr>
                <w:t>± [66+</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22DB2105" w14:textId="77777777" w:rsidR="00101647" w:rsidRDefault="00101647">
            <w:pPr>
              <w:keepNext/>
              <w:keepLines/>
              <w:spacing w:after="0"/>
              <w:jc w:val="center"/>
              <w:rPr>
                <w:ins w:id="6037"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4B8E90F6" w14:textId="77777777" w:rsidR="00101647" w:rsidRDefault="00101647">
            <w:pPr>
              <w:keepNext/>
              <w:keepLines/>
              <w:spacing w:after="0"/>
              <w:jc w:val="center"/>
              <w:rPr>
                <w:ins w:id="6038" w:author="MK" w:date="2021-08-06T16:53:00Z"/>
                <w:rFonts w:ascii="Arial" w:eastAsia="SimSun" w:hAnsi="Arial" w:cs="Arial"/>
                <w:sz w:val="18"/>
                <w:szCs w:val="18"/>
              </w:rPr>
            </w:pPr>
            <w:ins w:id="6039" w:author="MK" w:date="2021-08-06T16:53:00Z">
              <w:r>
                <w:rPr>
                  <w:rFonts w:ascii="Arial" w:eastAsia="SimSun" w:hAnsi="Arial" w:cs="Calibri"/>
                  <w:sz w:val="18"/>
                </w:rPr>
                <w:t>≥[</w:t>
              </w:r>
              <w:r>
                <w:rPr>
                  <w:rFonts w:ascii="Arial" w:eastAsia="SimSun" w:hAnsi="Arial"/>
                  <w:sz w:val="18"/>
                </w:rPr>
                <w:t>64]</w:t>
              </w:r>
            </w:ins>
          </w:p>
        </w:tc>
        <w:tc>
          <w:tcPr>
            <w:tcW w:w="845" w:type="dxa"/>
            <w:tcBorders>
              <w:top w:val="nil"/>
              <w:left w:val="single" w:sz="6" w:space="0" w:color="auto"/>
              <w:bottom w:val="nil"/>
              <w:right w:val="single" w:sz="6" w:space="0" w:color="auto"/>
            </w:tcBorders>
          </w:tcPr>
          <w:p w14:paraId="375C0688" w14:textId="77777777" w:rsidR="00101647" w:rsidRDefault="00101647">
            <w:pPr>
              <w:keepNext/>
              <w:keepLines/>
              <w:spacing w:after="0"/>
              <w:jc w:val="center"/>
              <w:rPr>
                <w:ins w:id="6040"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60736F17" w14:textId="77777777" w:rsidR="00101647" w:rsidRDefault="00101647">
            <w:pPr>
              <w:keepNext/>
              <w:keepLines/>
              <w:spacing w:after="0"/>
              <w:jc w:val="center"/>
              <w:rPr>
                <w:ins w:id="6041" w:author="MK" w:date="2021-08-06T16:53:00Z"/>
                <w:rFonts w:ascii="Arial" w:eastAsia="SimSun" w:hAnsi="Arial" w:cs="Arial"/>
                <w:sz w:val="18"/>
                <w:szCs w:val="18"/>
              </w:rPr>
            </w:pPr>
            <w:ins w:id="6042"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47799D79" w14:textId="77777777" w:rsidR="00101647" w:rsidRDefault="00101647">
            <w:pPr>
              <w:keepNext/>
              <w:keepLines/>
              <w:spacing w:after="0"/>
              <w:jc w:val="center"/>
              <w:rPr>
                <w:ins w:id="6043" w:author="MK" w:date="2021-08-06T16:53:00Z"/>
                <w:rFonts w:ascii="Arial" w:eastAsia="SimSun" w:hAnsi="Arial" w:cs="Arial"/>
                <w:sz w:val="18"/>
                <w:szCs w:val="18"/>
              </w:rPr>
            </w:pPr>
            <w:ins w:id="6044"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1F9AF5D0" w14:textId="77777777" w:rsidR="00101647" w:rsidRDefault="00101647">
            <w:pPr>
              <w:keepNext/>
              <w:keepLines/>
              <w:spacing w:after="0"/>
              <w:jc w:val="center"/>
              <w:rPr>
                <w:ins w:id="6045" w:author="MK" w:date="2021-08-06T16:53:00Z"/>
                <w:rFonts w:ascii="Arial" w:eastAsia="SimSun" w:hAnsi="Arial" w:cs="Arial"/>
                <w:sz w:val="18"/>
                <w:szCs w:val="18"/>
              </w:rPr>
            </w:pPr>
            <w:ins w:id="6046" w:author="MK" w:date="2021-08-06T16:53:00Z">
              <w:r>
                <w:rPr>
                  <w:rFonts w:ascii="Arial" w:eastAsia="SimSun" w:hAnsi="Arial" w:cs="Arial"/>
                  <w:sz w:val="18"/>
                  <w:szCs w:val="18"/>
                </w:rPr>
                <w:t>NOTE 6</w:t>
              </w:r>
            </w:ins>
          </w:p>
        </w:tc>
      </w:tr>
      <w:tr w:rsidR="00101647" w14:paraId="5D3971DA" w14:textId="77777777" w:rsidTr="00101647">
        <w:trPr>
          <w:jc w:val="center"/>
          <w:ins w:id="6047" w:author="MK" w:date="2021-08-06T16:53:00Z"/>
        </w:trPr>
        <w:tc>
          <w:tcPr>
            <w:tcW w:w="1134" w:type="dxa"/>
            <w:tcBorders>
              <w:top w:val="single" w:sz="6" w:space="0" w:color="auto"/>
              <w:left w:val="single" w:sz="4" w:space="0" w:color="auto"/>
              <w:bottom w:val="nil"/>
              <w:right w:val="single" w:sz="6" w:space="0" w:color="auto"/>
            </w:tcBorders>
            <w:hideMark/>
          </w:tcPr>
          <w:p w14:paraId="024732EB" w14:textId="77777777" w:rsidR="00101647" w:rsidRDefault="00101647">
            <w:pPr>
              <w:keepNext/>
              <w:keepLines/>
              <w:spacing w:after="0"/>
              <w:jc w:val="center"/>
              <w:rPr>
                <w:ins w:id="6048" w:author="MK" w:date="2021-08-06T16:53:00Z"/>
                <w:rFonts w:ascii="Arial" w:eastAsia="SimSun" w:hAnsi="Arial" w:cs="Arial"/>
                <w:sz w:val="18"/>
                <w:szCs w:val="18"/>
              </w:rPr>
            </w:pPr>
            <w:ins w:id="6049" w:author="MK" w:date="2021-08-06T16:53:00Z">
              <w:r>
                <w:rPr>
                  <w:rFonts w:ascii="Arial" w:eastAsia="SimSun" w:hAnsi="Arial" w:cs="Arial"/>
                  <w:sz w:val="18"/>
                  <w:szCs w:val="18"/>
                </w:rPr>
                <w:t>± [62+</w:t>
              </w:r>
              <w:r>
                <w:rPr>
                  <w:rFonts w:ascii="Arial" w:eastAsia="SimSun" w:hAnsi="Arial" w:cs="Arial"/>
                  <w:sz w:val="18"/>
                  <w:szCs w:val="18"/>
                </w:rPr>
                <w:sym w:font="Symbol" w:char="F064"/>
              </w:r>
              <w:r>
                <w:rPr>
                  <w:rFonts w:ascii="Arial" w:eastAsia="SimSun" w:hAnsi="Arial" w:cs="Arial"/>
                  <w:sz w:val="18"/>
                  <w:szCs w:val="18"/>
                </w:rPr>
                <w:t>]</w:t>
              </w:r>
            </w:ins>
          </w:p>
        </w:tc>
        <w:tc>
          <w:tcPr>
            <w:tcW w:w="851" w:type="dxa"/>
            <w:tcBorders>
              <w:top w:val="nil"/>
              <w:left w:val="single" w:sz="6" w:space="0" w:color="auto"/>
              <w:bottom w:val="nil"/>
              <w:right w:val="single" w:sz="6" w:space="0" w:color="auto"/>
            </w:tcBorders>
            <w:vAlign w:val="center"/>
          </w:tcPr>
          <w:p w14:paraId="00790B09" w14:textId="77777777" w:rsidR="00101647" w:rsidRDefault="00101647">
            <w:pPr>
              <w:keepNext/>
              <w:keepLines/>
              <w:spacing w:after="0"/>
              <w:jc w:val="center"/>
              <w:rPr>
                <w:ins w:id="6050" w:author="MK" w:date="2021-08-06T16:53:00Z"/>
                <w:rFonts w:ascii="Arial" w:eastAsia="SimSun" w:hAnsi="Arial" w:cs="Arial"/>
                <w:sz w:val="18"/>
                <w:szCs w:val="18"/>
                <w:lang w:val="sv-SE"/>
              </w:rPr>
            </w:pPr>
          </w:p>
        </w:tc>
        <w:tc>
          <w:tcPr>
            <w:tcW w:w="1134" w:type="dxa"/>
            <w:tcBorders>
              <w:top w:val="single" w:sz="6" w:space="0" w:color="auto"/>
              <w:left w:val="single" w:sz="6" w:space="0" w:color="auto"/>
              <w:bottom w:val="nil"/>
              <w:right w:val="single" w:sz="6" w:space="0" w:color="auto"/>
            </w:tcBorders>
            <w:hideMark/>
          </w:tcPr>
          <w:p w14:paraId="3EA90B73" w14:textId="77777777" w:rsidR="00101647" w:rsidRDefault="00101647">
            <w:pPr>
              <w:keepNext/>
              <w:keepLines/>
              <w:spacing w:after="0"/>
              <w:jc w:val="center"/>
              <w:rPr>
                <w:ins w:id="6051" w:author="MK" w:date="2021-08-06T16:53:00Z"/>
                <w:rFonts w:ascii="Arial" w:eastAsia="SimSun" w:hAnsi="Arial" w:cs="Arial"/>
                <w:sz w:val="18"/>
                <w:szCs w:val="18"/>
              </w:rPr>
            </w:pPr>
            <w:ins w:id="6052" w:author="MK" w:date="2021-08-06T16:53:00Z">
              <w:r>
                <w:rPr>
                  <w:rFonts w:ascii="Arial" w:eastAsia="SimSun" w:hAnsi="Arial" w:cs="Calibri"/>
                  <w:sz w:val="18"/>
                </w:rPr>
                <w:t>≥[</w:t>
              </w:r>
              <w:r>
                <w:rPr>
                  <w:rFonts w:ascii="Arial" w:eastAsia="SimSun" w:hAnsi="Arial"/>
                  <w:sz w:val="18"/>
                </w:rPr>
                <w:t>128]</w:t>
              </w:r>
            </w:ins>
          </w:p>
        </w:tc>
        <w:tc>
          <w:tcPr>
            <w:tcW w:w="845" w:type="dxa"/>
            <w:tcBorders>
              <w:top w:val="nil"/>
              <w:left w:val="single" w:sz="6" w:space="0" w:color="auto"/>
              <w:bottom w:val="nil"/>
              <w:right w:val="single" w:sz="6" w:space="0" w:color="auto"/>
            </w:tcBorders>
          </w:tcPr>
          <w:p w14:paraId="76290792" w14:textId="77777777" w:rsidR="00101647" w:rsidRDefault="00101647">
            <w:pPr>
              <w:keepNext/>
              <w:keepLines/>
              <w:spacing w:after="0"/>
              <w:jc w:val="center"/>
              <w:rPr>
                <w:ins w:id="6053" w:author="MK" w:date="2021-08-06T16:53:00Z"/>
                <w:rFonts w:ascii="Arial" w:eastAsia="SimSun" w:hAnsi="Arial" w:cs="Arial"/>
                <w:sz w:val="18"/>
                <w:szCs w:val="18"/>
              </w:rPr>
            </w:pPr>
          </w:p>
        </w:tc>
        <w:tc>
          <w:tcPr>
            <w:tcW w:w="1423" w:type="dxa"/>
            <w:tcBorders>
              <w:top w:val="single" w:sz="6" w:space="0" w:color="auto"/>
              <w:left w:val="single" w:sz="6" w:space="0" w:color="auto"/>
              <w:bottom w:val="nil"/>
              <w:right w:val="single" w:sz="4" w:space="0" w:color="auto"/>
            </w:tcBorders>
            <w:vAlign w:val="center"/>
            <w:hideMark/>
          </w:tcPr>
          <w:p w14:paraId="1F14601B" w14:textId="77777777" w:rsidR="00101647" w:rsidRDefault="00101647">
            <w:pPr>
              <w:keepNext/>
              <w:keepLines/>
              <w:spacing w:after="0"/>
              <w:jc w:val="center"/>
              <w:rPr>
                <w:ins w:id="6054" w:author="MK" w:date="2021-08-06T16:53:00Z"/>
                <w:rFonts w:ascii="Arial" w:eastAsia="SimSun" w:hAnsi="Arial" w:cs="Arial"/>
                <w:sz w:val="18"/>
                <w:szCs w:val="18"/>
              </w:rPr>
            </w:pPr>
            <w:ins w:id="6055" w:author="MK" w:date="2021-08-06T16:53:00Z">
              <w:r>
                <w:rPr>
                  <w:rFonts w:ascii="Arial" w:eastAsia="SimSun" w:hAnsi="Arial" w:cs="Arial"/>
                  <w:sz w:val="18"/>
                  <w:szCs w:val="18"/>
                </w:rPr>
                <w:t>≥[1]</w:t>
              </w:r>
            </w:ins>
          </w:p>
        </w:tc>
        <w:tc>
          <w:tcPr>
            <w:tcW w:w="3260" w:type="dxa"/>
            <w:tcBorders>
              <w:top w:val="single" w:sz="4" w:space="0" w:color="auto"/>
              <w:left w:val="single" w:sz="4" w:space="0" w:color="auto"/>
              <w:bottom w:val="single" w:sz="4" w:space="0" w:color="auto"/>
              <w:right w:val="single" w:sz="4" w:space="0" w:color="auto"/>
            </w:tcBorders>
            <w:hideMark/>
          </w:tcPr>
          <w:p w14:paraId="6BB7AD38" w14:textId="77777777" w:rsidR="00101647" w:rsidRDefault="00101647">
            <w:pPr>
              <w:keepNext/>
              <w:keepLines/>
              <w:spacing w:after="0"/>
              <w:jc w:val="center"/>
              <w:rPr>
                <w:ins w:id="6056" w:author="MK" w:date="2021-08-06T16:53:00Z"/>
                <w:rFonts w:ascii="Arial" w:eastAsia="SimSun" w:hAnsi="Arial" w:cs="Arial"/>
                <w:sz w:val="18"/>
                <w:szCs w:val="18"/>
              </w:rPr>
            </w:pPr>
            <w:ins w:id="6057" w:author="MK" w:date="2021-08-06T16:53:00Z">
              <w:r>
                <w:rPr>
                  <w:rFonts w:ascii="Arial" w:eastAsia="SimSun" w:hAnsi="Arial" w:cs="Arial"/>
                  <w:sz w:val="18"/>
                  <w:szCs w:val="18"/>
                </w:rPr>
                <w:t>NOTE 6</w:t>
              </w:r>
            </w:ins>
          </w:p>
        </w:tc>
        <w:tc>
          <w:tcPr>
            <w:tcW w:w="1559" w:type="dxa"/>
            <w:tcBorders>
              <w:top w:val="single" w:sz="6" w:space="0" w:color="auto"/>
              <w:left w:val="single" w:sz="4" w:space="0" w:color="auto"/>
              <w:bottom w:val="single" w:sz="6" w:space="0" w:color="auto"/>
              <w:right w:val="single" w:sz="4" w:space="0" w:color="auto"/>
            </w:tcBorders>
            <w:hideMark/>
          </w:tcPr>
          <w:p w14:paraId="007D2D24" w14:textId="77777777" w:rsidR="00101647" w:rsidRDefault="00101647">
            <w:pPr>
              <w:keepNext/>
              <w:keepLines/>
              <w:spacing w:after="0"/>
              <w:jc w:val="center"/>
              <w:rPr>
                <w:ins w:id="6058" w:author="MK" w:date="2021-08-06T16:53:00Z"/>
                <w:rFonts w:ascii="Arial" w:eastAsia="SimSun" w:hAnsi="Arial" w:cs="Arial"/>
                <w:sz w:val="18"/>
                <w:szCs w:val="18"/>
              </w:rPr>
            </w:pPr>
            <w:ins w:id="6059" w:author="MK" w:date="2021-08-06T16:53:00Z">
              <w:r>
                <w:rPr>
                  <w:rFonts w:ascii="Arial" w:eastAsia="SimSun" w:hAnsi="Arial" w:cs="Arial"/>
                  <w:sz w:val="18"/>
                  <w:szCs w:val="18"/>
                </w:rPr>
                <w:t>NOTE 6</w:t>
              </w:r>
            </w:ins>
          </w:p>
        </w:tc>
      </w:tr>
      <w:tr w:rsidR="00101647" w14:paraId="3D4FAF2C" w14:textId="77777777" w:rsidTr="00101647">
        <w:trPr>
          <w:jc w:val="center"/>
          <w:ins w:id="6060" w:author="MK" w:date="2021-08-06T16:53:00Z"/>
        </w:trPr>
        <w:tc>
          <w:tcPr>
            <w:tcW w:w="10206" w:type="dxa"/>
            <w:gridSpan w:val="7"/>
            <w:tcBorders>
              <w:top w:val="single" w:sz="6" w:space="0" w:color="auto"/>
              <w:left w:val="single" w:sz="4" w:space="0" w:color="auto"/>
              <w:bottom w:val="single" w:sz="4" w:space="0" w:color="auto"/>
              <w:right w:val="single" w:sz="4" w:space="0" w:color="auto"/>
            </w:tcBorders>
            <w:hideMark/>
          </w:tcPr>
          <w:p w14:paraId="7FD1A5BD" w14:textId="77777777" w:rsidR="00101647" w:rsidRDefault="00101647">
            <w:pPr>
              <w:keepNext/>
              <w:keepLines/>
              <w:spacing w:after="0"/>
              <w:ind w:left="851" w:hanging="851"/>
              <w:rPr>
                <w:ins w:id="6061" w:author="MK" w:date="2021-08-06T16:53:00Z"/>
                <w:rFonts w:ascii="Arial" w:eastAsia="SimSun" w:hAnsi="Arial"/>
                <w:sz w:val="18"/>
              </w:rPr>
            </w:pPr>
            <w:ins w:id="6062"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1:</w:t>
              </w:r>
              <w:r>
                <w:rPr>
                  <w:rFonts w:ascii="Arial" w:eastAsia="SimSun" w:hAnsi="Arial"/>
                  <w:sz w:val="18"/>
                </w:rPr>
                <w:tab/>
                <w:t>This minimum Io condition is expressed as the average Io per RE over all REs in an OFDM symbol.</w:t>
              </w:r>
            </w:ins>
          </w:p>
          <w:p w14:paraId="28D03E65" w14:textId="77777777" w:rsidR="00101647" w:rsidRDefault="00101647">
            <w:pPr>
              <w:keepNext/>
              <w:keepLines/>
              <w:spacing w:after="0"/>
              <w:ind w:left="851" w:hanging="851"/>
              <w:rPr>
                <w:ins w:id="6063" w:author="MK" w:date="2021-08-06T16:53:00Z"/>
                <w:rFonts w:ascii="Arial" w:eastAsia="SimSun" w:hAnsi="Arial"/>
                <w:sz w:val="18"/>
              </w:rPr>
            </w:pPr>
            <w:ins w:id="6064" w:author="MK" w:date="2021-08-06T16:53:00Z">
              <w:r>
                <w:rPr>
                  <w:rFonts w:ascii="Arial" w:eastAsia="SimSun" w:hAnsi="Arial"/>
                  <w:sz w:val="18"/>
                </w:rPr>
                <w:t>NOTE 2:</w:t>
              </w:r>
              <w:r>
                <w:rPr>
                  <w:rFonts w:ascii="Arial" w:eastAsia="SimSun" w:hAnsi="Arial"/>
                  <w:sz w:val="18"/>
                </w:rPr>
                <w:tab/>
                <w:t>NR operating band groups are as defined in Section 3.5.</w:t>
              </w:r>
            </w:ins>
          </w:p>
          <w:p w14:paraId="57F6708C" w14:textId="77777777" w:rsidR="00101647" w:rsidRDefault="00101647">
            <w:pPr>
              <w:keepNext/>
              <w:keepLines/>
              <w:spacing w:after="0"/>
              <w:ind w:left="851" w:hanging="851"/>
              <w:rPr>
                <w:ins w:id="6065" w:author="MK" w:date="2021-08-06T16:53:00Z"/>
                <w:rFonts w:ascii="Arial" w:eastAsia="SimSun" w:hAnsi="Arial"/>
                <w:sz w:val="18"/>
              </w:rPr>
            </w:pPr>
            <w:ins w:id="6066"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3:</w:t>
              </w:r>
              <w:r>
                <w:rPr>
                  <w:rFonts w:ascii="Arial" w:eastAsia="SimSun" w:hAnsi="Arial"/>
                  <w:sz w:val="18"/>
                </w:rPr>
                <w:tab/>
              </w:r>
            </w:ins>
            <m:oMath>
              <m:sSubSup>
                <m:sSubSupPr>
                  <m:ctrlPr>
                    <w:ins w:id="6067" w:author="MK" w:date="2021-08-06T16:53:00Z">
                      <w:rPr>
                        <w:rFonts w:ascii="Cambria Math" w:eastAsia="SimSun" w:hAnsi="Cambria Math"/>
                        <w:i/>
                        <w:sz w:val="18"/>
                        <w:szCs w:val="18"/>
                      </w:rPr>
                    </w:ins>
                  </m:ctrlPr>
                </m:sSubSupPr>
                <m:e>
                  <m:r>
                    <w:ins w:id="6068" w:author="MK" w:date="2021-08-06T16:53:00Z">
                      <w:rPr>
                        <w:rFonts w:ascii="Cambria Math" w:eastAsia="SimSun" w:hAnsi="Cambria Math"/>
                        <w:sz w:val="18"/>
                      </w:rPr>
                      <m:t>T</m:t>
                    </w:ins>
                  </m:r>
                </m:e>
                <m:sub>
                  <m:r>
                    <w:ins w:id="6069" w:author="MK" w:date="2021-08-06T16:53:00Z">
                      <m:rPr>
                        <m:sty m:val="p"/>
                      </m:rPr>
                      <w:rPr>
                        <w:rFonts w:ascii="Cambria Math" w:eastAsia="SimSun" w:hAnsi="Cambria Math"/>
                        <w:sz w:val="18"/>
                      </w:rPr>
                      <m:t>rep</m:t>
                    </w:ins>
                  </m:r>
                </m:sub>
                <m:sup>
                  <m:r>
                    <w:ins w:id="6070" w:author="MK" w:date="2021-08-06T16:53:00Z">
                      <m:rPr>
                        <m:sty m:val="p"/>
                      </m:rPr>
                      <w:rPr>
                        <w:rFonts w:ascii="Cambria Math" w:eastAsia="SimSun" w:hAnsi="Cambria Math"/>
                        <w:sz w:val="18"/>
                      </w:rPr>
                      <m:t>PRS</m:t>
                    </w:ins>
                  </m:r>
                </m:sup>
              </m:sSubSup>
              <m:r>
                <w:ins w:id="6071" w:author="MK" w:date="2021-08-06T16:53:00Z">
                  <w:rPr>
                    <w:rFonts w:ascii="Cambria Math" w:eastAsia="SimSun" w:hAnsi="Cambria Math"/>
                    <w:sz w:val="18"/>
                  </w:rPr>
                  <m:t xml:space="preserve">, </m:t>
                </w:ins>
              </m:r>
              <m:sSub>
                <m:sSubPr>
                  <m:ctrlPr>
                    <w:ins w:id="6072" w:author="MK" w:date="2021-08-06T16:53:00Z">
                      <w:rPr>
                        <w:rFonts w:ascii="Cambria Math" w:eastAsia="SimSun" w:hAnsi="Cambria Math"/>
                        <w:sz w:val="18"/>
                        <w:szCs w:val="18"/>
                      </w:rPr>
                    </w:ins>
                  </m:ctrlPr>
                </m:sSubPr>
                <m:e>
                  <m:r>
                    <w:ins w:id="6073" w:author="MK" w:date="2021-08-06T16:53:00Z">
                      <w:rPr>
                        <w:rFonts w:ascii="Cambria Math" w:eastAsia="SimSun" w:hAnsi="Cambria Math"/>
                        <w:sz w:val="18"/>
                      </w:rPr>
                      <m:t>L</m:t>
                    </w:ins>
                  </m:r>
                </m:e>
                <m:sub>
                  <m:r>
                    <w:ins w:id="6074" w:author="MK" w:date="2021-08-06T16:53:00Z">
                      <m:rPr>
                        <m:sty m:val="p"/>
                      </m:rPr>
                      <w:rPr>
                        <w:rFonts w:ascii="Cambria Math" w:eastAsia="SimSun" w:hAnsi="Cambria Math"/>
                        <w:sz w:val="18"/>
                      </w:rPr>
                      <m:t>PRS</m:t>
                    </w:ins>
                  </m:r>
                </m:sub>
              </m:sSub>
              <m:r>
                <w:ins w:id="6075" w:author="MK" w:date="2021-08-06T16:53:00Z">
                  <w:rPr>
                    <w:rFonts w:ascii="Cambria Math" w:eastAsia="SimSun" w:hAnsi="Cambria Math"/>
                    <w:sz w:val="18"/>
                  </w:rPr>
                  <m:t xml:space="preserve"> ,</m:t>
                </w:ins>
              </m:r>
              <m:sSubSup>
                <m:sSubSupPr>
                  <m:ctrlPr>
                    <w:ins w:id="6076" w:author="MK" w:date="2021-08-06T16:53:00Z">
                      <w:rPr>
                        <w:rFonts w:ascii="Cambria Math" w:eastAsia="SimSun" w:hAnsi="Cambria Math"/>
                        <w:i/>
                        <w:sz w:val="18"/>
                        <w:szCs w:val="18"/>
                      </w:rPr>
                    </w:ins>
                  </m:ctrlPr>
                </m:sSubSupPr>
                <m:e>
                  <m:r>
                    <w:ins w:id="6077" w:author="MK" w:date="2021-08-06T16:53:00Z">
                      <w:rPr>
                        <w:rFonts w:ascii="Cambria Math" w:eastAsia="SimSun" w:hAnsi="Cambria Math"/>
                        <w:sz w:val="18"/>
                      </w:rPr>
                      <m:t>K</m:t>
                    </w:ins>
                  </m:r>
                </m:e>
                <m:sub>
                  <m:r>
                    <w:ins w:id="6078" w:author="MK" w:date="2021-08-06T16:53:00Z">
                      <m:rPr>
                        <m:sty m:val="p"/>
                      </m:rPr>
                      <w:rPr>
                        <w:rFonts w:ascii="Cambria Math" w:eastAsia="SimSun" w:hAnsi="Cambria Math"/>
                        <w:sz w:val="18"/>
                      </w:rPr>
                      <m:t>comb</m:t>
                    </w:ins>
                  </m:r>
                </m:sub>
                <m:sup>
                  <m:r>
                    <w:ins w:id="6079" w:author="MK" w:date="2021-08-06T16:53:00Z">
                      <m:rPr>
                        <m:sty m:val="p"/>
                      </m:rPr>
                      <w:rPr>
                        <w:rFonts w:ascii="Cambria Math" w:eastAsia="SimSun" w:hAnsi="Cambria Math"/>
                        <w:sz w:val="18"/>
                      </w:rPr>
                      <m:t>PRS</m:t>
                    </w:ins>
                  </m:r>
                </m:sup>
              </m:sSubSup>
            </m:oMath>
            <w:ins w:id="6080" w:author="MK" w:date="2021-08-06T16:53:00Z">
              <w:r>
                <w:rPr>
                  <w:rFonts w:ascii="Arial" w:eastAsia="SimSun" w:hAnsi="Arial"/>
                  <w:b/>
                  <w:bCs/>
                  <w:sz w:val="18"/>
                  <w:lang w:eastAsia="zh-CN"/>
                </w:rPr>
                <w:t xml:space="preserve"> </w:t>
              </w:r>
              <w:r>
                <w:rPr>
                  <w:rFonts w:ascii="Arial" w:eastAsia="SimSun" w:hAnsi="Arial"/>
                  <w:sz w:val="18"/>
                </w:rPr>
                <w:t xml:space="preserve">are configured by higher layer parameter </w:t>
              </w:r>
              <w:r>
                <w:rPr>
                  <w:rFonts w:ascii="Arial" w:eastAsia="SimSun" w:hAnsi="Arial"/>
                  <w:i/>
                  <w:sz w:val="18"/>
                </w:rPr>
                <w:t>dl-PRS-ResourceRepetitionFactor, dl-PRS-NumSymbols and  dl-PRS-CombSizeN</w:t>
              </w:r>
              <w:r>
                <w:rPr>
                  <w:rFonts w:ascii="Arial" w:eastAsia="SimSun" w:hAnsi="Arial"/>
                  <w:iCs/>
                  <w:sz w:val="18"/>
                </w:rPr>
                <w:t>defined in TS 37.355 [34]</w:t>
              </w:r>
              <w:r>
                <w:rPr>
                  <w:rFonts w:ascii="Arial" w:eastAsia="SimSun" w:hAnsi="Arial"/>
                  <w:iCs/>
                  <w:sz w:val="18"/>
                  <w:lang w:val="en-US" w:eastAsia="zh-CN"/>
                </w:rPr>
                <w:t>.</w:t>
              </w:r>
            </w:ins>
          </w:p>
          <w:p w14:paraId="24488C1E" w14:textId="77777777" w:rsidR="00101647" w:rsidRDefault="00101647">
            <w:pPr>
              <w:keepNext/>
              <w:keepLines/>
              <w:spacing w:after="0"/>
              <w:ind w:left="851" w:hanging="851"/>
              <w:rPr>
                <w:ins w:id="6081" w:author="MK" w:date="2021-08-06T16:53:00Z"/>
                <w:rFonts w:ascii="Arial" w:eastAsia="SimSun" w:hAnsi="Arial"/>
                <w:sz w:val="18"/>
              </w:rPr>
            </w:pPr>
            <w:ins w:id="6082" w:author="MK" w:date="2021-08-06T16:53:00Z">
              <w:r>
                <w:rPr>
                  <w:rFonts w:ascii="Arial" w:eastAsia="SimSun" w:hAnsi="Arial"/>
                  <w:sz w:val="18"/>
                </w:rPr>
                <w:t>NOTE 4:</w:t>
              </w:r>
              <w:r>
                <w:rPr>
                  <w:rFonts w:ascii="Arial" w:eastAsia="SimSun" w:hAnsi="Arial"/>
                  <w:sz w:val="18"/>
                </w:rPr>
                <w:tab/>
                <w:t>The Io is defined in PRS slots. The same Io range applies to PRS and non-PRS symbols. Io levels are different in PRS and non-PRS symbols within the same slot.</w:t>
              </w:r>
            </w:ins>
          </w:p>
          <w:p w14:paraId="0E342BE6" w14:textId="77777777" w:rsidR="00101647" w:rsidRDefault="00101647">
            <w:pPr>
              <w:keepNext/>
              <w:keepLines/>
              <w:spacing w:after="0"/>
              <w:ind w:left="851" w:hanging="851"/>
              <w:rPr>
                <w:ins w:id="6083" w:author="MK" w:date="2021-08-06T16:53:00Z"/>
                <w:rFonts w:ascii="Arial" w:eastAsia="SimSun" w:hAnsi="Arial"/>
                <w:sz w:val="18"/>
              </w:rPr>
            </w:pPr>
            <w:ins w:id="6084" w:author="MK" w:date="2021-08-06T16:53:00Z">
              <w:r>
                <w:rPr>
                  <w:rFonts w:ascii="Arial" w:eastAsia="SimSun" w:hAnsi="Arial"/>
                  <w:sz w:val="18"/>
                </w:rPr>
                <w:t>N</w:t>
              </w:r>
              <w:r>
                <w:rPr>
                  <w:rFonts w:ascii="Arial" w:eastAsia="SimSun" w:hAnsi="Arial"/>
                  <w:sz w:val="18"/>
                  <w:lang w:eastAsia="zh-CN"/>
                </w:rPr>
                <w:t>OTE</w:t>
              </w:r>
              <w:r>
                <w:rPr>
                  <w:rFonts w:ascii="Arial" w:eastAsia="SimSun" w:hAnsi="Arial"/>
                  <w:sz w:val="18"/>
                </w:rPr>
                <w:t xml:space="preserve"> 5:</w:t>
              </w:r>
              <w:r>
                <w:rPr>
                  <w:rFonts w:ascii="Arial" w:eastAsia="SimSun" w:hAnsi="Arial"/>
                  <w:sz w:val="18"/>
                </w:rPr>
                <w:tab/>
                <w:t>Tc is the basic timing unit defined in TS 38.211 [6].</w:t>
              </w:r>
            </w:ins>
          </w:p>
          <w:p w14:paraId="0284D799" w14:textId="77777777" w:rsidR="00101647" w:rsidRDefault="00101647">
            <w:pPr>
              <w:pStyle w:val="TAN"/>
              <w:rPr>
                <w:ins w:id="6085" w:author="MK" w:date="2021-08-06T16:53:00Z"/>
                <w:rFonts w:eastAsia="Times New Roman"/>
              </w:rPr>
            </w:pPr>
            <w:ins w:id="6086" w:author="MK" w:date="2021-08-06T16:53:00Z">
              <w:r>
                <w:t>NOTE 6:</w:t>
              </w:r>
              <w:r>
                <w:tab/>
                <w:t>The same bands and the same Io conditions for each band apply for this requirement as for the corresponding requirement with the PRS bandwidth of the smallest RB number for the corresponding SCS.</w:t>
              </w:r>
            </w:ins>
          </w:p>
        </w:tc>
      </w:tr>
    </w:tbl>
    <w:p w14:paraId="34FFF35E" w14:textId="77777777" w:rsidR="00101647" w:rsidRDefault="00101647" w:rsidP="00101647">
      <w:pPr>
        <w:pStyle w:val="BodyText"/>
        <w:rPr>
          <w:rFonts w:eastAsia="SimSun"/>
          <w:lang w:eastAsia="sv-SE"/>
        </w:rPr>
      </w:pPr>
    </w:p>
    <w:p w14:paraId="5EA6B57B" w14:textId="48E9A0FD" w:rsidR="00101647" w:rsidRDefault="00101647" w:rsidP="00101647">
      <w:pPr>
        <w:pStyle w:val="Heading1"/>
        <w:rPr>
          <w:i/>
          <w:iCs/>
          <w:noProof/>
          <w:color w:val="FF0000"/>
          <w:lang w:eastAsia="zh-CN"/>
        </w:rPr>
      </w:pPr>
      <w:r w:rsidRPr="003D36A1">
        <w:rPr>
          <w:rFonts w:hint="eastAsia"/>
          <w:i/>
          <w:iCs/>
          <w:noProof/>
          <w:color w:val="FF0000"/>
          <w:lang w:eastAsia="zh-CN"/>
        </w:rPr>
        <w:t>&lt;</w:t>
      </w:r>
      <w:r w:rsidRPr="003D36A1">
        <w:rPr>
          <w:i/>
          <w:iCs/>
          <w:noProof/>
          <w:color w:val="FF0000"/>
          <w:lang w:eastAsia="zh-CN"/>
        </w:rPr>
        <w:t>End of change</w:t>
      </w:r>
      <w:r>
        <w:rPr>
          <w:i/>
          <w:iCs/>
          <w:noProof/>
          <w:color w:val="FF0000"/>
          <w:lang w:eastAsia="zh-CN"/>
        </w:rPr>
        <w:t>2</w:t>
      </w:r>
      <w:r>
        <w:rPr>
          <w:i/>
          <w:iCs/>
          <w:noProof/>
          <w:color w:val="FF0000"/>
          <w:lang w:eastAsia="zh-CN"/>
        </w:rPr>
        <w:t>7</w:t>
      </w:r>
      <w:r w:rsidRPr="003D36A1">
        <w:rPr>
          <w:rFonts w:hint="eastAsia"/>
          <w:i/>
          <w:iCs/>
          <w:noProof/>
          <w:color w:val="FF0000"/>
          <w:lang w:eastAsia="zh-CN"/>
        </w:rPr>
        <w:t>&gt;</w:t>
      </w:r>
    </w:p>
    <w:p w14:paraId="5A6493A1" w14:textId="77777777" w:rsidR="00620511" w:rsidRPr="00620511" w:rsidRDefault="00620511" w:rsidP="00620511">
      <w:pPr>
        <w:rPr>
          <w:lang w:eastAsia="zh-CN"/>
        </w:rPr>
      </w:pPr>
    </w:p>
    <w:p w14:paraId="0381C4C6" w14:textId="77777777" w:rsidR="00225F64" w:rsidRPr="0019234D" w:rsidRDefault="00225F64">
      <w:pPr>
        <w:rPr>
          <w:noProof/>
          <w:color w:val="FF0000"/>
          <w:lang w:eastAsia="zh-CN"/>
        </w:rPr>
      </w:pPr>
    </w:p>
    <w:sectPr w:rsidR="00225F64" w:rsidRPr="0019234D" w:rsidSect="000B7FED">
      <w:headerReference w:type="even" r:id="rId76"/>
      <w:headerReference w:type="default" r:id="rId77"/>
      <w:headerReference w:type="first" r:id="rId7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1F876" w14:textId="77777777" w:rsidR="005243E6" w:rsidRDefault="005243E6">
      <w:r>
        <w:separator/>
      </w:r>
    </w:p>
  </w:endnote>
  <w:endnote w:type="continuationSeparator" w:id="0">
    <w:p w14:paraId="19BD15A0" w14:textId="77777777" w:rsidR="005243E6" w:rsidRDefault="0052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v4.2.0">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49636" w14:textId="77777777" w:rsidR="00243C3C" w:rsidRDefault="00243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5BFFC" w14:textId="77777777" w:rsidR="00243C3C" w:rsidRDefault="00243C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A60F1" w14:textId="77777777" w:rsidR="00243C3C" w:rsidRDefault="00243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B86FD" w14:textId="77777777" w:rsidR="005243E6" w:rsidRDefault="005243E6">
      <w:r>
        <w:separator/>
      </w:r>
    </w:p>
  </w:footnote>
  <w:footnote w:type="continuationSeparator" w:id="0">
    <w:p w14:paraId="77B0B4EA" w14:textId="77777777" w:rsidR="005243E6" w:rsidRDefault="00524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58B1" w14:textId="77777777" w:rsidR="00307CDE" w:rsidRDefault="00307CD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DBFE3" w14:textId="77777777" w:rsidR="00243C3C" w:rsidRDefault="00243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CE1BF" w14:textId="77777777" w:rsidR="00243C3C" w:rsidRDefault="00243C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A69D7" w14:textId="77777777" w:rsidR="00307CDE" w:rsidRDefault="00307C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DFC03" w14:textId="77777777" w:rsidR="00307CDE" w:rsidRDefault="00307CD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ECC7" w14:textId="77777777" w:rsidR="00307CDE" w:rsidRDefault="00307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1761E03"/>
    <w:multiLevelType w:val="hybridMultilevel"/>
    <w:tmpl w:val="2FF65566"/>
    <w:lvl w:ilvl="0" w:tplc="98069874">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7C57CB"/>
    <w:multiLevelType w:val="hybridMultilevel"/>
    <w:tmpl w:val="836C565E"/>
    <w:lvl w:ilvl="0" w:tplc="DA407E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cs="Times New Roman" w:hint="default"/>
      </w:rPr>
    </w:lvl>
    <w:lvl w:ilvl="2" w:tplc="04090005">
      <w:start w:val="1"/>
      <w:numFmt w:val="bullet"/>
      <w:lvlText w:val=""/>
      <w:lvlJc w:val="left"/>
      <w:pPr>
        <w:ind w:left="1828" w:hanging="420"/>
      </w:pPr>
      <w:rPr>
        <w:rFonts w:ascii="Wingdings" w:hAnsi="Wingdings" w:hint="default"/>
      </w:rPr>
    </w:lvl>
    <w:lvl w:ilvl="3" w:tplc="04090001">
      <w:start w:val="1"/>
      <w:numFmt w:val="bullet"/>
      <w:lvlText w:val=""/>
      <w:lvlJc w:val="left"/>
      <w:pPr>
        <w:ind w:left="2248" w:hanging="420"/>
      </w:pPr>
      <w:rPr>
        <w:rFonts w:ascii="Wingdings" w:hAnsi="Wingdings" w:hint="default"/>
      </w:rPr>
    </w:lvl>
    <w:lvl w:ilvl="4" w:tplc="04090003">
      <w:start w:val="1"/>
      <w:numFmt w:val="bullet"/>
      <w:lvlText w:val=""/>
      <w:lvlJc w:val="left"/>
      <w:pPr>
        <w:ind w:left="2668" w:hanging="420"/>
      </w:pPr>
      <w:rPr>
        <w:rFonts w:ascii="Wingdings" w:hAnsi="Wingdings" w:hint="default"/>
      </w:rPr>
    </w:lvl>
    <w:lvl w:ilvl="5" w:tplc="04090005">
      <w:start w:val="1"/>
      <w:numFmt w:val="bullet"/>
      <w:lvlText w:val=""/>
      <w:lvlJc w:val="left"/>
      <w:pPr>
        <w:ind w:left="3088" w:hanging="420"/>
      </w:pPr>
      <w:rPr>
        <w:rFonts w:ascii="Wingdings" w:hAnsi="Wingdings" w:hint="default"/>
      </w:rPr>
    </w:lvl>
    <w:lvl w:ilvl="6" w:tplc="04090001">
      <w:start w:val="1"/>
      <w:numFmt w:val="bullet"/>
      <w:lvlText w:val=""/>
      <w:lvlJc w:val="left"/>
      <w:pPr>
        <w:ind w:left="3508" w:hanging="420"/>
      </w:pPr>
      <w:rPr>
        <w:rFonts w:ascii="Wingdings" w:hAnsi="Wingdings" w:hint="default"/>
      </w:rPr>
    </w:lvl>
    <w:lvl w:ilvl="7" w:tplc="04090003">
      <w:start w:val="1"/>
      <w:numFmt w:val="bullet"/>
      <w:lvlText w:val=""/>
      <w:lvlJc w:val="left"/>
      <w:pPr>
        <w:ind w:left="3928" w:hanging="420"/>
      </w:pPr>
      <w:rPr>
        <w:rFonts w:ascii="Wingdings" w:hAnsi="Wingdings" w:hint="default"/>
      </w:rPr>
    </w:lvl>
    <w:lvl w:ilvl="8" w:tplc="04090005">
      <w:start w:val="1"/>
      <w:numFmt w:val="bullet"/>
      <w:lvlText w:val=""/>
      <w:lvlJc w:val="left"/>
      <w:pPr>
        <w:ind w:left="4348" w:hanging="420"/>
      </w:pPr>
      <w:rPr>
        <w:rFonts w:ascii="Wingdings" w:hAnsi="Wingdings" w:hint="default"/>
      </w:rPr>
    </w:lvl>
  </w:abstractNum>
  <w:abstractNum w:abstractNumId="8" w15:restartNumberingAfterBreak="0">
    <w:nsid w:val="24D13008"/>
    <w:multiLevelType w:val="hybridMultilevel"/>
    <w:tmpl w:val="98AEC264"/>
    <w:lvl w:ilvl="0" w:tplc="67302FD6">
      <w:start w:val="1"/>
      <w:numFmt w:val="bullet"/>
      <w:lvlText w:val="–"/>
      <w:lvlJc w:val="left"/>
      <w:pPr>
        <w:ind w:left="360" w:hanging="360"/>
      </w:pPr>
      <w:rPr>
        <w:rFonts w:ascii="Arial" w:hAnsi="Arial"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8"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653E3B58"/>
    <w:multiLevelType w:val="hybridMultilevel"/>
    <w:tmpl w:val="3A005B1E"/>
    <w:lvl w:ilvl="0" w:tplc="2EFCE87A">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0" w15:restartNumberingAfterBreak="0">
    <w:nsid w:val="6F1D6A21"/>
    <w:multiLevelType w:val="singleLevel"/>
    <w:tmpl w:val="A100F9DC"/>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2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2"/>
  </w:num>
  <w:num w:numId="3">
    <w:abstractNumId w:val="3"/>
  </w:num>
  <w:num w:numId="4">
    <w:abstractNumId w:val="16"/>
  </w:num>
  <w:num w:numId="5">
    <w:abstractNumId w:val="13"/>
  </w:num>
  <w:num w:numId="6">
    <w:abstractNumId w:val="21"/>
  </w:num>
  <w:num w:numId="7">
    <w:abstractNumId w:val="23"/>
  </w:num>
  <w:num w:numId="8">
    <w:abstractNumId w:val="14"/>
  </w:num>
  <w:num w:numId="9">
    <w:abstractNumId w:val="10"/>
  </w:num>
  <w:num w:numId="10">
    <w:abstractNumId w:val="2"/>
  </w:num>
  <w:num w:numId="11">
    <w:abstractNumId w:val="15"/>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8"/>
  </w:num>
  <w:num w:numId="17">
    <w:abstractNumId w:val="5"/>
  </w:num>
  <w:num w:numId="18">
    <w:abstractNumId w:val="6"/>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24"/>
  </w:num>
  <w:num w:numId="23">
    <w:abstractNumId w:val="9"/>
  </w:num>
  <w:num w:numId="24">
    <w:abstractNumId w:val="11"/>
  </w:num>
  <w:num w:numId="25">
    <w:abstractNumId w:val="0"/>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3"/>
  </w:num>
  <w:num w:numId="32">
    <w:abstractNumId w:val="7"/>
  </w:num>
  <w:num w:numId="33">
    <w:abstractNumId w:val="1"/>
  </w:num>
  <w:num w:numId="34">
    <w:abstractNumId w:val="8"/>
  </w:num>
  <w:num w:numId="35">
    <w:abstractNumId w:val="24"/>
    <w:lvlOverride w:ilvl="0"/>
    <w:lvlOverride w:ilvl="1"/>
    <w:lvlOverride w:ilvl="2"/>
    <w:lvlOverride w:ilvl="3"/>
    <w:lvlOverride w:ilvl="4"/>
    <w:lvlOverride w:ilvl="5"/>
    <w:lvlOverride w:ilvl="6"/>
    <w:lvlOverride w:ilvl="7"/>
    <w:lvlOverride w:ilvl="8"/>
  </w:num>
  <w:num w:numId="36">
    <w:abstractNumId w:val="9"/>
    <w:lvlOverride w:ilvl="0"/>
    <w:lvlOverride w:ilvl="1"/>
    <w:lvlOverride w:ilvl="2"/>
    <w:lvlOverride w:ilvl="3"/>
    <w:lvlOverride w:ilvl="4"/>
    <w:lvlOverride w:ilvl="5"/>
    <w:lvlOverride w:ilvl="6"/>
    <w:lvlOverride w:ilvl="7"/>
    <w:lvlOverride w:ilvl="8"/>
  </w:num>
  <w:num w:numId="37">
    <w:abstractNumId w:val="11"/>
    <w:lvlOverride w:ilvl="0"/>
  </w:num>
  <w:num w:numId="38">
    <w:abstractNumId w:val="0"/>
    <w:lvlOverride w:ilvl="0"/>
    <w:lvlOverride w:ilvl="1"/>
    <w:lvlOverride w:ilvl="2"/>
    <w:lvlOverride w:ilvl="3"/>
    <w:lvlOverride w:ilvl="4"/>
    <w:lvlOverride w:ilvl="5"/>
    <w:lvlOverride w:ilvl="6"/>
    <w:lvlOverride w:ilvl="7"/>
    <w:lvlOverride w:ilv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060B"/>
    <w:rsid w:val="00042833"/>
    <w:rsid w:val="00060155"/>
    <w:rsid w:val="00061BC9"/>
    <w:rsid w:val="00063171"/>
    <w:rsid w:val="000742F2"/>
    <w:rsid w:val="000767C4"/>
    <w:rsid w:val="00090F51"/>
    <w:rsid w:val="00093E8C"/>
    <w:rsid w:val="00094A65"/>
    <w:rsid w:val="00095A3E"/>
    <w:rsid w:val="000A21AD"/>
    <w:rsid w:val="000A32BB"/>
    <w:rsid w:val="000A3A6D"/>
    <w:rsid w:val="000A6394"/>
    <w:rsid w:val="000B0DC0"/>
    <w:rsid w:val="000B4915"/>
    <w:rsid w:val="000B5397"/>
    <w:rsid w:val="000B69B4"/>
    <w:rsid w:val="000B7FED"/>
    <w:rsid w:val="000C038A"/>
    <w:rsid w:val="000C6598"/>
    <w:rsid w:val="000E6622"/>
    <w:rsid w:val="000F535D"/>
    <w:rsid w:val="000F5BC4"/>
    <w:rsid w:val="00100C0E"/>
    <w:rsid w:val="00101647"/>
    <w:rsid w:val="0010285C"/>
    <w:rsid w:val="00104605"/>
    <w:rsid w:val="00104B40"/>
    <w:rsid w:val="0010781C"/>
    <w:rsid w:val="00137329"/>
    <w:rsid w:val="00142C6D"/>
    <w:rsid w:val="00145D43"/>
    <w:rsid w:val="00157CED"/>
    <w:rsid w:val="00162187"/>
    <w:rsid w:val="00163530"/>
    <w:rsid w:val="001802EA"/>
    <w:rsid w:val="0019234D"/>
    <w:rsid w:val="00192C46"/>
    <w:rsid w:val="001A08B3"/>
    <w:rsid w:val="001A7B60"/>
    <w:rsid w:val="001B341F"/>
    <w:rsid w:val="001B52F0"/>
    <w:rsid w:val="001B7A65"/>
    <w:rsid w:val="001C22F7"/>
    <w:rsid w:val="001E11D7"/>
    <w:rsid w:val="001E41F3"/>
    <w:rsid w:val="001E6DF4"/>
    <w:rsid w:val="001F296E"/>
    <w:rsid w:val="00204F9D"/>
    <w:rsid w:val="002068BD"/>
    <w:rsid w:val="00217D18"/>
    <w:rsid w:val="0022118F"/>
    <w:rsid w:val="00223A17"/>
    <w:rsid w:val="00225F64"/>
    <w:rsid w:val="0023061D"/>
    <w:rsid w:val="00240B45"/>
    <w:rsid w:val="00243C3C"/>
    <w:rsid w:val="00250338"/>
    <w:rsid w:val="0026004D"/>
    <w:rsid w:val="002640DD"/>
    <w:rsid w:val="00267C3E"/>
    <w:rsid w:val="00275D12"/>
    <w:rsid w:val="00282BA6"/>
    <w:rsid w:val="00282F06"/>
    <w:rsid w:val="00284FEB"/>
    <w:rsid w:val="002860C4"/>
    <w:rsid w:val="00286BBA"/>
    <w:rsid w:val="002A0F92"/>
    <w:rsid w:val="002B5741"/>
    <w:rsid w:val="002B6DA2"/>
    <w:rsid w:val="002C0209"/>
    <w:rsid w:val="002C5230"/>
    <w:rsid w:val="002C57A8"/>
    <w:rsid w:val="002D6F81"/>
    <w:rsid w:val="00305409"/>
    <w:rsid w:val="00307CDE"/>
    <w:rsid w:val="00325696"/>
    <w:rsid w:val="00334585"/>
    <w:rsid w:val="00337B87"/>
    <w:rsid w:val="00344403"/>
    <w:rsid w:val="0035352D"/>
    <w:rsid w:val="003609EF"/>
    <w:rsid w:val="0036231A"/>
    <w:rsid w:val="00374DD4"/>
    <w:rsid w:val="003856EB"/>
    <w:rsid w:val="003906B1"/>
    <w:rsid w:val="00391172"/>
    <w:rsid w:val="003B07ED"/>
    <w:rsid w:val="003B5CFE"/>
    <w:rsid w:val="003C46C9"/>
    <w:rsid w:val="003D36A1"/>
    <w:rsid w:val="003E1A36"/>
    <w:rsid w:val="003E4441"/>
    <w:rsid w:val="003F0EB8"/>
    <w:rsid w:val="003F32DF"/>
    <w:rsid w:val="00403772"/>
    <w:rsid w:val="00410371"/>
    <w:rsid w:val="004242F1"/>
    <w:rsid w:val="00432E9D"/>
    <w:rsid w:val="0043351A"/>
    <w:rsid w:val="00437E06"/>
    <w:rsid w:val="00446281"/>
    <w:rsid w:val="00447069"/>
    <w:rsid w:val="0045318D"/>
    <w:rsid w:val="00455F26"/>
    <w:rsid w:val="004562DA"/>
    <w:rsid w:val="00457313"/>
    <w:rsid w:val="00466B42"/>
    <w:rsid w:val="00474360"/>
    <w:rsid w:val="0048233C"/>
    <w:rsid w:val="0048268F"/>
    <w:rsid w:val="00487016"/>
    <w:rsid w:val="004A63E4"/>
    <w:rsid w:val="004B6E07"/>
    <w:rsid w:val="004B75B7"/>
    <w:rsid w:val="004D1297"/>
    <w:rsid w:val="004E69A3"/>
    <w:rsid w:val="004F07E1"/>
    <w:rsid w:val="004F74B8"/>
    <w:rsid w:val="00500BFB"/>
    <w:rsid w:val="0050353C"/>
    <w:rsid w:val="0050417A"/>
    <w:rsid w:val="00514B10"/>
    <w:rsid w:val="0051580D"/>
    <w:rsid w:val="005243E6"/>
    <w:rsid w:val="0053401D"/>
    <w:rsid w:val="00542978"/>
    <w:rsid w:val="00543AEE"/>
    <w:rsid w:val="00547111"/>
    <w:rsid w:val="005519AE"/>
    <w:rsid w:val="00554F0A"/>
    <w:rsid w:val="00564D80"/>
    <w:rsid w:val="00573072"/>
    <w:rsid w:val="00592D74"/>
    <w:rsid w:val="005A7BC7"/>
    <w:rsid w:val="005C6E18"/>
    <w:rsid w:val="005D0F37"/>
    <w:rsid w:val="005E192A"/>
    <w:rsid w:val="005E2C44"/>
    <w:rsid w:val="005E5313"/>
    <w:rsid w:val="005F3F04"/>
    <w:rsid w:val="005F403B"/>
    <w:rsid w:val="005F5072"/>
    <w:rsid w:val="005F67DC"/>
    <w:rsid w:val="005F768B"/>
    <w:rsid w:val="006027FF"/>
    <w:rsid w:val="0060343F"/>
    <w:rsid w:val="006124B1"/>
    <w:rsid w:val="00620511"/>
    <w:rsid w:val="00621188"/>
    <w:rsid w:val="006257ED"/>
    <w:rsid w:val="00652779"/>
    <w:rsid w:val="0066025F"/>
    <w:rsid w:val="0067332B"/>
    <w:rsid w:val="00673C71"/>
    <w:rsid w:val="006812D3"/>
    <w:rsid w:val="00695808"/>
    <w:rsid w:val="006A09B4"/>
    <w:rsid w:val="006A415C"/>
    <w:rsid w:val="006B46FB"/>
    <w:rsid w:val="006C13A7"/>
    <w:rsid w:val="006C4D7F"/>
    <w:rsid w:val="006C5A51"/>
    <w:rsid w:val="006D5FBB"/>
    <w:rsid w:val="006E21FB"/>
    <w:rsid w:val="006E5751"/>
    <w:rsid w:val="00704081"/>
    <w:rsid w:val="00707BA5"/>
    <w:rsid w:val="00711A16"/>
    <w:rsid w:val="007325B4"/>
    <w:rsid w:val="00735CE1"/>
    <w:rsid w:val="007410A1"/>
    <w:rsid w:val="0074555A"/>
    <w:rsid w:val="0074569A"/>
    <w:rsid w:val="007623DF"/>
    <w:rsid w:val="0077325C"/>
    <w:rsid w:val="00790F93"/>
    <w:rsid w:val="00791437"/>
    <w:rsid w:val="00792342"/>
    <w:rsid w:val="00792895"/>
    <w:rsid w:val="007977A8"/>
    <w:rsid w:val="007A5704"/>
    <w:rsid w:val="007B512A"/>
    <w:rsid w:val="007B5498"/>
    <w:rsid w:val="007C1B82"/>
    <w:rsid w:val="007C1E51"/>
    <w:rsid w:val="007C2097"/>
    <w:rsid w:val="007D4C69"/>
    <w:rsid w:val="007D6A07"/>
    <w:rsid w:val="007E401D"/>
    <w:rsid w:val="007F433A"/>
    <w:rsid w:val="007F7259"/>
    <w:rsid w:val="008040A8"/>
    <w:rsid w:val="008042FF"/>
    <w:rsid w:val="00810661"/>
    <w:rsid w:val="008123F1"/>
    <w:rsid w:val="008200F9"/>
    <w:rsid w:val="008279FA"/>
    <w:rsid w:val="00832527"/>
    <w:rsid w:val="00842C84"/>
    <w:rsid w:val="00843A09"/>
    <w:rsid w:val="008466CA"/>
    <w:rsid w:val="0085400B"/>
    <w:rsid w:val="00854B35"/>
    <w:rsid w:val="00857F51"/>
    <w:rsid w:val="008626E7"/>
    <w:rsid w:val="00870EE7"/>
    <w:rsid w:val="00872A58"/>
    <w:rsid w:val="0087376E"/>
    <w:rsid w:val="00885046"/>
    <w:rsid w:val="0088782F"/>
    <w:rsid w:val="00892955"/>
    <w:rsid w:val="008A2CE1"/>
    <w:rsid w:val="008A401E"/>
    <w:rsid w:val="008A45A6"/>
    <w:rsid w:val="008B147F"/>
    <w:rsid w:val="008B6A57"/>
    <w:rsid w:val="008B7331"/>
    <w:rsid w:val="008B7544"/>
    <w:rsid w:val="008B75F9"/>
    <w:rsid w:val="008B7BA1"/>
    <w:rsid w:val="008D0348"/>
    <w:rsid w:val="008E1B37"/>
    <w:rsid w:val="008E2D73"/>
    <w:rsid w:val="008E494E"/>
    <w:rsid w:val="008F5681"/>
    <w:rsid w:val="008F686C"/>
    <w:rsid w:val="00900195"/>
    <w:rsid w:val="0091108E"/>
    <w:rsid w:val="009148DE"/>
    <w:rsid w:val="00916B60"/>
    <w:rsid w:val="00917E0D"/>
    <w:rsid w:val="009248D1"/>
    <w:rsid w:val="00956996"/>
    <w:rsid w:val="009644D0"/>
    <w:rsid w:val="009777D9"/>
    <w:rsid w:val="00980486"/>
    <w:rsid w:val="00985044"/>
    <w:rsid w:val="00991B88"/>
    <w:rsid w:val="009A30A8"/>
    <w:rsid w:val="009A5753"/>
    <w:rsid w:val="009A579D"/>
    <w:rsid w:val="009B5FC4"/>
    <w:rsid w:val="009D15FD"/>
    <w:rsid w:val="009D2BA2"/>
    <w:rsid w:val="009E3297"/>
    <w:rsid w:val="009E680F"/>
    <w:rsid w:val="009E75C6"/>
    <w:rsid w:val="009F2DB9"/>
    <w:rsid w:val="009F63C1"/>
    <w:rsid w:val="009F6968"/>
    <w:rsid w:val="009F734F"/>
    <w:rsid w:val="00A01EE5"/>
    <w:rsid w:val="00A20197"/>
    <w:rsid w:val="00A23130"/>
    <w:rsid w:val="00A246B6"/>
    <w:rsid w:val="00A30202"/>
    <w:rsid w:val="00A3315E"/>
    <w:rsid w:val="00A45407"/>
    <w:rsid w:val="00A47E70"/>
    <w:rsid w:val="00A5038D"/>
    <w:rsid w:val="00A50CF0"/>
    <w:rsid w:val="00A53325"/>
    <w:rsid w:val="00A534F2"/>
    <w:rsid w:val="00A53FF1"/>
    <w:rsid w:val="00A55DD1"/>
    <w:rsid w:val="00A67255"/>
    <w:rsid w:val="00A72939"/>
    <w:rsid w:val="00A74997"/>
    <w:rsid w:val="00A7671C"/>
    <w:rsid w:val="00A90131"/>
    <w:rsid w:val="00A90BE8"/>
    <w:rsid w:val="00A964EF"/>
    <w:rsid w:val="00A97BAF"/>
    <w:rsid w:val="00AA2CBC"/>
    <w:rsid w:val="00AB607A"/>
    <w:rsid w:val="00AB7C33"/>
    <w:rsid w:val="00AC4607"/>
    <w:rsid w:val="00AC53CB"/>
    <w:rsid w:val="00AC5820"/>
    <w:rsid w:val="00AC7B55"/>
    <w:rsid w:val="00AD1CD8"/>
    <w:rsid w:val="00AD58FA"/>
    <w:rsid w:val="00AE01C6"/>
    <w:rsid w:val="00AE2111"/>
    <w:rsid w:val="00AE741C"/>
    <w:rsid w:val="00AF5487"/>
    <w:rsid w:val="00B13CB3"/>
    <w:rsid w:val="00B2465B"/>
    <w:rsid w:val="00B248A2"/>
    <w:rsid w:val="00B254C2"/>
    <w:rsid w:val="00B258BB"/>
    <w:rsid w:val="00B357B1"/>
    <w:rsid w:val="00B40FAA"/>
    <w:rsid w:val="00B41473"/>
    <w:rsid w:val="00B606E0"/>
    <w:rsid w:val="00B67B97"/>
    <w:rsid w:val="00B83E71"/>
    <w:rsid w:val="00B86BBB"/>
    <w:rsid w:val="00B968C8"/>
    <w:rsid w:val="00BA107C"/>
    <w:rsid w:val="00BA3EC5"/>
    <w:rsid w:val="00BA51D9"/>
    <w:rsid w:val="00BB5DFC"/>
    <w:rsid w:val="00BC163F"/>
    <w:rsid w:val="00BD279D"/>
    <w:rsid w:val="00BD463D"/>
    <w:rsid w:val="00BD6BB8"/>
    <w:rsid w:val="00BE0EE8"/>
    <w:rsid w:val="00BF5A3C"/>
    <w:rsid w:val="00C04289"/>
    <w:rsid w:val="00C04A19"/>
    <w:rsid w:val="00C25198"/>
    <w:rsid w:val="00C30E85"/>
    <w:rsid w:val="00C44548"/>
    <w:rsid w:val="00C50E4B"/>
    <w:rsid w:val="00C53A37"/>
    <w:rsid w:val="00C540E1"/>
    <w:rsid w:val="00C55365"/>
    <w:rsid w:val="00C63099"/>
    <w:rsid w:val="00C66BA2"/>
    <w:rsid w:val="00C745FA"/>
    <w:rsid w:val="00C95985"/>
    <w:rsid w:val="00C95F1D"/>
    <w:rsid w:val="00C96704"/>
    <w:rsid w:val="00CB3A82"/>
    <w:rsid w:val="00CC4BC3"/>
    <w:rsid w:val="00CC5026"/>
    <w:rsid w:val="00CC68D0"/>
    <w:rsid w:val="00D03F9A"/>
    <w:rsid w:val="00D049A5"/>
    <w:rsid w:val="00D06D51"/>
    <w:rsid w:val="00D140B8"/>
    <w:rsid w:val="00D24991"/>
    <w:rsid w:val="00D32E1A"/>
    <w:rsid w:val="00D46A79"/>
    <w:rsid w:val="00D50255"/>
    <w:rsid w:val="00D502DF"/>
    <w:rsid w:val="00D5233D"/>
    <w:rsid w:val="00DA4E21"/>
    <w:rsid w:val="00DA6D22"/>
    <w:rsid w:val="00DA7A09"/>
    <w:rsid w:val="00DB399C"/>
    <w:rsid w:val="00DC67E3"/>
    <w:rsid w:val="00DE02D6"/>
    <w:rsid w:val="00DE2798"/>
    <w:rsid w:val="00DE3047"/>
    <w:rsid w:val="00DE34CF"/>
    <w:rsid w:val="00DE3543"/>
    <w:rsid w:val="00DE3EF3"/>
    <w:rsid w:val="00DE7051"/>
    <w:rsid w:val="00E02CFE"/>
    <w:rsid w:val="00E0751F"/>
    <w:rsid w:val="00E13F3D"/>
    <w:rsid w:val="00E323BB"/>
    <w:rsid w:val="00E34898"/>
    <w:rsid w:val="00E36461"/>
    <w:rsid w:val="00E56CA8"/>
    <w:rsid w:val="00E66D6D"/>
    <w:rsid w:val="00E71D23"/>
    <w:rsid w:val="00E753BB"/>
    <w:rsid w:val="00E822BE"/>
    <w:rsid w:val="00E91E79"/>
    <w:rsid w:val="00EA078A"/>
    <w:rsid w:val="00EB09B7"/>
    <w:rsid w:val="00EB2126"/>
    <w:rsid w:val="00EC4E96"/>
    <w:rsid w:val="00ED6EC5"/>
    <w:rsid w:val="00ED7B80"/>
    <w:rsid w:val="00EE0D1D"/>
    <w:rsid w:val="00EE53B1"/>
    <w:rsid w:val="00EE7D7C"/>
    <w:rsid w:val="00EF2259"/>
    <w:rsid w:val="00F0451C"/>
    <w:rsid w:val="00F04BB8"/>
    <w:rsid w:val="00F11C0F"/>
    <w:rsid w:val="00F2469C"/>
    <w:rsid w:val="00F25D98"/>
    <w:rsid w:val="00F300FB"/>
    <w:rsid w:val="00F35ADA"/>
    <w:rsid w:val="00F409B9"/>
    <w:rsid w:val="00F809CB"/>
    <w:rsid w:val="00F85821"/>
    <w:rsid w:val="00F859A9"/>
    <w:rsid w:val="00F93FB8"/>
    <w:rsid w:val="00F97480"/>
    <w:rsid w:val="00FB4148"/>
    <w:rsid w:val="00FB6386"/>
    <w:rsid w:val="00FD1085"/>
    <w:rsid w:val="00FD188F"/>
    <w:rsid w:val="00FD36DB"/>
    <w:rsid w:val="00FD46ED"/>
    <w:rsid w:val="00FD5540"/>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Index2">
    <w:name w:val="index 2"/>
    <w:basedOn w:val="Index1"/>
    <w:uiPriority w:val="99"/>
    <w:rsid w:val="000B7FED"/>
    <w:pPr>
      <w:ind w:left="284"/>
    </w:pPr>
  </w:style>
  <w:style w:type="paragraph" w:styleId="Index1">
    <w:name w:val="index 1"/>
    <w:basedOn w:val="Normal"/>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rsid w:val="000B7FED"/>
    <w:pPr>
      <w:ind w:left="1985" w:hanging="1985"/>
    </w:pPr>
  </w:style>
  <w:style w:type="paragraph" w:styleId="TOC7">
    <w:name w:val="toc 7"/>
    <w:basedOn w:val="TOC6"/>
    <w:next w:val="Normal"/>
    <w:uiPriority w:val="9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uiPriority w:val="99"/>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H3 Char1"/>
    <w:link w:val="Heading3"/>
    <w:qFormat/>
    <w:rsid w:val="00225F64"/>
    <w:rPr>
      <w:rFonts w:ascii="Arial" w:hAnsi="Arial"/>
      <w:sz w:val="28"/>
      <w:lang w:val="en-GB" w:eastAsia="en-US"/>
    </w:rPr>
  </w:style>
  <w:style w:type="character" w:customStyle="1" w:styleId="TANChar">
    <w:name w:val="TAN Char"/>
    <w:link w:val="TAN"/>
    <w:uiPriority w:val="99"/>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unhideWhenUsed/>
    <w:rsid w:val="00E91E79"/>
    <w:rPr>
      <w:color w:val="808080"/>
      <w:shd w:val="clear" w:color="auto" w:fill="E6E6E6"/>
    </w:rPr>
  </w:style>
  <w:style w:type="paragraph" w:customStyle="1" w:styleId="TAJ">
    <w:name w:val="TAJ"/>
    <w:basedOn w:val="Normal"/>
    <w:uiPriority w:val="99"/>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uiPriority w:val="99"/>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uiPriority w:val="99"/>
    <w:rsid w:val="00E91E79"/>
    <w:rPr>
      <w:rFonts w:ascii="Tahoma" w:hAnsi="Tahoma" w:cs="Tahoma"/>
      <w:sz w:val="16"/>
      <w:szCs w:val="16"/>
      <w:lang w:val="en-GB" w:eastAsia="en-US"/>
    </w:rPr>
  </w:style>
  <w:style w:type="character" w:customStyle="1" w:styleId="CommentTextChar">
    <w:name w:val="Comment Text Char"/>
    <w:link w:val="CommentText"/>
    <w:uiPriority w:val="99"/>
    <w:rsid w:val="00E91E79"/>
    <w:rPr>
      <w:rFonts w:ascii="Times New Roman" w:hAnsi="Times New Roman"/>
      <w:lang w:val="en-GB" w:eastAsia="en-US"/>
    </w:rPr>
  </w:style>
  <w:style w:type="character" w:customStyle="1" w:styleId="TALChar">
    <w:name w:val="TAL Char"/>
    <w:qFormat/>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91E79"/>
    <w:rPr>
      <w:rFonts w:ascii="Arial" w:hAnsi="Arial"/>
      <w:sz w:val="32"/>
      <w:lang w:val="en-GB" w:eastAsia="en-US"/>
    </w:rPr>
  </w:style>
  <w:style w:type="paragraph" w:customStyle="1" w:styleId="TableText">
    <w:name w:val="TableText"/>
    <w:basedOn w:val="BodyTextIndent"/>
    <w:uiPriority w:val="99"/>
    <w:rsid w:val="00E91E79"/>
    <w:pPr>
      <w:keepNext/>
      <w:keepLines/>
      <w:snapToGrid w:val="0"/>
      <w:spacing w:after="180"/>
      <w:ind w:left="0"/>
      <w:jc w:val="center"/>
    </w:pPr>
    <w:rPr>
      <w:kern w:val="2"/>
    </w:rPr>
  </w:style>
  <w:style w:type="paragraph" w:styleId="BodyTextIndent">
    <w:name w:val="Body Text Indent"/>
    <w:basedOn w:val="Normal"/>
    <w:link w:val="BodyTextIndentChar"/>
    <w:uiPriority w:val="99"/>
    <w:rsid w:val="00E91E79"/>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uiPriority w:val="99"/>
    <w:rsid w:val="00E91E79"/>
    <w:rPr>
      <w:rFonts w:ascii="Times New Roman" w:eastAsia="SimSun" w:hAnsi="Times New Roman"/>
      <w:lang w:val="en-GB" w:eastAsia="ko-KR"/>
    </w:rPr>
  </w:style>
  <w:style w:type="character" w:customStyle="1" w:styleId="DocumentMapChar">
    <w:name w:val="Document Map Char"/>
    <w:link w:val="DocumentMap"/>
    <w:uiPriority w:val="99"/>
    <w:rsid w:val="00E91E79"/>
    <w:rPr>
      <w:rFonts w:ascii="Tahoma" w:hAnsi="Tahoma" w:cs="Tahoma"/>
      <w:shd w:val="clear" w:color="auto" w:fill="000080"/>
      <w:lang w:val="en-GB" w:eastAsia="en-US"/>
    </w:rPr>
  </w:style>
  <w:style w:type="character" w:customStyle="1" w:styleId="CommentSubjectChar">
    <w:name w:val="Comment Subject Char"/>
    <w:link w:val="CommentSubject"/>
    <w:uiPriority w:val="99"/>
    <w:rsid w:val="00E91E79"/>
    <w:rPr>
      <w:rFonts w:ascii="Times New Roman" w:hAnsi="Times New Roman"/>
      <w:b/>
      <w:bCs/>
      <w:lang w:val="en-GB" w:eastAsia="en-US"/>
    </w:rPr>
  </w:style>
  <w:style w:type="character" w:customStyle="1" w:styleId="EXChar">
    <w:name w:val="EX Char"/>
    <w:link w:val="EX"/>
    <w:locked/>
    <w:rsid w:val="00E91E79"/>
    <w:rPr>
      <w:rFonts w:ascii="Times New Roman" w:hAnsi="Times New Roman"/>
      <w:lang w:val="en-GB" w:eastAsia="en-US"/>
    </w:rPr>
  </w:style>
  <w:style w:type="paragraph" w:customStyle="1" w:styleId="B2">
    <w:name w:val="B2+"/>
    <w:basedOn w:val="B20"/>
    <w:uiPriority w:val="99"/>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uiPriority w:val="99"/>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uiPriority w:val="99"/>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uiPriority w:val="99"/>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91E79"/>
    <w:rPr>
      <w:rFonts w:ascii="Times New Roman" w:hAnsi="Times New Roman"/>
      <w:sz w:val="16"/>
      <w:lang w:val="en-GB" w:eastAsia="en-US"/>
    </w:rPr>
  </w:style>
  <w:style w:type="paragraph" w:customStyle="1" w:styleId="FL">
    <w:name w:val="FL"/>
    <w:basedOn w:val="Normal"/>
    <w:uiPriority w:val="99"/>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uiPriority w:val="99"/>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uiPriority w:val="99"/>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TableGrid">
    <w:name w:val="Table Grid"/>
    <w:basedOn w:val="TableNormal"/>
    <w:qFormat/>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SimSun" w:hAnsi="Times New Roman"/>
      <w:lang w:val="en-GB" w:eastAsia="en-US"/>
    </w:rPr>
  </w:style>
  <w:style w:type="paragraph" w:customStyle="1" w:styleId="Guidance">
    <w:name w:val="Guidance"/>
    <w:basedOn w:val="Normal"/>
    <w:uiPriority w:val="99"/>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Header 6 Char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qFormat/>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uiPriority w:val="99"/>
    <w:rsid w:val="00E91E7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9"/>
    <w:rsid w:val="00E91E79"/>
    <w:rPr>
      <w:rFonts w:ascii="Arial" w:hAnsi="Arial"/>
      <w:sz w:val="36"/>
      <w:lang w:val="en-GB" w:eastAsia="en-US"/>
    </w:rPr>
  </w:style>
  <w:style w:type="table" w:customStyle="1" w:styleId="TableGrid2">
    <w:name w:val="Table Grid2"/>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목록단락"/>
    <w:basedOn w:val="Normal"/>
    <w:link w:val="ListParagraphChar"/>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uiPriority w:val="99"/>
    <w:rsid w:val="00E91E79"/>
    <w:pPr>
      <w:numPr>
        <w:numId w:val="8"/>
      </w:numPr>
      <w:autoSpaceDE w:val="0"/>
      <w:autoSpaceDN w:val="0"/>
      <w:snapToGrid w:val="0"/>
      <w:spacing w:after="60"/>
      <w:jc w:val="both"/>
    </w:pPr>
    <w:rPr>
      <w:rFonts w:eastAsia="SimSun"/>
      <w:szCs w:val="16"/>
      <w:lang w:val="en-US"/>
    </w:rPr>
  </w:style>
  <w:style w:type="character" w:customStyle="1" w:styleId="ListParagraphChar">
    <w:name w:val="List Paragraph Char"/>
    <w:aliases w:val="- Bullets Char,목록 단락 Char,?? ?? Char,????? Char,???? Char,リスト段落 Char,清單段落1 Char,Lista1 Char,中等深浅网格 1 - 着色 21 Char,¥¡¡¡¡ì¬º¥¹¥È¶ÎÂä Char,ÁÐ³ö¶ÎÂä Char,¥ê¥¹¥È¶ÎÂä Char,列表段落1 Char,—ño’i—Ž Char,1st level - Bullet List Paragraph Char"/>
    <w:link w:val="ListParagraph"/>
    <w:uiPriority w:val="34"/>
    <w:qFormat/>
    <w:locked/>
    <w:rsid w:val="007A5704"/>
    <w:rPr>
      <w:rFonts w:ascii="Times New Roman" w:eastAsia="Times New Roman" w:hAnsi="Times New Roman"/>
      <w:lang w:val="en-GB" w:eastAsia="ko-KR"/>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04060B"/>
    <w:rPr>
      <w:rFonts w:ascii="Times New Roman" w:hAnsi="Times New Roman"/>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04060B"/>
    <w:pPr>
      <w:spacing w:after="120"/>
    </w:pPr>
  </w:style>
  <w:style w:type="character" w:customStyle="1" w:styleId="BodyTextChar1">
    <w:name w:val="Body Text Char1"/>
    <w:aliases w:val="Corps de texte Car Char1,Corps de texte Car1 Car Char1,Corps de texte Car Car Car Char1,Corps de texte Car1 Car Car Car Char1,Corps de texte Car Car Car Car Car Char1,Corps de texte Car1 Car Car Car Car Car Char1,bt Car Char1,bt Char1"/>
    <w:basedOn w:val="DefaultParagraphFont"/>
    <w:semiHidden/>
    <w:rsid w:val="0004060B"/>
    <w:rPr>
      <w:rFonts w:ascii="Times New Roman" w:hAnsi="Times New Roman"/>
      <w:lang w:val="en-GB" w:eastAsia="en-US"/>
    </w:rPr>
  </w:style>
  <w:style w:type="character" w:customStyle="1" w:styleId="B3Char">
    <w:name w:val="B3 Char"/>
    <w:link w:val="B30"/>
    <w:locked/>
    <w:rsid w:val="00542978"/>
    <w:rPr>
      <w:rFonts w:ascii="Times New Roman" w:hAnsi="Times New Roman"/>
      <w:lang w:val="en-GB" w:eastAsia="en-US"/>
    </w:rPr>
  </w:style>
  <w:style w:type="character" w:customStyle="1" w:styleId="Heading1Char1">
    <w:name w:val="Heading 1 Char1"/>
    <w:aliases w:val="H1 Char1,NMP Heading 1 Char1,h1 Char1,app heading 1 Char1,l1 Char1,Memo Heading 1 Char1,h11 Char1,h12 Char1,h13 Char1,h14 Char1,h15 Char1,h16 Char1,h17 Char1,h111 Char1,h121 Char1,h131 Char1,h141 Char1,h151 Char1,h161 Char1,h18 Char1"/>
    <w:rsid w:val="00D502DF"/>
    <w:rPr>
      <w:rFonts w:ascii="Calibri Light" w:eastAsia="Times New Roman" w:hAnsi="Calibri Light" w:cs="Times New Roman" w:hint="default"/>
      <w:color w:val="2F5496"/>
      <w:sz w:val="32"/>
      <w:szCs w:val="32"/>
      <w:lang w:eastAsia="en-US"/>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semiHidden/>
    <w:rsid w:val="00D502DF"/>
    <w:rPr>
      <w:rFonts w:ascii="Arial" w:hAnsi="Arial" w:cs="Arial" w:hint="default"/>
      <w:sz w:val="3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D502DF"/>
    <w:rPr>
      <w:rFonts w:ascii="Calibri Light" w:eastAsia="Times New Roman" w:hAnsi="Calibri Light" w:cs="Times New Roman" w:hint="default"/>
      <w:i/>
      <w:iCs/>
      <w:color w:val="2F5496"/>
      <w:lang w:eastAsia="en-US"/>
    </w:rPr>
  </w:style>
  <w:style w:type="character" w:customStyle="1" w:styleId="Heading5Char1">
    <w:name w:val="Heading 5 Char1"/>
    <w:aliases w:val="h5 Char1,Heading5 Char1,H5 Char1,Head5 Char1,M5 Char1,mh2 Char1,Module heading 2 Char1,heading 8 Char1,Numbered Sub-list Char1,Heading 81 Char1,标题 81 Char1,Heading 811 Char1,Heading 8111 Char1,Heading 81111 Char1"/>
    <w:semiHidden/>
    <w:rsid w:val="00D502DF"/>
    <w:rPr>
      <w:rFonts w:ascii="Arial" w:hAnsi="Arial" w:cs="Arial" w:hint="default"/>
      <w:sz w:val="22"/>
      <w:lang w:val="en-GB" w:eastAsia="ja-JP" w:bidi="ar-SA"/>
    </w:rPr>
  </w:style>
  <w:style w:type="paragraph" w:customStyle="1" w:styleId="msonormal0">
    <w:name w:val="msonormal"/>
    <w:basedOn w:val="Normal"/>
    <w:uiPriority w:val="99"/>
    <w:rsid w:val="00D502DF"/>
    <w:pPr>
      <w:spacing w:before="100" w:beforeAutospacing="1" w:after="100" w:afterAutospacing="1"/>
    </w:pPr>
    <w:rPr>
      <w:rFonts w:eastAsia="SimSun"/>
      <w:sz w:val="24"/>
      <w:szCs w:val="24"/>
      <w:lang w:val="en-US"/>
    </w:rPr>
  </w:style>
  <w:style w:type="character" w:customStyle="1" w:styleId="Heading9Char1">
    <w:name w:val="Heading 9 Char1"/>
    <w:aliases w:val="Figure Heading Char1,FH Char1"/>
    <w:basedOn w:val="DefaultParagraphFont"/>
    <w:semiHidden/>
    <w:rsid w:val="00D502DF"/>
    <w:rPr>
      <w:rFonts w:asciiTheme="majorHAnsi" w:eastAsiaTheme="majorEastAsia" w:hAnsiTheme="majorHAnsi" w:cstheme="majorBidi" w:hint="default"/>
      <w:i/>
      <w:iCs/>
      <w:color w:val="272727" w:themeColor="text1" w:themeTint="D8"/>
      <w:sz w:val="21"/>
      <w:szCs w:val="21"/>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semiHidden/>
    <w:unhideWhenUsed/>
    <w:rsid w:val="00D502DF"/>
    <w:pPr>
      <w:spacing w:after="0"/>
      <w:ind w:left="851"/>
    </w:pPr>
    <w:rPr>
      <w:rFonts w:eastAsia="MS Mincho"/>
      <w:lang w:val="it-IT"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D502DF"/>
    <w:rPr>
      <w:rFonts w:ascii="Times New Roman" w:hAnsi="Times New Roman"/>
      <w:lang w:val="en-GB"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rsid w:val="00D502DF"/>
    <w:rPr>
      <w:rFonts w:ascii="Times New Roman" w:hAnsi="Times New Roman"/>
      <w:lang w:val="en-GB" w:eastAsia="en-US"/>
    </w:rPr>
  </w:style>
  <w:style w:type="paragraph" w:styleId="IndexHeading">
    <w:name w:val="index heading"/>
    <w:basedOn w:val="Normal"/>
    <w:next w:val="Normal"/>
    <w:uiPriority w:val="99"/>
    <w:semiHidden/>
    <w:unhideWhenUsed/>
    <w:rsid w:val="00D502DF"/>
    <w:pPr>
      <w:pBdr>
        <w:top w:val="single" w:sz="12" w:space="0" w:color="auto"/>
      </w:pBdr>
      <w:spacing w:before="360" w:after="240"/>
    </w:pPr>
    <w:rPr>
      <w:rFonts w:eastAsia="MS Mincho"/>
      <w:b/>
      <w:i/>
      <w:sz w:val="26"/>
    </w:rPr>
  </w:style>
  <w:style w:type="paragraph" w:styleId="EndnoteText">
    <w:name w:val="endnote text"/>
    <w:basedOn w:val="Normal"/>
    <w:link w:val="EndnoteTextChar"/>
    <w:uiPriority w:val="99"/>
    <w:semiHidden/>
    <w:unhideWhenUsed/>
    <w:rsid w:val="00D502DF"/>
    <w:pPr>
      <w:snapToGrid w:val="0"/>
    </w:pPr>
    <w:rPr>
      <w:rFonts w:eastAsia="SimSun"/>
    </w:rPr>
  </w:style>
  <w:style w:type="character" w:customStyle="1" w:styleId="EndnoteTextChar">
    <w:name w:val="Endnote Text Char"/>
    <w:basedOn w:val="DefaultParagraphFont"/>
    <w:link w:val="EndnoteText"/>
    <w:uiPriority w:val="99"/>
    <w:semiHidden/>
    <w:rsid w:val="00D502DF"/>
    <w:rPr>
      <w:rFonts w:ascii="Times New Roman" w:eastAsia="SimSun" w:hAnsi="Times New Roman"/>
      <w:lang w:val="en-GB" w:eastAsia="en-US"/>
    </w:rPr>
  </w:style>
  <w:style w:type="character" w:customStyle="1" w:styleId="ListChar">
    <w:name w:val="List Char"/>
    <w:link w:val="List"/>
    <w:locked/>
    <w:rsid w:val="00D502DF"/>
    <w:rPr>
      <w:rFonts w:ascii="Times New Roman" w:hAnsi="Times New Roman"/>
      <w:lang w:val="en-GB" w:eastAsia="en-US"/>
    </w:rPr>
  </w:style>
  <w:style w:type="character" w:customStyle="1" w:styleId="ListBulletChar">
    <w:name w:val="List Bullet Char"/>
    <w:link w:val="ListBullet"/>
    <w:locked/>
    <w:rsid w:val="00D502DF"/>
    <w:rPr>
      <w:rFonts w:ascii="Times New Roman" w:hAnsi="Times New Roman"/>
      <w:lang w:val="en-GB" w:eastAsia="en-US"/>
    </w:rPr>
  </w:style>
  <w:style w:type="character" w:customStyle="1" w:styleId="List2Char">
    <w:name w:val="List 2 Char"/>
    <w:link w:val="List2"/>
    <w:locked/>
    <w:rsid w:val="00D502DF"/>
    <w:rPr>
      <w:rFonts w:ascii="Times New Roman" w:hAnsi="Times New Roman"/>
      <w:lang w:val="en-GB" w:eastAsia="en-US"/>
    </w:rPr>
  </w:style>
  <w:style w:type="character" w:customStyle="1" w:styleId="ListBullet2Char">
    <w:name w:val="List Bullet 2 Char"/>
    <w:link w:val="ListBullet2"/>
    <w:locked/>
    <w:rsid w:val="00D502DF"/>
    <w:rPr>
      <w:rFonts w:ascii="Times New Roman" w:hAnsi="Times New Roman"/>
      <w:lang w:val="en-GB" w:eastAsia="en-US"/>
    </w:rPr>
  </w:style>
  <w:style w:type="character" w:customStyle="1" w:styleId="ListBullet3Char">
    <w:name w:val="List Bullet 3 Char"/>
    <w:link w:val="ListBullet3"/>
    <w:locked/>
    <w:rsid w:val="00D502DF"/>
    <w:rPr>
      <w:rFonts w:ascii="Times New Roman" w:hAnsi="Times New Roman"/>
      <w:lang w:val="en-GB" w:eastAsia="en-US"/>
    </w:rPr>
  </w:style>
  <w:style w:type="paragraph" w:styleId="ListNumber3">
    <w:name w:val="List Number 3"/>
    <w:basedOn w:val="Normal"/>
    <w:uiPriority w:val="99"/>
    <w:semiHidden/>
    <w:unhideWhenUsed/>
    <w:rsid w:val="00D502DF"/>
    <w:pPr>
      <w:numPr>
        <w:numId w:val="19"/>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iPriority w:val="99"/>
    <w:semiHidden/>
    <w:unhideWhenUsed/>
    <w:rsid w:val="00D502DF"/>
    <w:pPr>
      <w:numPr>
        <w:numId w:val="20"/>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iPriority w:val="99"/>
    <w:semiHidden/>
    <w:unhideWhenUsed/>
    <w:rsid w:val="00D502DF"/>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uiPriority w:val="99"/>
    <w:qFormat/>
    <w:rsid w:val="00D502DF"/>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TitleChar">
    <w:name w:val="Title Char"/>
    <w:basedOn w:val="DefaultParagraphFont"/>
    <w:link w:val="Title"/>
    <w:uiPriority w:val="99"/>
    <w:rsid w:val="00D502DF"/>
    <w:rPr>
      <w:rFonts w:ascii="Courier New" w:eastAsia="Malgun Gothic" w:hAnsi="Courier New"/>
      <w:lang w:val="nb-NO" w:eastAsia="en-US"/>
    </w:rPr>
  </w:style>
  <w:style w:type="paragraph" w:styleId="Subtitle">
    <w:name w:val="Subtitle"/>
    <w:basedOn w:val="Normal"/>
    <w:next w:val="Normal"/>
    <w:link w:val="SubtitleChar"/>
    <w:uiPriority w:val="11"/>
    <w:qFormat/>
    <w:rsid w:val="00D502DF"/>
    <w:pPr>
      <w:overflowPunct w:val="0"/>
      <w:autoSpaceDE w:val="0"/>
      <w:autoSpaceDN w:val="0"/>
      <w:adjustRightInd w:val="0"/>
      <w:spacing w:before="240" w:after="60" w:line="312" w:lineRule="auto"/>
      <w:jc w:val="center"/>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502DF"/>
    <w:rPr>
      <w:rFonts w:asciiTheme="majorHAnsi" w:eastAsia="SimSun" w:hAnsiTheme="majorHAnsi" w:cstheme="majorBidi"/>
      <w:b/>
      <w:bCs/>
      <w:kern w:val="28"/>
      <w:sz w:val="32"/>
      <w:szCs w:val="32"/>
      <w:lang w:val="en-GB" w:eastAsia="ko-KR"/>
    </w:rPr>
  </w:style>
  <w:style w:type="paragraph" w:styleId="Date">
    <w:name w:val="Date"/>
    <w:basedOn w:val="Normal"/>
    <w:next w:val="Normal"/>
    <w:link w:val="DateChar"/>
    <w:uiPriority w:val="99"/>
    <w:unhideWhenUsed/>
    <w:rsid w:val="00D502DF"/>
    <w:pPr>
      <w:overflowPunct w:val="0"/>
      <w:autoSpaceDE w:val="0"/>
      <w:autoSpaceDN w:val="0"/>
      <w:adjustRightInd w:val="0"/>
    </w:pPr>
    <w:rPr>
      <w:rFonts w:eastAsia="Malgun Gothic"/>
    </w:rPr>
  </w:style>
  <w:style w:type="character" w:customStyle="1" w:styleId="DateChar">
    <w:name w:val="Date Char"/>
    <w:basedOn w:val="DefaultParagraphFont"/>
    <w:link w:val="Date"/>
    <w:uiPriority w:val="99"/>
    <w:rsid w:val="00D502DF"/>
    <w:rPr>
      <w:rFonts w:ascii="Times New Roman" w:eastAsia="Malgun Gothic" w:hAnsi="Times New Roman"/>
      <w:lang w:val="en-GB" w:eastAsia="en-US"/>
    </w:rPr>
  </w:style>
  <w:style w:type="paragraph" w:styleId="BodyText2">
    <w:name w:val="Body Text 2"/>
    <w:basedOn w:val="Normal"/>
    <w:link w:val="BodyText2Char"/>
    <w:uiPriority w:val="99"/>
    <w:semiHidden/>
    <w:unhideWhenUsed/>
    <w:rsid w:val="00D502DF"/>
    <w:pPr>
      <w:spacing w:after="0"/>
      <w:jc w:val="both"/>
    </w:pPr>
    <w:rPr>
      <w:rFonts w:eastAsia="MS Mincho"/>
      <w:sz w:val="24"/>
    </w:rPr>
  </w:style>
  <w:style w:type="character" w:customStyle="1" w:styleId="BodyText2Char">
    <w:name w:val="Body Text 2 Char"/>
    <w:basedOn w:val="DefaultParagraphFont"/>
    <w:link w:val="BodyText2"/>
    <w:uiPriority w:val="99"/>
    <w:semiHidden/>
    <w:rsid w:val="00D502DF"/>
    <w:rPr>
      <w:rFonts w:ascii="Times New Roman" w:eastAsia="MS Mincho" w:hAnsi="Times New Roman"/>
      <w:sz w:val="24"/>
      <w:lang w:val="en-GB" w:eastAsia="en-US"/>
    </w:rPr>
  </w:style>
  <w:style w:type="paragraph" w:styleId="BodyText3">
    <w:name w:val="Body Text 3"/>
    <w:basedOn w:val="Normal"/>
    <w:link w:val="BodyText3Char"/>
    <w:uiPriority w:val="99"/>
    <w:semiHidden/>
    <w:unhideWhenUsed/>
    <w:rsid w:val="00D502DF"/>
    <w:rPr>
      <w:rFonts w:eastAsia="MS Mincho"/>
      <w:b/>
      <w:i/>
    </w:rPr>
  </w:style>
  <w:style w:type="character" w:customStyle="1" w:styleId="BodyText3Char">
    <w:name w:val="Body Text 3 Char"/>
    <w:basedOn w:val="DefaultParagraphFont"/>
    <w:link w:val="BodyText3"/>
    <w:uiPriority w:val="99"/>
    <w:semiHidden/>
    <w:rsid w:val="00D502DF"/>
    <w:rPr>
      <w:rFonts w:ascii="Times New Roman" w:eastAsia="MS Mincho" w:hAnsi="Times New Roman"/>
      <w:b/>
      <w:i/>
      <w:lang w:val="en-GB" w:eastAsia="en-US"/>
    </w:rPr>
  </w:style>
  <w:style w:type="paragraph" w:styleId="BodyTextIndent2">
    <w:name w:val="Body Text Indent 2"/>
    <w:basedOn w:val="Normal"/>
    <w:link w:val="BodyTextIndent2Char"/>
    <w:uiPriority w:val="99"/>
    <w:semiHidden/>
    <w:unhideWhenUsed/>
    <w:rsid w:val="00D502DF"/>
    <w:pPr>
      <w:ind w:left="568" w:hanging="568"/>
    </w:pPr>
    <w:rPr>
      <w:rFonts w:eastAsia="MS Mincho"/>
    </w:rPr>
  </w:style>
  <w:style w:type="character" w:customStyle="1" w:styleId="BodyTextIndent2Char">
    <w:name w:val="Body Text Indent 2 Char"/>
    <w:basedOn w:val="DefaultParagraphFont"/>
    <w:link w:val="BodyTextIndent2"/>
    <w:uiPriority w:val="99"/>
    <w:semiHidden/>
    <w:rsid w:val="00D502DF"/>
    <w:rPr>
      <w:rFonts w:ascii="Times New Roman" w:eastAsia="MS Mincho" w:hAnsi="Times New Roman"/>
      <w:lang w:val="en-GB" w:eastAsia="en-US"/>
    </w:rPr>
  </w:style>
  <w:style w:type="paragraph" w:styleId="PlainText">
    <w:name w:val="Plain Text"/>
    <w:basedOn w:val="Normal"/>
    <w:link w:val="PlainTextChar"/>
    <w:uiPriority w:val="99"/>
    <w:semiHidden/>
    <w:unhideWhenUsed/>
    <w:rsid w:val="00D502DF"/>
    <w:pPr>
      <w:spacing w:after="0"/>
    </w:pPr>
    <w:rPr>
      <w:rFonts w:ascii="Courier New" w:eastAsia="MS Mincho" w:hAnsi="Courier New"/>
    </w:rPr>
  </w:style>
  <w:style w:type="character" w:customStyle="1" w:styleId="PlainTextChar">
    <w:name w:val="Plain Text Char"/>
    <w:basedOn w:val="DefaultParagraphFont"/>
    <w:link w:val="PlainText"/>
    <w:uiPriority w:val="99"/>
    <w:semiHidden/>
    <w:rsid w:val="00D502DF"/>
    <w:rPr>
      <w:rFonts w:ascii="Courier New" w:eastAsia="MS Mincho" w:hAnsi="Courier New"/>
      <w:lang w:val="en-GB" w:eastAsia="en-US"/>
    </w:rPr>
  </w:style>
  <w:style w:type="paragraph" w:styleId="NoSpacing">
    <w:name w:val="No Spacing"/>
    <w:basedOn w:val="Normal"/>
    <w:uiPriority w:val="1"/>
    <w:qFormat/>
    <w:rsid w:val="00D502DF"/>
    <w:pPr>
      <w:overflowPunct w:val="0"/>
      <w:autoSpaceDE w:val="0"/>
      <w:autoSpaceDN w:val="0"/>
      <w:adjustRightInd w:val="0"/>
      <w:spacing w:before="120" w:after="120"/>
      <w:jc w:val="both"/>
    </w:pPr>
    <w:rPr>
      <w:rFonts w:eastAsia="Calibri"/>
      <w:lang w:eastAsia="ja-JP"/>
    </w:rPr>
  </w:style>
  <w:style w:type="paragraph" w:styleId="IntenseQuote">
    <w:name w:val="Intense Quote"/>
    <w:basedOn w:val="Normal"/>
    <w:next w:val="Normal"/>
    <w:link w:val="IntenseQuoteChar"/>
    <w:uiPriority w:val="30"/>
    <w:qFormat/>
    <w:rsid w:val="00D502DF"/>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
    <w:name w:val="Intense Quote Char"/>
    <w:basedOn w:val="DefaultParagraphFont"/>
    <w:link w:val="IntenseQuote"/>
    <w:uiPriority w:val="30"/>
    <w:rsid w:val="00D502DF"/>
    <w:rPr>
      <w:i/>
      <w:iCs/>
      <w:color w:val="5B9BD5"/>
      <w:lang w:eastAsia="en-US"/>
    </w:rPr>
  </w:style>
  <w:style w:type="character" w:customStyle="1" w:styleId="PLChar">
    <w:name w:val="PL Char"/>
    <w:link w:val="PL"/>
    <w:locked/>
    <w:rsid w:val="00D502DF"/>
    <w:rPr>
      <w:rFonts w:ascii="Courier New" w:hAnsi="Courier New"/>
      <w:noProof/>
      <w:sz w:val="16"/>
      <w:lang w:val="en-GB" w:eastAsia="en-US"/>
    </w:rPr>
  </w:style>
  <w:style w:type="character" w:customStyle="1" w:styleId="EditorsNoteChar">
    <w:name w:val="Editor's Note Char"/>
    <w:link w:val="EditorsNote"/>
    <w:locked/>
    <w:rsid w:val="00D502DF"/>
    <w:rPr>
      <w:rFonts w:ascii="Times New Roman" w:hAnsi="Times New Roman"/>
      <w:color w:val="FF0000"/>
      <w:lang w:val="en-GB" w:eastAsia="en-US"/>
    </w:rPr>
  </w:style>
  <w:style w:type="character" w:customStyle="1" w:styleId="B4Char">
    <w:name w:val="B4 Char"/>
    <w:link w:val="B4"/>
    <w:locked/>
    <w:rsid w:val="00D502DF"/>
    <w:rPr>
      <w:rFonts w:ascii="Times New Roman" w:hAnsi="Times New Roman"/>
      <w:lang w:val="en-GB" w:eastAsia="en-US"/>
    </w:rPr>
  </w:style>
  <w:style w:type="paragraph" w:customStyle="1" w:styleId="TabList">
    <w:name w:val="TabList"/>
    <w:basedOn w:val="Normal"/>
    <w:uiPriority w:val="99"/>
    <w:rsid w:val="00D502DF"/>
    <w:pPr>
      <w:tabs>
        <w:tab w:val="left" w:pos="1134"/>
      </w:tabs>
      <w:spacing w:after="0"/>
    </w:pPr>
    <w:rPr>
      <w:rFonts w:eastAsia="MS Mincho"/>
    </w:rPr>
  </w:style>
  <w:style w:type="paragraph" w:customStyle="1" w:styleId="table">
    <w:name w:val="table"/>
    <w:basedOn w:val="Normal"/>
    <w:next w:val="Normal"/>
    <w:uiPriority w:val="99"/>
    <w:rsid w:val="00D502DF"/>
    <w:pPr>
      <w:spacing w:after="0"/>
      <w:jc w:val="center"/>
    </w:pPr>
    <w:rPr>
      <w:rFonts w:eastAsia="MS Mincho"/>
      <w:lang w:val="en-US"/>
    </w:rPr>
  </w:style>
  <w:style w:type="paragraph" w:customStyle="1" w:styleId="tabletext0">
    <w:name w:val="table text"/>
    <w:basedOn w:val="Normal"/>
    <w:next w:val="table"/>
    <w:uiPriority w:val="99"/>
    <w:rsid w:val="00D502DF"/>
    <w:pPr>
      <w:spacing w:after="0"/>
    </w:pPr>
    <w:rPr>
      <w:rFonts w:eastAsia="MS Mincho"/>
      <w:i/>
    </w:rPr>
  </w:style>
  <w:style w:type="paragraph" w:customStyle="1" w:styleId="HE">
    <w:name w:val="HE"/>
    <w:basedOn w:val="Normal"/>
    <w:uiPriority w:val="99"/>
    <w:rsid w:val="00D502DF"/>
    <w:pPr>
      <w:spacing w:after="0"/>
    </w:pPr>
    <w:rPr>
      <w:rFonts w:eastAsia="MS Mincho"/>
      <w:b/>
    </w:rPr>
  </w:style>
  <w:style w:type="paragraph" w:customStyle="1" w:styleId="text">
    <w:name w:val="text"/>
    <w:basedOn w:val="Normal"/>
    <w:uiPriority w:val="99"/>
    <w:rsid w:val="00D502DF"/>
    <w:pPr>
      <w:widowControl w:val="0"/>
      <w:spacing w:after="240"/>
      <w:jc w:val="both"/>
    </w:pPr>
    <w:rPr>
      <w:rFonts w:eastAsia="MS Mincho"/>
      <w:sz w:val="24"/>
      <w:lang w:val="en-AU"/>
    </w:rPr>
  </w:style>
  <w:style w:type="paragraph" w:customStyle="1" w:styleId="Reference">
    <w:name w:val="Reference"/>
    <w:basedOn w:val="EX"/>
    <w:uiPriority w:val="99"/>
    <w:rsid w:val="00D502DF"/>
    <w:pPr>
      <w:tabs>
        <w:tab w:val="num" w:pos="567"/>
      </w:tabs>
      <w:ind w:left="567" w:hanging="567"/>
    </w:pPr>
    <w:rPr>
      <w:rFonts w:eastAsia="MS Mincho"/>
    </w:rPr>
  </w:style>
  <w:style w:type="paragraph" w:customStyle="1" w:styleId="berschrift1H1">
    <w:name w:val="Überschrift 1.H1"/>
    <w:basedOn w:val="Normal"/>
    <w:next w:val="Normal"/>
    <w:uiPriority w:val="99"/>
    <w:rsid w:val="00D502D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D502DF"/>
    <w:rPr>
      <w:rFonts w:ascii="Arial" w:eastAsia="MS Mincho" w:hAnsi="Arial"/>
      <w:lang w:val="en-GB" w:eastAsia="en-US"/>
    </w:rPr>
  </w:style>
  <w:style w:type="paragraph" w:customStyle="1" w:styleId="textintend1">
    <w:name w:val="text intend 1"/>
    <w:basedOn w:val="text"/>
    <w:uiPriority w:val="99"/>
    <w:rsid w:val="00D502DF"/>
    <w:pPr>
      <w:widowControl/>
      <w:tabs>
        <w:tab w:val="num" w:pos="992"/>
      </w:tabs>
      <w:spacing w:after="120"/>
      <w:ind w:left="992" w:hanging="425"/>
    </w:pPr>
    <w:rPr>
      <w:lang w:val="en-US"/>
    </w:rPr>
  </w:style>
  <w:style w:type="paragraph" w:customStyle="1" w:styleId="textintend2">
    <w:name w:val="text intend 2"/>
    <w:basedOn w:val="text"/>
    <w:uiPriority w:val="99"/>
    <w:rsid w:val="00D502DF"/>
    <w:pPr>
      <w:widowControl/>
      <w:tabs>
        <w:tab w:val="num" w:pos="1418"/>
      </w:tabs>
      <w:spacing w:after="120"/>
      <w:ind w:left="1418" w:hanging="426"/>
    </w:pPr>
    <w:rPr>
      <w:lang w:val="en-US"/>
    </w:rPr>
  </w:style>
  <w:style w:type="paragraph" w:customStyle="1" w:styleId="textintend3">
    <w:name w:val="text intend 3"/>
    <w:basedOn w:val="text"/>
    <w:uiPriority w:val="99"/>
    <w:rsid w:val="00D502DF"/>
    <w:pPr>
      <w:widowControl/>
      <w:tabs>
        <w:tab w:val="num" w:pos="1843"/>
      </w:tabs>
      <w:spacing w:after="120"/>
      <w:ind w:left="1843" w:hanging="425"/>
    </w:pPr>
    <w:rPr>
      <w:lang w:val="en-US"/>
    </w:rPr>
  </w:style>
  <w:style w:type="paragraph" w:customStyle="1" w:styleId="normalpuce">
    <w:name w:val="normal puce"/>
    <w:basedOn w:val="Normal"/>
    <w:uiPriority w:val="99"/>
    <w:rsid w:val="00D502DF"/>
    <w:pPr>
      <w:widowControl w:val="0"/>
      <w:tabs>
        <w:tab w:val="num" w:pos="360"/>
      </w:tabs>
      <w:spacing w:before="60" w:after="60"/>
      <w:ind w:left="360" w:hanging="360"/>
      <w:jc w:val="both"/>
    </w:pPr>
    <w:rPr>
      <w:rFonts w:eastAsia="MS Mincho"/>
    </w:rPr>
  </w:style>
  <w:style w:type="paragraph" w:customStyle="1" w:styleId="para">
    <w:name w:val="para"/>
    <w:basedOn w:val="Normal"/>
    <w:uiPriority w:val="99"/>
    <w:rsid w:val="00D502DF"/>
    <w:pPr>
      <w:spacing w:after="240"/>
      <w:jc w:val="both"/>
    </w:pPr>
    <w:rPr>
      <w:rFonts w:ascii="Helvetica" w:eastAsia="MS Mincho" w:hAnsi="Helvetica"/>
    </w:rPr>
  </w:style>
  <w:style w:type="paragraph" w:customStyle="1" w:styleId="MTDisplayEquation">
    <w:name w:val="MTDisplayEquation"/>
    <w:basedOn w:val="Normal"/>
    <w:uiPriority w:val="99"/>
    <w:rsid w:val="00D502DF"/>
    <w:pPr>
      <w:tabs>
        <w:tab w:val="center" w:pos="4820"/>
        <w:tab w:val="right" w:pos="9640"/>
      </w:tabs>
    </w:pPr>
    <w:rPr>
      <w:rFonts w:eastAsia="MS Mincho"/>
    </w:rPr>
  </w:style>
  <w:style w:type="paragraph" w:customStyle="1" w:styleId="List1">
    <w:name w:val="List1"/>
    <w:basedOn w:val="Normal"/>
    <w:uiPriority w:val="99"/>
    <w:rsid w:val="00D502DF"/>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uiPriority w:val="99"/>
    <w:rsid w:val="00D502DF"/>
    <w:pPr>
      <w:spacing w:before="120" w:after="0"/>
      <w:jc w:val="both"/>
    </w:pPr>
    <w:rPr>
      <w:rFonts w:eastAsia="MS Mincho"/>
      <w:lang w:val="en-US"/>
    </w:rPr>
  </w:style>
  <w:style w:type="paragraph" w:customStyle="1" w:styleId="centered">
    <w:name w:val="centered"/>
    <w:basedOn w:val="Normal"/>
    <w:uiPriority w:val="99"/>
    <w:rsid w:val="00D502DF"/>
    <w:pPr>
      <w:widowControl w:val="0"/>
      <w:spacing w:before="120" w:after="0" w:line="280" w:lineRule="atLeast"/>
      <w:jc w:val="center"/>
    </w:pPr>
    <w:rPr>
      <w:rFonts w:ascii="Bookman" w:eastAsia="MS Mincho" w:hAnsi="Bookman"/>
      <w:lang w:val="en-US"/>
    </w:rPr>
  </w:style>
  <w:style w:type="paragraph" w:customStyle="1" w:styleId="ZchnZchn">
    <w:name w:val="Zchn Zchn"/>
    <w:uiPriority w:val="99"/>
    <w:semiHidden/>
    <w:rsid w:val="00D502DF"/>
    <w:pPr>
      <w:keepNext/>
      <w:numPr>
        <w:numId w:val="22"/>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harCharCharChar1">
    <w:name w:val="Char Char Char Char1"/>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D502DF"/>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Normal"/>
    <w:uiPriority w:val="99"/>
    <w:rsid w:val="00D502DF"/>
    <w:pPr>
      <w:numPr>
        <w:numId w:val="24"/>
      </w:numPr>
      <w:overflowPunct w:val="0"/>
      <w:autoSpaceDE w:val="0"/>
      <w:autoSpaceDN w:val="0"/>
      <w:adjustRightInd w:val="0"/>
      <w:spacing w:before="120" w:after="120"/>
    </w:pPr>
    <w:rPr>
      <w:rFonts w:eastAsia="SimSun"/>
    </w:rPr>
  </w:style>
  <w:style w:type="paragraph" w:customStyle="1" w:styleId="no0">
    <w:name w:val="no"/>
    <w:basedOn w:val="Normal"/>
    <w:uiPriority w:val="99"/>
    <w:rsid w:val="00D502DF"/>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D502DF"/>
    <w:rPr>
      <w:rFonts w:ascii="Arial" w:eastAsia="Malgun Gothic" w:hAnsi="Arial" w:cs="Arial"/>
      <w:spacing w:val="2"/>
      <w:lang w:val="en-GB" w:eastAsia="en-US"/>
    </w:rPr>
  </w:style>
  <w:style w:type="paragraph" w:customStyle="1" w:styleId="IvDbodytext">
    <w:name w:val="IvD bodytext"/>
    <w:basedOn w:val="BodyText"/>
    <w:link w:val="IvDbodytextChar"/>
    <w:qFormat/>
    <w:rsid w:val="00D502D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rPr>
  </w:style>
  <w:style w:type="paragraph" w:customStyle="1" w:styleId="CharCharCharCharChar">
    <w:name w:val="Char Char Char Char Char"/>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
    <w:name w:val="(文字) (文字)1 Char (文字) (文字)"/>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D502D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D502D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
    <w:name w:val="(文字) (文字)2"/>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
    <w:name w:val="(文字) (文字)3"/>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文字) (文字)1"/>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0">
    <w:name w:val="修订1"/>
    <w:uiPriority w:val="99"/>
    <w:semiHidden/>
    <w:rsid w:val="00D502DF"/>
    <w:rPr>
      <w:rFonts w:ascii="Times New Roman" w:eastAsia="Batang" w:hAnsi="Times New Roman"/>
      <w:lang w:val="en-GB" w:eastAsia="en-US"/>
    </w:rPr>
  </w:style>
  <w:style w:type="paragraph" w:customStyle="1" w:styleId="AutoCorrect">
    <w:name w:val="AutoCorrect"/>
    <w:uiPriority w:val="99"/>
    <w:rsid w:val="00D502DF"/>
    <w:rPr>
      <w:rFonts w:ascii="Times New Roman" w:eastAsia="Malgun Gothic" w:hAnsi="Times New Roman"/>
      <w:sz w:val="24"/>
      <w:szCs w:val="24"/>
      <w:lang w:val="en-GB" w:eastAsia="ko-KR"/>
    </w:rPr>
  </w:style>
  <w:style w:type="paragraph" w:customStyle="1" w:styleId="-PAGE-">
    <w:name w:val="- PAGE -"/>
    <w:uiPriority w:val="99"/>
    <w:rsid w:val="00D502DF"/>
    <w:rPr>
      <w:rFonts w:ascii="Times New Roman" w:eastAsia="Malgun Gothic" w:hAnsi="Times New Roman"/>
      <w:sz w:val="24"/>
      <w:szCs w:val="24"/>
      <w:lang w:val="en-GB" w:eastAsia="ko-KR"/>
    </w:rPr>
  </w:style>
  <w:style w:type="paragraph" w:customStyle="1" w:styleId="PageXofY">
    <w:name w:val="Page X of Y"/>
    <w:uiPriority w:val="99"/>
    <w:rsid w:val="00D502DF"/>
    <w:rPr>
      <w:rFonts w:ascii="Times New Roman" w:eastAsia="Malgun Gothic" w:hAnsi="Times New Roman"/>
      <w:sz w:val="24"/>
      <w:szCs w:val="24"/>
      <w:lang w:val="en-GB" w:eastAsia="ko-KR"/>
    </w:rPr>
  </w:style>
  <w:style w:type="paragraph" w:customStyle="1" w:styleId="Createdby">
    <w:name w:val="Created by"/>
    <w:uiPriority w:val="99"/>
    <w:rsid w:val="00D502DF"/>
    <w:rPr>
      <w:rFonts w:ascii="Times New Roman" w:eastAsia="Malgun Gothic" w:hAnsi="Times New Roman"/>
      <w:sz w:val="24"/>
      <w:szCs w:val="24"/>
      <w:lang w:val="en-GB" w:eastAsia="ko-KR"/>
    </w:rPr>
  </w:style>
  <w:style w:type="paragraph" w:customStyle="1" w:styleId="Createdon">
    <w:name w:val="Created on"/>
    <w:uiPriority w:val="99"/>
    <w:rsid w:val="00D502DF"/>
    <w:rPr>
      <w:rFonts w:ascii="Times New Roman" w:eastAsia="Malgun Gothic" w:hAnsi="Times New Roman"/>
      <w:sz w:val="24"/>
      <w:szCs w:val="24"/>
      <w:lang w:val="en-GB" w:eastAsia="ko-KR"/>
    </w:rPr>
  </w:style>
  <w:style w:type="paragraph" w:customStyle="1" w:styleId="Lastprinted">
    <w:name w:val="Last printed"/>
    <w:uiPriority w:val="99"/>
    <w:rsid w:val="00D502DF"/>
    <w:rPr>
      <w:rFonts w:ascii="Times New Roman" w:eastAsia="Malgun Gothic" w:hAnsi="Times New Roman"/>
      <w:sz w:val="24"/>
      <w:szCs w:val="24"/>
      <w:lang w:val="en-GB" w:eastAsia="ko-KR"/>
    </w:rPr>
  </w:style>
  <w:style w:type="paragraph" w:customStyle="1" w:styleId="Lastsavedby">
    <w:name w:val="Last saved by"/>
    <w:uiPriority w:val="99"/>
    <w:rsid w:val="00D502DF"/>
    <w:rPr>
      <w:rFonts w:ascii="Times New Roman" w:eastAsia="Malgun Gothic" w:hAnsi="Times New Roman"/>
      <w:sz w:val="24"/>
      <w:szCs w:val="24"/>
      <w:lang w:val="en-GB" w:eastAsia="ko-KR"/>
    </w:rPr>
  </w:style>
  <w:style w:type="paragraph" w:customStyle="1" w:styleId="Filename">
    <w:name w:val="Filename"/>
    <w:uiPriority w:val="99"/>
    <w:rsid w:val="00D502DF"/>
    <w:rPr>
      <w:rFonts w:ascii="Times New Roman" w:eastAsia="Malgun Gothic" w:hAnsi="Times New Roman"/>
      <w:sz w:val="24"/>
      <w:szCs w:val="24"/>
      <w:lang w:val="en-GB" w:eastAsia="ko-KR"/>
    </w:rPr>
  </w:style>
  <w:style w:type="paragraph" w:customStyle="1" w:styleId="Filenameandpath">
    <w:name w:val="Filename and path"/>
    <w:uiPriority w:val="99"/>
    <w:rsid w:val="00D502DF"/>
    <w:rPr>
      <w:rFonts w:ascii="Times New Roman" w:eastAsia="Malgun Gothic" w:hAnsi="Times New Roman"/>
      <w:sz w:val="24"/>
      <w:szCs w:val="24"/>
      <w:lang w:val="en-GB" w:eastAsia="ko-KR"/>
    </w:rPr>
  </w:style>
  <w:style w:type="paragraph" w:customStyle="1" w:styleId="AuthorPageDate">
    <w:name w:val="Author  Page #  Date"/>
    <w:uiPriority w:val="99"/>
    <w:rsid w:val="00D502DF"/>
    <w:rPr>
      <w:rFonts w:ascii="Times New Roman" w:eastAsia="Malgun Gothic" w:hAnsi="Times New Roman"/>
      <w:sz w:val="24"/>
      <w:szCs w:val="24"/>
      <w:lang w:val="en-GB" w:eastAsia="ko-KR"/>
    </w:rPr>
  </w:style>
  <w:style w:type="paragraph" w:customStyle="1" w:styleId="ConfidentialPageDate">
    <w:name w:val="Confidential  Page #  Date"/>
    <w:uiPriority w:val="99"/>
    <w:rsid w:val="00D502DF"/>
    <w:rPr>
      <w:rFonts w:ascii="Times New Roman" w:eastAsia="Malgun Gothic" w:hAnsi="Times New Roman"/>
      <w:sz w:val="24"/>
      <w:szCs w:val="24"/>
      <w:lang w:val="en-GB" w:eastAsia="ko-KR"/>
    </w:rPr>
  </w:style>
  <w:style w:type="paragraph" w:customStyle="1" w:styleId="INDENT1">
    <w:name w:val="INDENT1"/>
    <w:basedOn w:val="Normal"/>
    <w:uiPriority w:val="99"/>
    <w:rsid w:val="00D502DF"/>
    <w:pPr>
      <w:overflowPunct w:val="0"/>
      <w:autoSpaceDE w:val="0"/>
      <w:autoSpaceDN w:val="0"/>
      <w:adjustRightInd w:val="0"/>
      <w:ind w:left="851"/>
    </w:pPr>
    <w:rPr>
      <w:rFonts w:eastAsia="Times New Roman"/>
      <w:lang w:eastAsia="ja-JP"/>
    </w:rPr>
  </w:style>
  <w:style w:type="paragraph" w:customStyle="1" w:styleId="INDENT2">
    <w:name w:val="INDENT2"/>
    <w:basedOn w:val="Normal"/>
    <w:uiPriority w:val="99"/>
    <w:rsid w:val="00D502DF"/>
    <w:pPr>
      <w:overflowPunct w:val="0"/>
      <w:autoSpaceDE w:val="0"/>
      <w:autoSpaceDN w:val="0"/>
      <w:adjustRightInd w:val="0"/>
      <w:ind w:left="1135" w:hanging="284"/>
    </w:pPr>
    <w:rPr>
      <w:rFonts w:eastAsia="Times New Roman"/>
      <w:lang w:eastAsia="ja-JP"/>
    </w:rPr>
  </w:style>
  <w:style w:type="paragraph" w:customStyle="1" w:styleId="INDENT3">
    <w:name w:val="INDENT3"/>
    <w:basedOn w:val="Normal"/>
    <w:uiPriority w:val="99"/>
    <w:rsid w:val="00D502DF"/>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Normal"/>
    <w:next w:val="Normal"/>
    <w:uiPriority w:val="99"/>
    <w:rsid w:val="00D502DF"/>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Normal"/>
    <w:uiPriority w:val="99"/>
    <w:rsid w:val="00D502DF"/>
    <w:pPr>
      <w:keepNext/>
      <w:keepLines/>
      <w:overflowPunct w:val="0"/>
      <w:autoSpaceDE w:val="0"/>
      <w:autoSpaceDN w:val="0"/>
      <w:adjustRightInd w:val="0"/>
    </w:pPr>
    <w:rPr>
      <w:rFonts w:eastAsia="Times New Roman"/>
      <w:b/>
      <w:lang w:eastAsia="ja-JP"/>
    </w:rPr>
  </w:style>
  <w:style w:type="paragraph" w:customStyle="1" w:styleId="enumlev2">
    <w:name w:val="enumlev2"/>
    <w:basedOn w:val="Normal"/>
    <w:uiPriority w:val="99"/>
    <w:rsid w:val="00D502DF"/>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Normal"/>
    <w:uiPriority w:val="99"/>
    <w:rsid w:val="00D502DF"/>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Normal"/>
    <w:uiPriority w:val="99"/>
    <w:rsid w:val="00D502DF"/>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Normal"/>
    <w:uiPriority w:val="99"/>
    <w:rsid w:val="00D502DF"/>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uiPriority w:val="99"/>
    <w:rsid w:val="00D502DF"/>
    <w:pPr>
      <w:snapToGrid w:val="0"/>
      <w:spacing w:after="0"/>
    </w:pPr>
    <w:rPr>
      <w:rFonts w:ascii="Arial" w:eastAsia="SimSun" w:hAnsi="Arial" w:cs="Arial"/>
      <w:sz w:val="18"/>
      <w:szCs w:val="18"/>
      <w:lang w:val="en-US" w:eastAsia="zh-CN"/>
    </w:rPr>
  </w:style>
  <w:style w:type="paragraph" w:customStyle="1" w:styleId="ATC">
    <w:name w:val="ATC"/>
    <w:basedOn w:val="Normal"/>
    <w:uiPriority w:val="99"/>
    <w:rsid w:val="00D502DF"/>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D502D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D502DF"/>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rsid w:val="00D502DF"/>
    <w:pPr>
      <w:pBdr>
        <w:top w:val="none" w:sz="0" w:space="0" w:color="auto"/>
      </w:pBdr>
    </w:pPr>
    <w:rPr>
      <w:rFonts w:eastAsia="Times New Roman"/>
      <w:b/>
      <w:color w:val="0000FF"/>
      <w:lang w:eastAsia="ja-JP"/>
    </w:rPr>
  </w:style>
  <w:style w:type="paragraph" w:customStyle="1" w:styleId="Bullet">
    <w:name w:val="Bullet"/>
    <w:basedOn w:val="Normal"/>
    <w:uiPriority w:val="99"/>
    <w:rsid w:val="00D502DF"/>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rsid w:val="00D502DF"/>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D502DF"/>
    <w:pPr>
      <w:keepNext w:val="0"/>
      <w:keepLines w:val="0"/>
      <w:spacing w:before="240"/>
      <w:ind w:left="0" w:firstLine="0"/>
    </w:pPr>
    <w:rPr>
      <w:rFonts w:eastAsia="MS Mincho"/>
      <w:bCs/>
    </w:rPr>
  </w:style>
  <w:style w:type="paragraph" w:customStyle="1" w:styleId="30">
    <w:name w:val="吹き出し3"/>
    <w:basedOn w:val="Normal"/>
    <w:uiPriority w:val="99"/>
    <w:semiHidden/>
    <w:rsid w:val="00D502DF"/>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D502DF"/>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rsid w:val="00D502DF"/>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semiHidden/>
    <w:rsid w:val="00D502DF"/>
    <w:rPr>
      <w:rFonts w:ascii="Tahoma" w:eastAsia="MS Mincho" w:hAnsi="Tahoma" w:cs="Tahoma"/>
      <w:sz w:val="16"/>
      <w:szCs w:val="16"/>
      <w:lang w:eastAsia="ko-KR"/>
    </w:rPr>
  </w:style>
  <w:style w:type="paragraph" w:customStyle="1" w:styleId="20">
    <w:name w:val="吹き出し2"/>
    <w:basedOn w:val="Normal"/>
    <w:uiPriority w:val="99"/>
    <w:semiHidden/>
    <w:rsid w:val="00D502DF"/>
    <w:rPr>
      <w:rFonts w:ascii="Tahoma" w:eastAsia="MS Mincho" w:hAnsi="Tahoma" w:cs="Tahoma"/>
      <w:sz w:val="16"/>
      <w:szCs w:val="16"/>
      <w:lang w:eastAsia="ko-KR"/>
    </w:rPr>
  </w:style>
  <w:style w:type="paragraph" w:customStyle="1" w:styleId="Note">
    <w:name w:val="Note"/>
    <w:basedOn w:val="B10"/>
    <w:uiPriority w:val="99"/>
    <w:rsid w:val="00D502DF"/>
    <w:pPr>
      <w:overflowPunct w:val="0"/>
      <w:autoSpaceDE w:val="0"/>
      <w:autoSpaceDN w:val="0"/>
      <w:adjustRightInd w:val="0"/>
    </w:pPr>
    <w:rPr>
      <w:rFonts w:eastAsia="MS Mincho"/>
      <w:lang w:eastAsia="en-GB"/>
    </w:rPr>
  </w:style>
  <w:style w:type="paragraph" w:customStyle="1" w:styleId="91">
    <w:name w:val="目次 91"/>
    <w:basedOn w:val="TOC8"/>
    <w:uiPriority w:val="99"/>
    <w:rsid w:val="00D502DF"/>
    <w:pPr>
      <w:overflowPunct w:val="0"/>
      <w:autoSpaceDE w:val="0"/>
      <w:autoSpaceDN w:val="0"/>
      <w:adjustRightInd w:val="0"/>
      <w:ind w:left="1418" w:hanging="1418"/>
    </w:pPr>
    <w:rPr>
      <w:rFonts w:eastAsia="MS Mincho"/>
      <w:lang w:val="en-US" w:eastAsia="en-GB"/>
    </w:rPr>
  </w:style>
  <w:style w:type="paragraph" w:customStyle="1" w:styleId="12">
    <w:name w:val="図表番号1"/>
    <w:basedOn w:val="Normal"/>
    <w:next w:val="Normal"/>
    <w:uiPriority w:val="99"/>
    <w:rsid w:val="00D502DF"/>
    <w:pPr>
      <w:overflowPunct w:val="0"/>
      <w:autoSpaceDE w:val="0"/>
      <w:autoSpaceDN w:val="0"/>
      <w:adjustRightInd w:val="0"/>
      <w:spacing w:before="120" w:after="120"/>
    </w:pPr>
    <w:rPr>
      <w:rFonts w:eastAsia="MS Mincho"/>
      <w:b/>
      <w:lang w:eastAsia="en-GB"/>
    </w:rPr>
  </w:style>
  <w:style w:type="paragraph" w:customStyle="1" w:styleId="HO">
    <w:name w:val="HO"/>
    <w:basedOn w:val="Normal"/>
    <w:uiPriority w:val="99"/>
    <w:rsid w:val="00D502DF"/>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rsid w:val="00D502DF"/>
    <w:pPr>
      <w:overflowPunct w:val="0"/>
      <w:autoSpaceDE w:val="0"/>
      <w:autoSpaceDN w:val="0"/>
      <w:adjustRightInd w:val="0"/>
      <w:spacing w:after="0"/>
      <w:jc w:val="both"/>
    </w:pPr>
    <w:rPr>
      <w:rFonts w:eastAsia="MS Mincho"/>
      <w:lang w:eastAsia="en-GB"/>
    </w:rPr>
  </w:style>
  <w:style w:type="paragraph" w:customStyle="1" w:styleId="ZK">
    <w:name w:val="ZK"/>
    <w:uiPriority w:val="99"/>
    <w:rsid w:val="00D502D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D502D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D502DF"/>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Para1">
    <w:name w:val="Para1"/>
    <w:basedOn w:val="Normal"/>
    <w:uiPriority w:val="99"/>
    <w:rsid w:val="00D502DF"/>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rsid w:val="00D502DF"/>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rsid w:val="00D502DF"/>
    <w:pPr>
      <w:keepNext/>
      <w:keepLines/>
      <w:overflowPunct w:val="0"/>
      <w:autoSpaceDE w:val="0"/>
      <w:autoSpaceDN w:val="0"/>
      <w:adjustRightInd w:val="0"/>
      <w:spacing w:after="60"/>
      <w:ind w:left="210"/>
      <w:jc w:val="center"/>
    </w:pPr>
    <w:rPr>
      <w:b/>
      <w:sz w:val="20"/>
      <w:lang w:eastAsia="en-GB"/>
    </w:rPr>
  </w:style>
  <w:style w:type="paragraph" w:customStyle="1" w:styleId="13">
    <w:name w:val="図表目次1"/>
    <w:basedOn w:val="Normal"/>
    <w:next w:val="Normal"/>
    <w:uiPriority w:val="99"/>
    <w:rsid w:val="00D502DF"/>
    <w:pPr>
      <w:overflowPunct w:val="0"/>
      <w:autoSpaceDE w:val="0"/>
      <w:autoSpaceDN w:val="0"/>
      <w:adjustRightInd w:val="0"/>
      <w:ind w:left="400" w:hanging="400"/>
      <w:jc w:val="center"/>
    </w:pPr>
    <w:rPr>
      <w:rFonts w:eastAsia="MS Mincho"/>
      <w:b/>
      <w:lang w:eastAsia="en-GB"/>
    </w:rPr>
  </w:style>
  <w:style w:type="paragraph" w:customStyle="1" w:styleId="t2">
    <w:name w:val="t2"/>
    <w:basedOn w:val="Normal"/>
    <w:uiPriority w:val="99"/>
    <w:rsid w:val="00D502DF"/>
    <w:pPr>
      <w:overflowPunct w:val="0"/>
      <w:autoSpaceDE w:val="0"/>
      <w:autoSpaceDN w:val="0"/>
      <w:adjustRightInd w:val="0"/>
      <w:spacing w:after="0"/>
    </w:pPr>
    <w:rPr>
      <w:rFonts w:eastAsia="MS Mincho"/>
      <w:lang w:eastAsia="en-GB"/>
    </w:rPr>
  </w:style>
  <w:style w:type="paragraph" w:customStyle="1" w:styleId="CommentNokia">
    <w:name w:val="Comment Nokia"/>
    <w:basedOn w:val="Normal"/>
    <w:uiPriority w:val="99"/>
    <w:rsid w:val="00D502DF"/>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uiPriority w:val="99"/>
    <w:rsid w:val="00D502DF"/>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D502DF"/>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rsid w:val="00D502DF"/>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uiPriority w:val="99"/>
    <w:rsid w:val="00D502DF"/>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rsid w:val="00D502D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D502DF"/>
    <w:pPr>
      <w:spacing w:before="120"/>
      <w:outlineLvl w:val="2"/>
    </w:pPr>
    <w:rPr>
      <w:rFonts w:eastAsia="MS Mincho"/>
      <w:sz w:val="28"/>
      <w:lang w:eastAsia="de-DE"/>
    </w:rPr>
  </w:style>
  <w:style w:type="paragraph" w:customStyle="1" w:styleId="Bullets">
    <w:name w:val="Bullets"/>
    <w:basedOn w:val="BodyText"/>
    <w:uiPriority w:val="99"/>
    <w:rsid w:val="00D502DF"/>
    <w:pPr>
      <w:widowControl w:val="0"/>
      <w:overflowPunct w:val="0"/>
      <w:autoSpaceDE w:val="0"/>
      <w:autoSpaceDN w:val="0"/>
      <w:adjustRightInd w:val="0"/>
      <w:ind w:left="283" w:hanging="283"/>
    </w:pPr>
    <w:rPr>
      <w:rFonts w:eastAsia="MS Mincho"/>
      <w:lang w:eastAsia="de-DE"/>
    </w:rPr>
  </w:style>
  <w:style w:type="paragraph" w:customStyle="1" w:styleId="11BodyText">
    <w:name w:val="11 BodyText"/>
    <w:basedOn w:val="Normal"/>
    <w:uiPriority w:val="99"/>
    <w:rsid w:val="00D502DF"/>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uiPriority w:val="99"/>
    <w:rsid w:val="00D502DF"/>
    <w:pPr>
      <w:keepNext/>
      <w:tabs>
        <w:tab w:val="num" w:pos="0"/>
      </w:tabs>
      <w:spacing w:beforeLines="20" w:afterLines="10" w:after="0"/>
      <w:ind w:right="284"/>
      <w:jc w:val="both"/>
      <w:outlineLvl w:val="0"/>
    </w:pPr>
    <w:rPr>
      <w:rFonts w:ascii="Arial" w:eastAsia="SimSun" w:hAnsi="Arial" w:cs="SimSun"/>
      <w:b/>
      <w:bCs/>
      <w:sz w:val="28"/>
      <w:lang w:val="en-US" w:eastAsia="zh-CN"/>
    </w:rPr>
  </w:style>
  <w:style w:type="paragraph" w:customStyle="1" w:styleId="NormalArial">
    <w:name w:val="Normal + Arial"/>
    <w:aliases w:val="9 pt,Right,Right:  0,24 cm,After:  0 pt"/>
    <w:basedOn w:val="Normal"/>
    <w:uiPriority w:val="99"/>
    <w:rsid w:val="00D502DF"/>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paragraph" w:customStyle="1" w:styleId="Default">
    <w:name w:val="Default"/>
    <w:uiPriority w:val="99"/>
    <w:rsid w:val="00D502D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D502DF"/>
    <w:rPr>
      <w:rFonts w:ascii="Arial" w:eastAsia="MS Mincho" w:hAnsi="Arial" w:cs="Arial"/>
      <w:sz w:val="24"/>
      <w:szCs w:val="24"/>
      <w:lang w:val="en-US" w:eastAsia="en-US"/>
    </w:rPr>
  </w:style>
  <w:style w:type="paragraph" w:customStyle="1" w:styleId="3GPPNormalText">
    <w:name w:val="3GPP Normal Text"/>
    <w:basedOn w:val="BodyText"/>
    <w:link w:val="3GPPNormalTextChar"/>
    <w:qFormat/>
    <w:rsid w:val="00D502DF"/>
    <w:pPr>
      <w:ind w:hanging="22"/>
      <w:jc w:val="both"/>
    </w:pPr>
    <w:rPr>
      <w:rFonts w:ascii="Arial" w:eastAsia="MS Mincho" w:hAnsi="Arial" w:cs="Arial"/>
      <w:sz w:val="24"/>
      <w:szCs w:val="24"/>
      <w:lang w:val="en-US"/>
    </w:rPr>
  </w:style>
  <w:style w:type="character" w:customStyle="1" w:styleId="H53GPPChar">
    <w:name w:val="H5 3GPP Char"/>
    <w:basedOn w:val="DefaultParagraphFont"/>
    <w:link w:val="H53GPP"/>
    <w:locked/>
    <w:rsid w:val="00D502DF"/>
    <w:rPr>
      <w:rFonts w:ascii="Arial" w:eastAsia="SimSun" w:hAnsi="Arial" w:cs="Arial"/>
      <w:sz w:val="22"/>
      <w:szCs w:val="22"/>
      <w:lang w:val="en-GB" w:eastAsia="en-US"/>
    </w:rPr>
  </w:style>
  <w:style w:type="paragraph" w:customStyle="1" w:styleId="H53GPP">
    <w:name w:val="H5 3GPP"/>
    <w:basedOn w:val="Normal"/>
    <w:link w:val="H53GPPChar"/>
    <w:qFormat/>
    <w:rsid w:val="00D502DF"/>
    <w:pPr>
      <w:keepNext/>
      <w:keepLines/>
      <w:overflowPunct w:val="0"/>
      <w:autoSpaceDE w:val="0"/>
      <w:autoSpaceDN w:val="0"/>
      <w:adjustRightInd w:val="0"/>
      <w:snapToGrid w:val="0"/>
      <w:spacing w:before="120"/>
      <w:ind w:left="1134" w:hanging="1134"/>
      <w:outlineLvl w:val="2"/>
    </w:pPr>
    <w:rPr>
      <w:rFonts w:ascii="Arial" w:eastAsia="SimSun" w:hAnsi="Arial" w:cs="Arial"/>
      <w:sz w:val="22"/>
      <w:szCs w:val="22"/>
    </w:rPr>
  </w:style>
  <w:style w:type="paragraph" w:customStyle="1" w:styleId="21">
    <w:name w:val="修订2"/>
    <w:uiPriority w:val="99"/>
    <w:semiHidden/>
    <w:rsid w:val="00D502DF"/>
    <w:rPr>
      <w:rFonts w:ascii="Times New Roman" w:eastAsia="Batang" w:hAnsi="Times New Roman"/>
      <w:lang w:val="en-GB" w:eastAsia="en-US"/>
    </w:rPr>
  </w:style>
  <w:style w:type="paragraph" w:customStyle="1" w:styleId="Subtitle1">
    <w:name w:val="Subtitle1"/>
    <w:basedOn w:val="Normal"/>
    <w:next w:val="Normal"/>
    <w:uiPriority w:val="11"/>
    <w:qFormat/>
    <w:rsid w:val="00D502DF"/>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4">
    <w:name w:val="副标题1"/>
    <w:basedOn w:val="Normal"/>
    <w:next w:val="Normal"/>
    <w:uiPriority w:val="11"/>
    <w:qFormat/>
    <w:rsid w:val="00D502DF"/>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Doc-text2Char">
    <w:name w:val="Doc-text2 Char"/>
    <w:link w:val="Doc-text2"/>
    <w:locked/>
    <w:rsid w:val="00D502DF"/>
    <w:rPr>
      <w:rFonts w:ascii="Arial" w:eastAsia="MS Mincho" w:hAnsi="Arial" w:cs="Arial"/>
      <w:szCs w:val="24"/>
      <w:lang w:val="en-GB" w:eastAsia="en-GB"/>
    </w:rPr>
  </w:style>
  <w:style w:type="paragraph" w:customStyle="1" w:styleId="Doc-text2">
    <w:name w:val="Doc-text2"/>
    <w:basedOn w:val="Normal"/>
    <w:link w:val="Doc-text2Char"/>
    <w:qFormat/>
    <w:rsid w:val="00D502DF"/>
    <w:pPr>
      <w:tabs>
        <w:tab w:val="left" w:pos="1622"/>
      </w:tabs>
      <w:spacing w:after="0"/>
      <w:ind w:left="1622" w:hanging="363"/>
    </w:pPr>
    <w:rPr>
      <w:rFonts w:ascii="Arial" w:eastAsia="MS Mincho" w:hAnsi="Arial" w:cs="Arial"/>
      <w:szCs w:val="24"/>
      <w:lang w:eastAsia="en-GB"/>
    </w:rPr>
  </w:style>
  <w:style w:type="paragraph" w:customStyle="1" w:styleId="31">
    <w:name w:val="修订3"/>
    <w:uiPriority w:val="99"/>
    <w:semiHidden/>
    <w:rsid w:val="00D502DF"/>
    <w:rPr>
      <w:rFonts w:ascii="Times New Roman" w:eastAsia="Batang" w:hAnsi="Times New Roman"/>
      <w:lang w:val="en-GB" w:eastAsia="en-US"/>
    </w:rPr>
  </w:style>
  <w:style w:type="paragraph" w:customStyle="1" w:styleId="210">
    <w:name w:val="修订21"/>
    <w:uiPriority w:val="99"/>
    <w:semiHidden/>
    <w:rsid w:val="00D502DF"/>
    <w:rPr>
      <w:rFonts w:ascii="Times New Roman" w:eastAsia="Batang" w:hAnsi="Times New Roman"/>
      <w:lang w:val="en-GB" w:eastAsia="en-US"/>
    </w:rPr>
  </w:style>
  <w:style w:type="paragraph" w:customStyle="1" w:styleId="15">
    <w:name w:val="副標題1"/>
    <w:basedOn w:val="Normal"/>
    <w:next w:val="Normal"/>
    <w:uiPriority w:val="11"/>
    <w:qFormat/>
    <w:rsid w:val="00D502DF"/>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6">
    <w:name w:val="鮮明引文1"/>
    <w:basedOn w:val="Normal"/>
    <w:next w:val="Normal"/>
    <w:uiPriority w:val="30"/>
    <w:qFormat/>
    <w:rsid w:val="00D502DF"/>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17">
    <w:name w:val="明显引用1"/>
    <w:basedOn w:val="Normal"/>
    <w:next w:val="Normal"/>
    <w:uiPriority w:val="30"/>
    <w:qFormat/>
    <w:rsid w:val="00D502DF"/>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IntenseQuote1">
    <w:name w:val="Intense Quote1"/>
    <w:basedOn w:val="Normal"/>
    <w:next w:val="Normal"/>
    <w:uiPriority w:val="30"/>
    <w:qFormat/>
    <w:rsid w:val="00D502DF"/>
    <w:pPr>
      <w:pBdr>
        <w:top w:val="single" w:sz="4" w:space="10" w:color="5B9BD5"/>
        <w:bottom w:val="single" w:sz="4" w:space="10" w:color="5B9BD5"/>
      </w:pBdr>
      <w:spacing w:before="360" w:after="360"/>
      <w:ind w:left="864" w:right="864"/>
      <w:jc w:val="center"/>
    </w:pPr>
    <w:rPr>
      <w:rFonts w:eastAsia="SimSun"/>
      <w:i/>
      <w:iCs/>
      <w:color w:val="5B9BD5"/>
    </w:rPr>
  </w:style>
  <w:style w:type="paragraph" w:customStyle="1" w:styleId="MediumGrid21">
    <w:name w:val="Medium Grid 21"/>
    <w:uiPriority w:val="1"/>
    <w:qFormat/>
    <w:rsid w:val="00D502DF"/>
    <w:pPr>
      <w:overflowPunct w:val="0"/>
      <w:autoSpaceDE w:val="0"/>
      <w:autoSpaceDN w:val="0"/>
      <w:adjustRightInd w:val="0"/>
    </w:pPr>
    <w:rPr>
      <w:rFonts w:ascii="Times New Roman" w:eastAsia="MS Mincho" w:hAnsi="Times New Roman"/>
      <w:lang w:val="en-GB" w:eastAsia="ja-JP"/>
    </w:rPr>
  </w:style>
  <w:style w:type="paragraph" w:customStyle="1" w:styleId="Paragraphedeliste">
    <w:name w:val="Paragraphe de liste"/>
    <w:basedOn w:val="Normal"/>
    <w:uiPriority w:val="34"/>
    <w:qFormat/>
    <w:rsid w:val="00D502DF"/>
    <w:pPr>
      <w:overflowPunct w:val="0"/>
      <w:autoSpaceDE w:val="0"/>
      <w:autoSpaceDN w:val="0"/>
      <w:adjustRightInd w:val="0"/>
      <w:spacing w:before="120" w:after="120"/>
      <w:ind w:left="720"/>
      <w:jc w:val="both"/>
    </w:pPr>
    <w:rPr>
      <w:rFonts w:eastAsia="SimSun"/>
      <w:sz w:val="24"/>
      <w:lang w:val="fr-FR"/>
    </w:rPr>
  </w:style>
  <w:style w:type="paragraph" w:customStyle="1" w:styleId="Observation">
    <w:name w:val="Observation"/>
    <w:basedOn w:val="Normal"/>
    <w:uiPriority w:val="99"/>
    <w:qFormat/>
    <w:rsid w:val="00D502DF"/>
    <w:pPr>
      <w:numPr>
        <w:numId w:val="26"/>
      </w:numPr>
      <w:tabs>
        <w:tab w:val="left" w:pos="1701"/>
      </w:tabs>
      <w:overflowPunct w:val="0"/>
      <w:autoSpaceDE w:val="0"/>
      <w:autoSpaceDN w:val="0"/>
      <w:adjustRightInd w:val="0"/>
      <w:spacing w:before="120" w:after="120"/>
      <w:jc w:val="both"/>
    </w:pPr>
    <w:rPr>
      <w:rFonts w:ascii="Arial" w:eastAsia="SimSun" w:hAnsi="Arial"/>
      <w:b/>
      <w:bCs/>
    </w:rPr>
  </w:style>
  <w:style w:type="character" w:customStyle="1" w:styleId="Header-3gppTdocChar">
    <w:name w:val="Header-3gpp Tdoc Char"/>
    <w:basedOn w:val="DefaultParagraphFont"/>
    <w:link w:val="Header-3gppTdoc"/>
    <w:locked/>
    <w:rsid w:val="00D502DF"/>
    <w:rPr>
      <w:rFonts w:ascii="Arial" w:eastAsia="MS Mincho" w:hAnsi="Arial" w:cs="Arial"/>
      <w:b/>
      <w:sz w:val="24"/>
      <w:szCs w:val="24"/>
      <w:lang w:val="en-US" w:eastAsia="en-GB"/>
    </w:rPr>
  </w:style>
  <w:style w:type="paragraph" w:customStyle="1" w:styleId="Header-3gppTdoc">
    <w:name w:val="Header-3gpp Tdoc"/>
    <w:basedOn w:val="Header"/>
    <w:link w:val="Header-3gppTdocChar"/>
    <w:qFormat/>
    <w:rsid w:val="00D502DF"/>
    <w:pPr>
      <w:widowControl/>
      <w:tabs>
        <w:tab w:val="center" w:pos="4153"/>
        <w:tab w:val="right" w:pos="9360"/>
      </w:tabs>
      <w:spacing w:before="120" w:after="120"/>
      <w:jc w:val="both"/>
    </w:pPr>
    <w:rPr>
      <w:rFonts w:eastAsia="MS Mincho" w:cs="Arial"/>
      <w:noProof w:val="0"/>
      <w:sz w:val="24"/>
      <w:szCs w:val="24"/>
      <w:lang w:val="en-US" w:eastAsia="en-GB"/>
    </w:rPr>
  </w:style>
  <w:style w:type="paragraph" w:customStyle="1" w:styleId="40">
    <w:name w:val="修订4"/>
    <w:uiPriority w:val="99"/>
    <w:semiHidden/>
    <w:rsid w:val="00D502DF"/>
    <w:rPr>
      <w:rFonts w:ascii="Times New Roman" w:eastAsia="Batang" w:hAnsi="Times New Roman"/>
      <w:lang w:val="en-GB" w:eastAsia="en-US"/>
    </w:rPr>
  </w:style>
  <w:style w:type="paragraph" w:customStyle="1" w:styleId="a0">
    <w:name w:val="吹き出し"/>
    <w:basedOn w:val="Normal"/>
    <w:uiPriority w:val="99"/>
    <w:semiHidden/>
    <w:rsid w:val="00D502DF"/>
    <w:rPr>
      <w:rFonts w:ascii="Tahoma" w:eastAsia="MS Mincho" w:hAnsi="Tahoma" w:cs="Tahoma"/>
      <w:sz w:val="16"/>
      <w:szCs w:val="16"/>
      <w:lang w:eastAsia="ko-KR"/>
    </w:rPr>
  </w:style>
  <w:style w:type="paragraph" w:customStyle="1" w:styleId="TOC91">
    <w:name w:val="TOC 91"/>
    <w:basedOn w:val="TOC8"/>
    <w:uiPriority w:val="99"/>
    <w:rsid w:val="00D502DF"/>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D502DF"/>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D502DF"/>
    <w:pPr>
      <w:overflowPunct w:val="0"/>
      <w:autoSpaceDE w:val="0"/>
      <w:autoSpaceDN w:val="0"/>
      <w:adjustRightInd w:val="0"/>
      <w:ind w:left="400" w:hanging="400"/>
      <w:jc w:val="center"/>
    </w:pPr>
    <w:rPr>
      <w:rFonts w:eastAsia="MS Mincho"/>
      <w:b/>
      <w:lang w:eastAsia="en-GB"/>
    </w:rPr>
  </w:style>
  <w:style w:type="character" w:customStyle="1" w:styleId="11Char">
    <w:name w:val="1.1 Char"/>
    <w:locked/>
    <w:rsid w:val="00D502DF"/>
    <w:rPr>
      <w:rFonts w:ascii="Arial" w:eastAsia="MS Mincho" w:hAnsi="Arial" w:cs="Arial"/>
      <w:b/>
      <w:bCs/>
      <w:sz w:val="24"/>
      <w:szCs w:val="26"/>
    </w:rPr>
  </w:style>
  <w:style w:type="character" w:styleId="EndnoteReference">
    <w:name w:val="endnote reference"/>
    <w:semiHidden/>
    <w:unhideWhenUsed/>
    <w:rsid w:val="00D502DF"/>
    <w:rPr>
      <w:vertAlign w:val="superscript"/>
    </w:rPr>
  </w:style>
  <w:style w:type="character" w:styleId="PlaceholderText">
    <w:name w:val="Placeholder Text"/>
    <w:uiPriority w:val="99"/>
    <w:semiHidden/>
    <w:rsid w:val="00D502DF"/>
    <w:rPr>
      <w:color w:val="808080"/>
    </w:rPr>
  </w:style>
  <w:style w:type="character" w:styleId="IntenseEmphasis">
    <w:name w:val="Intense Emphasis"/>
    <w:uiPriority w:val="21"/>
    <w:qFormat/>
    <w:rsid w:val="00D502DF"/>
    <w:rPr>
      <w:b/>
      <w:bCs w:val="0"/>
      <w:i/>
      <w:iCs w:val="0"/>
      <w:color w:val="4F81BD"/>
    </w:rPr>
  </w:style>
  <w:style w:type="character" w:styleId="IntenseReference">
    <w:name w:val="Intense Reference"/>
    <w:qFormat/>
    <w:rsid w:val="00D502DF"/>
    <w:rPr>
      <w:b/>
      <w:bCs w:val="0"/>
      <w:smallCaps/>
      <w:color w:val="C0504D"/>
      <w:spacing w:val="5"/>
      <w:u w:val="single"/>
    </w:rPr>
  </w:style>
  <w:style w:type="character" w:customStyle="1" w:styleId="MTEquationSection">
    <w:name w:val="MTEquationSection"/>
    <w:rsid w:val="00D502DF"/>
    <w:rPr>
      <w:noProof w:val="0"/>
      <w:vanish w:val="0"/>
      <w:webHidden w:val="0"/>
      <w:color w:val="FF0000"/>
      <w:lang w:eastAsia="en-US"/>
      <w:specVanish w:val="0"/>
    </w:rPr>
  </w:style>
  <w:style w:type="character" w:customStyle="1" w:styleId="superscript">
    <w:name w:val="superscript"/>
    <w:rsid w:val="00D502DF"/>
    <w:rPr>
      <w:rFonts w:ascii="Bookman" w:hAnsi="Bookman" w:hint="default"/>
      <w:position w:val="6"/>
      <w:sz w:val="18"/>
    </w:rPr>
  </w:style>
  <w:style w:type="character" w:customStyle="1" w:styleId="NOChar1">
    <w:name w:val="NO Char1"/>
    <w:rsid w:val="00D502DF"/>
    <w:rPr>
      <w:rFonts w:ascii="MS Mincho" w:eastAsia="MS Mincho" w:hAnsi="MS Mincho" w:hint="eastAsia"/>
      <w:lang w:val="en-GB" w:eastAsia="en-US" w:bidi="ar-SA"/>
    </w:rPr>
  </w:style>
  <w:style w:type="character" w:customStyle="1" w:styleId="B1Char1">
    <w:name w:val="B1 Char1"/>
    <w:rsid w:val="00D502DF"/>
    <w:rPr>
      <w:rFonts w:ascii="MS Mincho" w:eastAsia="MS Mincho" w:hAnsi="MS Mincho" w:hint="eastAsia"/>
      <w:lang w:val="en-GB" w:eastAsia="en-US" w:bidi="ar-SA"/>
    </w:rPr>
  </w:style>
  <w:style w:type="character" w:customStyle="1" w:styleId="msoins0">
    <w:name w:val="msoins"/>
    <w:basedOn w:val="DefaultParagraphFont"/>
    <w:rsid w:val="00D502DF"/>
  </w:style>
  <w:style w:type="character" w:customStyle="1" w:styleId="GuidanceChar">
    <w:name w:val="Guidance Char"/>
    <w:rsid w:val="00D502DF"/>
    <w:rPr>
      <w:rFonts w:ascii="SimSun" w:eastAsia="SimSun" w:hAnsi="SimSun" w:hint="eastAsia"/>
      <w:i/>
      <w:iCs w:val="0"/>
      <w:color w:val="0000FF"/>
      <w:lang w:val="en-GB" w:eastAsia="en-US"/>
    </w:rPr>
  </w:style>
  <w:style w:type="character" w:customStyle="1" w:styleId="TAL0">
    <w:name w:val="TAL (文字)"/>
    <w:rsid w:val="00D502DF"/>
    <w:rPr>
      <w:rFonts w:ascii="Arial" w:hAnsi="Arial" w:cs="Arial" w:hint="default"/>
      <w:sz w:val="18"/>
      <w:lang w:val="en-GB" w:eastAsia="ko-KR" w:bidi="ar-SA"/>
    </w:rPr>
  </w:style>
  <w:style w:type="character" w:customStyle="1" w:styleId="CharChar3">
    <w:name w:val="Char Char3"/>
    <w:rsid w:val="00D502DF"/>
    <w:rPr>
      <w:rFonts w:ascii="Arial" w:hAnsi="Arial" w:cs="Arial" w:hint="default"/>
      <w:sz w:val="28"/>
      <w:lang w:val="en-GB" w:eastAsia="ko-KR" w:bidi="ar-SA"/>
    </w:rPr>
  </w:style>
  <w:style w:type="character" w:customStyle="1" w:styleId="msoins00">
    <w:name w:val="msoins0"/>
    <w:rsid w:val="00D502D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502DF"/>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502DF"/>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502DF"/>
    <w:rPr>
      <w:sz w:val="24"/>
      <w:lang w:val="en-US" w:eastAsia="en-US"/>
    </w:rPr>
  </w:style>
  <w:style w:type="character" w:customStyle="1" w:styleId="CharChar31">
    <w:name w:val="Char Char31"/>
    <w:rsid w:val="00D502D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502DF"/>
    <w:rPr>
      <w:rFonts w:ascii="Arial" w:hAnsi="Arial" w:cs="Times New Roman" w:hint="default"/>
      <w:sz w:val="28"/>
      <w:szCs w:val="20"/>
      <w:lang w:val="en-GB" w:eastAsia="en-US"/>
    </w:rPr>
  </w:style>
  <w:style w:type="character" w:customStyle="1" w:styleId="CharChar1">
    <w:name w:val="Char Char1"/>
    <w:rsid w:val="00D502DF"/>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D502DF"/>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502DF"/>
    <w:rPr>
      <w:rFonts w:ascii="Arial" w:hAnsi="Arial" w:cs="Arial" w:hint="default"/>
      <w:sz w:val="32"/>
      <w:lang w:val="en-GB" w:eastAsia="ja-JP" w:bidi="ar-SA"/>
    </w:rPr>
  </w:style>
  <w:style w:type="character" w:customStyle="1" w:styleId="CharChar4">
    <w:name w:val="Char Char4"/>
    <w:rsid w:val="00D502DF"/>
    <w:rPr>
      <w:rFonts w:ascii="Courier New" w:hAnsi="Courier New" w:cs="Courier New" w:hint="default"/>
      <w:lang w:val="nb-NO" w:eastAsia="ja-JP" w:bidi="ar-SA"/>
    </w:rPr>
  </w:style>
  <w:style w:type="character" w:customStyle="1" w:styleId="AndreaLeonardi">
    <w:name w:val="Andrea Leonardi"/>
    <w:semiHidden/>
    <w:rsid w:val="00D502DF"/>
    <w:rPr>
      <w:rFonts w:ascii="Arial" w:hAnsi="Arial" w:cs="Arial" w:hint="default"/>
      <w:color w:val="auto"/>
      <w:sz w:val="20"/>
      <w:szCs w:val="20"/>
    </w:rPr>
  </w:style>
  <w:style w:type="character" w:customStyle="1" w:styleId="NOCharChar">
    <w:name w:val="NO Char Char"/>
    <w:rsid w:val="00D502DF"/>
    <w:rPr>
      <w:lang w:val="en-GB" w:eastAsia="en-US" w:bidi="ar-SA"/>
    </w:rPr>
  </w:style>
  <w:style w:type="character" w:customStyle="1" w:styleId="NOZchn">
    <w:name w:val="NO Zchn"/>
    <w:rsid w:val="00D502DF"/>
    <w:rPr>
      <w:lang w:val="en-GB" w:eastAsia="en-US" w:bidi="ar-SA"/>
    </w:rPr>
  </w:style>
  <w:style w:type="character" w:customStyle="1" w:styleId="TACCar">
    <w:name w:val="TAC Car"/>
    <w:rsid w:val="00D502DF"/>
    <w:rPr>
      <w:rFonts w:ascii="Arial" w:hAnsi="Arial" w:cs="Arial" w:hint="default"/>
      <w:sz w:val="18"/>
      <w:lang w:val="en-GB" w:eastAsia="ja-JP" w:bidi="ar-SA"/>
    </w:rPr>
  </w:style>
  <w:style w:type="character" w:customStyle="1" w:styleId="T1Char1">
    <w:name w:val="T1 Char1"/>
    <w:aliases w:val="Header 6 Char Char1"/>
    <w:rsid w:val="00D502DF"/>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502DF"/>
    <w:rPr>
      <w:rFonts w:ascii="Arial" w:hAnsi="Arial" w:cs="Arial" w:hint="default"/>
      <w:sz w:val="32"/>
      <w:lang w:val="en-GB" w:eastAsia="en-US" w:bidi="ar-SA"/>
    </w:rPr>
  </w:style>
  <w:style w:type="character" w:customStyle="1" w:styleId="T1Char2">
    <w:name w:val="T1 Char2"/>
    <w:aliases w:val="Header 6 Char Char2"/>
    <w:rsid w:val="00D502DF"/>
    <w:rPr>
      <w:rFonts w:ascii="Arial" w:hAnsi="Arial" w:cs="Times New Roman" w:hint="default"/>
      <w:sz w:val="20"/>
      <w:szCs w:val="20"/>
      <w:lang w:val="en-GB" w:eastAsia="en-US"/>
    </w:rPr>
  </w:style>
  <w:style w:type="character" w:customStyle="1" w:styleId="CharChar7">
    <w:name w:val="Char Char7"/>
    <w:semiHidden/>
    <w:rsid w:val="00D502DF"/>
    <w:rPr>
      <w:rFonts w:ascii="Tahoma" w:hAnsi="Tahoma" w:cs="Tahoma" w:hint="default"/>
      <w:shd w:val="clear" w:color="auto" w:fill="000080"/>
      <w:lang w:val="en-GB" w:eastAsia="en-US"/>
    </w:rPr>
  </w:style>
  <w:style w:type="character" w:customStyle="1" w:styleId="ZchnZchn5">
    <w:name w:val="Zchn Zchn5"/>
    <w:rsid w:val="00D502DF"/>
    <w:rPr>
      <w:rFonts w:ascii="Courier New" w:eastAsia="Batang" w:hAnsi="Courier New" w:cs="Courier New" w:hint="default"/>
      <w:lang w:val="nb-NO" w:eastAsia="en-US" w:bidi="ar-SA"/>
    </w:rPr>
  </w:style>
  <w:style w:type="character" w:customStyle="1" w:styleId="CharChar10">
    <w:name w:val="Char Char10"/>
    <w:semiHidden/>
    <w:rsid w:val="00D502DF"/>
    <w:rPr>
      <w:rFonts w:ascii="Times New Roman" w:hAnsi="Times New Roman" w:cs="Times New Roman" w:hint="default"/>
      <w:lang w:val="en-GB" w:eastAsia="en-US"/>
    </w:rPr>
  </w:style>
  <w:style w:type="character" w:customStyle="1" w:styleId="CharChar9">
    <w:name w:val="Char Char9"/>
    <w:semiHidden/>
    <w:rsid w:val="00D502DF"/>
    <w:rPr>
      <w:rFonts w:ascii="Tahoma" w:hAnsi="Tahoma" w:cs="Tahoma" w:hint="default"/>
      <w:sz w:val="16"/>
      <w:szCs w:val="16"/>
      <w:lang w:val="en-GB" w:eastAsia="en-US"/>
    </w:rPr>
  </w:style>
  <w:style w:type="character" w:customStyle="1" w:styleId="CharChar8">
    <w:name w:val="Char Char8"/>
    <w:rsid w:val="00D502DF"/>
    <w:rPr>
      <w:rFonts w:ascii="Times New Roman" w:hAnsi="Times New Roman" w:cs="Times New Roman" w:hint="default"/>
      <w:b/>
      <w:bCs/>
      <w:lang w:val="en-GB" w:eastAsia="en-US"/>
    </w:rPr>
  </w:style>
  <w:style w:type="character" w:customStyle="1" w:styleId="btChar3">
    <w:name w:val="bt Char3"/>
    <w:rsid w:val="00D502DF"/>
    <w:rPr>
      <w:lang w:val="en-GB" w:eastAsia="ja-JP" w:bidi="ar-SA"/>
    </w:rPr>
  </w:style>
  <w:style w:type="character" w:customStyle="1" w:styleId="T1Char3">
    <w:name w:val="T1 Char3"/>
    <w:aliases w:val="Header 6 Char Char3"/>
    <w:rsid w:val="00D502DF"/>
    <w:rPr>
      <w:rFonts w:ascii="Arial" w:hAnsi="Arial" w:cs="Arial" w:hint="default"/>
      <w:lang w:val="en-GB" w:eastAsia="en-US" w:bidi="ar-SA"/>
    </w:rPr>
  </w:style>
  <w:style w:type="paragraph" w:customStyle="1" w:styleId="StyleTAC">
    <w:name w:val="Style TAC +"/>
    <w:basedOn w:val="TAC"/>
    <w:next w:val="TAC"/>
    <w:link w:val="StyleTACChar"/>
    <w:autoRedefine/>
    <w:rsid w:val="00D502DF"/>
    <w:rPr>
      <w:rFonts w:eastAsia="Malgun Gothic" w:cs="Arial"/>
      <w:kern w:val="2"/>
    </w:rPr>
  </w:style>
  <w:style w:type="character" w:customStyle="1" w:styleId="StyleTACChar">
    <w:name w:val="Style TAC + Char"/>
    <w:link w:val="StyleTAC"/>
    <w:locked/>
    <w:rsid w:val="00D502DF"/>
    <w:rPr>
      <w:rFonts w:ascii="Arial" w:eastAsia="Malgun Gothic" w:hAnsi="Arial" w:cs="Arial"/>
      <w:kern w:val="2"/>
      <w:sz w:val="18"/>
      <w:lang w:val="en-GB" w:eastAsia="en-US"/>
    </w:rPr>
  </w:style>
  <w:style w:type="character" w:customStyle="1" w:styleId="CharChar29">
    <w:name w:val="Char Char29"/>
    <w:rsid w:val="00D502DF"/>
    <w:rPr>
      <w:rFonts w:ascii="Arial" w:hAnsi="Arial" w:cs="Arial" w:hint="default"/>
      <w:sz w:val="36"/>
      <w:lang w:val="en-GB" w:eastAsia="en-US" w:bidi="ar-SA"/>
    </w:rPr>
  </w:style>
  <w:style w:type="character" w:customStyle="1" w:styleId="CharChar28">
    <w:name w:val="Char Char28"/>
    <w:rsid w:val="00D502DF"/>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502DF"/>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502DF"/>
    <w:rPr>
      <w:rFonts w:ascii="Arial" w:hAnsi="Arial" w:cs="Arial" w:hint="default"/>
      <w:sz w:val="22"/>
      <w:lang w:val="en-GB" w:eastAsia="en-GB" w:bidi="ar-SA"/>
    </w:rPr>
  </w:style>
  <w:style w:type="character" w:customStyle="1" w:styleId="B1Zchn">
    <w:name w:val="B1 Zchn"/>
    <w:rsid w:val="00D502DF"/>
    <w:rPr>
      <w:rFonts w:ascii="Times New Roman" w:hAnsi="Times New Roman" w:cs="Times New Roman" w:hint="default"/>
      <w:lang w:val="en-GB"/>
    </w:rPr>
  </w:style>
  <w:style w:type="character" w:customStyle="1" w:styleId="apple-converted-space">
    <w:name w:val="apple-converted-space"/>
    <w:rsid w:val="00D502DF"/>
  </w:style>
  <w:style w:type="character" w:customStyle="1" w:styleId="SubtitleChar1">
    <w:name w:val="Subtitle Char1"/>
    <w:basedOn w:val="DefaultParagraphFont"/>
    <w:rsid w:val="00D502DF"/>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
    <w:name w:val="副标题 Char1"/>
    <w:basedOn w:val="DefaultParagraphFont"/>
    <w:rsid w:val="00D502DF"/>
    <w:rPr>
      <w:rFonts w:asciiTheme="majorHAnsi" w:eastAsia="SimSun" w:hAnsiTheme="majorHAnsi" w:cstheme="majorBidi" w:hint="default"/>
      <w:b/>
      <w:bCs/>
      <w:kern w:val="28"/>
      <w:sz w:val="32"/>
      <w:szCs w:val="32"/>
      <w:lang w:val="en-GB" w:eastAsia="en-US"/>
    </w:rPr>
  </w:style>
  <w:style w:type="character" w:customStyle="1" w:styleId="SubtitleChar2">
    <w:name w:val="Subtitle Char2"/>
    <w:basedOn w:val="DefaultParagraphFont"/>
    <w:rsid w:val="00D502DF"/>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DefaultParagraphFont"/>
    <w:rsid w:val="00D502DF"/>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D502DF"/>
    <w:rPr>
      <w:rFonts w:ascii="Arial" w:hAnsi="Arial" w:cs="Arial" w:hint="default"/>
      <w:sz w:val="28"/>
      <w:lang w:val="en-GB" w:eastAsia="ko-KR" w:bidi="ar-SA"/>
    </w:rPr>
  </w:style>
  <w:style w:type="character" w:customStyle="1" w:styleId="CharChar33">
    <w:name w:val="Char Char33"/>
    <w:semiHidden/>
    <w:rsid w:val="00D502DF"/>
    <w:rPr>
      <w:rFonts w:ascii="Arial" w:hAnsi="Arial" w:cs="Arial" w:hint="default"/>
      <w:sz w:val="28"/>
      <w:lang w:val="en-GB" w:eastAsia="ko-KR" w:bidi="ar-SA"/>
    </w:rPr>
  </w:style>
  <w:style w:type="character" w:customStyle="1" w:styleId="CharChar32">
    <w:name w:val="Char Char32"/>
    <w:semiHidden/>
    <w:rsid w:val="00D502DF"/>
    <w:rPr>
      <w:rFonts w:ascii="Arial" w:hAnsi="Arial" w:cs="Arial" w:hint="default"/>
      <w:sz w:val="28"/>
      <w:lang w:val="en-GB" w:eastAsia="ko-KR" w:bidi="ar-SA"/>
    </w:rPr>
  </w:style>
  <w:style w:type="character" w:customStyle="1" w:styleId="Char10">
    <w:name w:val="明显引用 Char1"/>
    <w:basedOn w:val="DefaultParagraphFont"/>
    <w:uiPriority w:val="30"/>
    <w:rsid w:val="00D502DF"/>
    <w:rPr>
      <w:rFonts w:ascii="Times New Roman" w:hAnsi="Times New Roman" w:cs="Times New Roman" w:hint="default"/>
      <w:i/>
      <w:iCs/>
      <w:color w:val="5B9BD5"/>
      <w:lang w:val="en-GB" w:eastAsia="en-US"/>
    </w:rPr>
  </w:style>
  <w:style w:type="character" w:customStyle="1" w:styleId="IntenseQuoteChar1">
    <w:name w:val="Intense Quote Char1"/>
    <w:basedOn w:val="DefaultParagraphFont"/>
    <w:uiPriority w:val="30"/>
    <w:rsid w:val="00D502DF"/>
    <w:rPr>
      <w:rFonts w:ascii="Times New Roman" w:hAnsi="Times New Roman" w:cs="Times New Roman" w:hint="default"/>
      <w:i/>
      <w:iCs/>
      <w:color w:val="5B9BD5"/>
      <w:lang w:val="en-GB" w:eastAsia="en-US"/>
    </w:rPr>
  </w:style>
  <w:style w:type="paragraph" w:customStyle="1" w:styleId="NumberedList">
    <w:name w:val="Numbered List"/>
    <w:basedOn w:val="Para1"/>
    <w:link w:val="NumberedListChar"/>
    <w:qFormat/>
    <w:rsid w:val="00D502DF"/>
    <w:pPr>
      <w:tabs>
        <w:tab w:val="left" w:pos="360"/>
      </w:tabs>
      <w:ind w:left="360" w:hanging="360"/>
    </w:pPr>
  </w:style>
  <w:style w:type="character" w:customStyle="1" w:styleId="NumberedListChar">
    <w:name w:val="Numbered List Char"/>
    <w:basedOn w:val="DefaultParagraphFont"/>
    <w:link w:val="NumberedList"/>
    <w:locked/>
    <w:rsid w:val="00D502DF"/>
    <w:rPr>
      <w:rFonts w:ascii="Times New Roman" w:eastAsia="MS Mincho" w:hAnsi="Times New Roman"/>
      <w:lang w:val="en-US" w:eastAsia="en-GB"/>
    </w:rPr>
  </w:style>
  <w:style w:type="character" w:customStyle="1" w:styleId="18">
    <w:name w:val="明显强调1"/>
    <w:uiPriority w:val="21"/>
    <w:qFormat/>
    <w:rsid w:val="00D502DF"/>
    <w:rPr>
      <w:b/>
      <w:bCs/>
      <w:i/>
      <w:iCs/>
      <w:color w:val="4F81BD"/>
    </w:rPr>
  </w:style>
  <w:style w:type="character" w:customStyle="1" w:styleId="Char2">
    <w:name w:val="明显引用 Char2"/>
    <w:basedOn w:val="DefaultParagraphFont"/>
    <w:uiPriority w:val="30"/>
    <w:rsid w:val="00D502DF"/>
    <w:rPr>
      <w:rFonts w:ascii="Times New Roman" w:hAnsi="Times New Roman" w:cs="Times New Roman" w:hint="default"/>
      <w:i/>
      <w:iCs/>
      <w:color w:val="5B9BD5"/>
      <w:lang w:val="en-GB" w:eastAsia="en-US"/>
    </w:rPr>
  </w:style>
  <w:style w:type="character" w:customStyle="1" w:styleId="CharChar35">
    <w:name w:val="Char Char35"/>
    <w:semiHidden/>
    <w:rsid w:val="00D502DF"/>
    <w:rPr>
      <w:rFonts w:ascii="Arial" w:hAnsi="Arial" w:cs="Arial" w:hint="default"/>
      <w:sz w:val="28"/>
      <w:lang w:val="en-GB" w:eastAsia="ko-KR" w:bidi="ar-SA"/>
    </w:rPr>
  </w:style>
  <w:style w:type="character" w:customStyle="1" w:styleId="Char3">
    <w:name w:val="明显引用 Char3"/>
    <w:uiPriority w:val="30"/>
    <w:rsid w:val="00D502DF"/>
    <w:rPr>
      <w:rFonts w:ascii="Times New Roman" w:hAnsi="Times New Roman" w:cs="Times New Roman" w:hint="default"/>
      <w:i/>
      <w:iCs/>
      <w:color w:val="4F81BD"/>
      <w:lang w:val="en-GB" w:eastAsia="en-US"/>
    </w:rPr>
  </w:style>
  <w:style w:type="character" w:customStyle="1" w:styleId="Char20">
    <w:name w:val="副标题 Char2"/>
    <w:uiPriority w:val="11"/>
    <w:rsid w:val="00D502DF"/>
    <w:rPr>
      <w:rFonts w:ascii="Cambria" w:hAnsi="Cambria" w:cs="Times New Roman" w:hint="default"/>
      <w:b/>
      <w:bCs/>
      <w:kern w:val="28"/>
      <w:sz w:val="32"/>
      <w:szCs w:val="32"/>
      <w:lang w:val="en-GB" w:eastAsia="en-US"/>
    </w:rPr>
  </w:style>
  <w:style w:type="character" w:customStyle="1" w:styleId="19">
    <w:name w:val="副標題 字元1"/>
    <w:rsid w:val="00D502DF"/>
    <w:rPr>
      <w:rFonts w:ascii="Calibri" w:eastAsia="SimSun" w:hAnsi="Calibri" w:cs="Times New Roman" w:hint="default"/>
      <w:color w:val="5A5A5A"/>
      <w:spacing w:val="15"/>
      <w:sz w:val="22"/>
      <w:szCs w:val="22"/>
      <w:lang w:val="en-GB" w:eastAsia="en-US"/>
    </w:rPr>
  </w:style>
  <w:style w:type="character" w:customStyle="1" w:styleId="1a">
    <w:name w:val="鮮明引文 字元1"/>
    <w:uiPriority w:val="30"/>
    <w:rsid w:val="00D502DF"/>
    <w:rPr>
      <w:rFonts w:ascii="Times New Roman" w:hAnsi="Times New Roman" w:cs="Times New Roman" w:hint="default"/>
      <w:i/>
      <w:iCs/>
      <w:color w:val="4F81BD"/>
      <w:lang w:val="en-GB" w:eastAsia="en-US"/>
    </w:rPr>
  </w:style>
  <w:style w:type="character" w:customStyle="1" w:styleId="22">
    <w:name w:val="副標題 字元2"/>
    <w:basedOn w:val="DefaultParagraphFont"/>
    <w:rsid w:val="00D502DF"/>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D502DF"/>
    <w:rPr>
      <w:rFonts w:ascii="Times New Roman" w:hAnsi="Times New Roman" w:cs="Times New Roman" w:hint="default"/>
      <w:i/>
      <w:iCs/>
      <w:color w:val="4F81BD" w:themeColor="accent1"/>
      <w:lang w:val="en-GB" w:eastAsia="en-US"/>
    </w:rPr>
  </w:style>
  <w:style w:type="character" w:customStyle="1" w:styleId="Char4">
    <w:name w:val="明显引用 Char4"/>
    <w:basedOn w:val="DefaultParagraphFont"/>
    <w:uiPriority w:val="30"/>
    <w:rsid w:val="00D502DF"/>
    <w:rPr>
      <w:rFonts w:ascii="Times New Roman" w:hAnsi="Times New Roman" w:cs="Times New Roman" w:hint="default"/>
      <w:i/>
      <w:iCs/>
      <w:color w:val="4F81BD" w:themeColor="accent1"/>
      <w:lang w:val="en-GB" w:eastAsia="en-US"/>
    </w:rPr>
  </w:style>
  <w:style w:type="character" w:customStyle="1" w:styleId="23">
    <w:name w:val="鮮明引文 字元2"/>
    <w:basedOn w:val="DefaultParagraphFont"/>
    <w:uiPriority w:val="30"/>
    <w:rsid w:val="00D502DF"/>
    <w:rPr>
      <w:rFonts w:ascii="Times New Roman" w:hAnsi="Times New Roman" w:cs="Times New Roman" w:hint="default"/>
      <w:i/>
      <w:iCs/>
      <w:color w:val="4F81BD" w:themeColor="accent1"/>
      <w:lang w:val="en-GB" w:eastAsia="en-US"/>
    </w:rPr>
  </w:style>
  <w:style w:type="character" w:customStyle="1" w:styleId="110">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D502DF"/>
    <w:rPr>
      <w:rFonts w:asciiTheme="majorHAnsi" w:eastAsiaTheme="majorEastAsia" w:hAnsiTheme="majorHAnsi" w:cstheme="majorBidi" w:hint="default"/>
      <w:color w:val="365F91" w:themeColor="accent1" w:themeShade="BF"/>
      <w:sz w:val="32"/>
      <w:szCs w:val="32"/>
      <w:lang w:val="en-GB" w:eastAsia="en-US"/>
    </w:rPr>
  </w:style>
  <w:style w:type="character" w:customStyle="1" w:styleId="211">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D502DF"/>
    <w:rPr>
      <w:rFonts w:asciiTheme="majorHAnsi" w:eastAsiaTheme="majorEastAsia" w:hAnsiTheme="majorHAnsi" w:cstheme="majorBidi" w:hint="default"/>
      <w:color w:val="365F91" w:themeColor="accent1" w:themeShade="BF"/>
      <w:sz w:val="26"/>
      <w:szCs w:val="26"/>
      <w:lang w:val="en-GB" w:eastAsia="en-US"/>
    </w:rPr>
  </w:style>
  <w:style w:type="character" w:customStyle="1" w:styleId="310">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D502DF"/>
    <w:rPr>
      <w:rFonts w:asciiTheme="majorHAnsi" w:eastAsiaTheme="majorEastAsia" w:hAnsiTheme="majorHAnsi" w:cstheme="majorBidi" w:hint="default"/>
      <w:color w:val="243F60" w:themeColor="accent1" w:themeShade="7F"/>
      <w:sz w:val="24"/>
      <w:szCs w:val="24"/>
      <w:lang w:val="en-GB" w:eastAsia="en-US"/>
    </w:rPr>
  </w:style>
  <w:style w:type="character" w:customStyle="1" w:styleId="41">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D502DF"/>
    <w:rPr>
      <w:rFonts w:asciiTheme="majorHAnsi" w:eastAsiaTheme="majorEastAsia" w:hAnsiTheme="majorHAnsi" w:cstheme="majorBidi" w:hint="default"/>
      <w:i/>
      <w:iCs/>
      <w:color w:val="365F91" w:themeColor="accent1" w:themeShade="BF"/>
      <w:lang w:val="en-GB" w:eastAsia="en-US"/>
    </w:rPr>
  </w:style>
  <w:style w:type="character" w:customStyle="1" w:styleId="51">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D502DF"/>
    <w:rPr>
      <w:rFonts w:asciiTheme="majorHAnsi" w:eastAsiaTheme="majorEastAsia" w:hAnsiTheme="majorHAnsi" w:cstheme="majorBidi" w:hint="default"/>
      <w:color w:val="365F91" w:themeColor="accent1" w:themeShade="BF"/>
      <w:lang w:val="en-GB" w:eastAsia="en-US"/>
    </w:rPr>
  </w:style>
  <w:style w:type="character" w:customStyle="1" w:styleId="910">
    <w:name w:val="標題 9 字元1"/>
    <w:aliases w:val="Figure Heading 字元1,FH 字元1"/>
    <w:basedOn w:val="DefaultParagraphFont"/>
    <w:semiHidden/>
    <w:rsid w:val="00D502DF"/>
    <w:rPr>
      <w:rFonts w:asciiTheme="majorHAnsi" w:eastAsiaTheme="majorEastAsia" w:hAnsiTheme="majorHAnsi" w:cstheme="majorBidi" w:hint="default"/>
      <w:i/>
      <w:iCs/>
      <w:color w:val="272727" w:themeColor="text1" w:themeTint="D8"/>
      <w:sz w:val="21"/>
      <w:szCs w:val="21"/>
      <w:lang w:val="en-GB" w:eastAsia="en-US"/>
    </w:rPr>
  </w:style>
  <w:style w:type="character" w:customStyle="1" w:styleId="1b">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D502DF"/>
    <w:rPr>
      <w:rFonts w:ascii="Times New Roman" w:eastAsia="SimSun" w:hAnsi="Times New Roman" w:cs="Times New Roman" w:hint="default"/>
      <w:lang w:val="en-GB" w:eastAsia="en-US"/>
    </w:rPr>
  </w:style>
  <w:style w:type="character" w:customStyle="1" w:styleId="1c">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D502DF"/>
    <w:rPr>
      <w:rFonts w:ascii="Times New Roman" w:eastAsia="SimSun" w:hAnsi="Times New Roman" w:cs="Times New Roman" w:hint="default"/>
      <w:lang w:val="en-GB" w:eastAsia="en-US"/>
    </w:rPr>
  </w:style>
  <w:style w:type="character" w:customStyle="1" w:styleId="1d">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D502DF"/>
    <w:rPr>
      <w:rFonts w:ascii="Times New Roman" w:eastAsia="SimSun" w:hAnsi="Times New Roman" w:cs="Times New Roman" w:hint="default"/>
      <w:lang w:val="en-GB" w:eastAsia="en-US"/>
    </w:rPr>
  </w:style>
  <w:style w:type="character" w:customStyle="1" w:styleId="UnresolvedMention2">
    <w:name w:val="Unresolved Mention2"/>
    <w:basedOn w:val="DefaultParagraphFont"/>
    <w:uiPriority w:val="99"/>
    <w:rsid w:val="00D502DF"/>
    <w:rPr>
      <w:color w:val="605E5C"/>
      <w:shd w:val="clear" w:color="auto" w:fill="E1DFDD"/>
    </w:rPr>
  </w:style>
  <w:style w:type="character" w:customStyle="1" w:styleId="eop">
    <w:name w:val="eop"/>
    <w:basedOn w:val="DefaultParagraphFont"/>
    <w:rsid w:val="00D502DF"/>
  </w:style>
  <w:style w:type="character" w:customStyle="1" w:styleId="normaltextrun">
    <w:name w:val="normaltextrun"/>
    <w:basedOn w:val="DefaultParagraphFont"/>
    <w:rsid w:val="00D502DF"/>
  </w:style>
  <w:style w:type="table" w:customStyle="1" w:styleId="Tabellengitternetz1">
    <w:name w:val="Tabellengitternetz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网格型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格格線11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网格型11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8"/>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格格線114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uiPriority w:val="39"/>
    <w:rsid w:val="00D502DF"/>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rsid w:val="00D502DF"/>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rsid w:val="00D502DF"/>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rsid w:val="00D502DF"/>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rsid w:val="00D502DF"/>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rsid w:val="00D502DF"/>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rsid w:val="00D502DF"/>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rsid w:val="00D502DF"/>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rsid w:val="00D502DF"/>
    <w:pPr>
      <w:overflowPunct w:val="0"/>
      <w:autoSpaceDE w:val="0"/>
      <w:autoSpaceDN w:val="0"/>
      <w:adjustRightInd w:val="0"/>
    </w:pPr>
    <w:rPr>
      <w:rFonts w:eastAsia="Times New Roman" w:cs="Arial"/>
      <w:lang w:eastAsia="ja-JP"/>
    </w:rPr>
  </w:style>
  <w:style w:type="paragraph" w:customStyle="1" w:styleId="Heading3Underrubrik2H3">
    <w:name w:val="Heading 3.Underrubrik2.H3"/>
    <w:basedOn w:val="Heading2Head2A2"/>
    <w:next w:val="Normal"/>
    <w:rsid w:val="00D502DF"/>
    <w:pPr>
      <w:spacing w:before="120"/>
      <w:outlineLvl w:val="2"/>
    </w:pPr>
    <w:rPr>
      <w:sz w:val="28"/>
    </w:rPr>
  </w:style>
  <w:style w:type="table" w:customStyle="1" w:styleId="TableGrid101">
    <w:name w:val="Table Grid10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1">
    <w:name w:val="Tabellengitternetz13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1">
    <w:name w:val="Tabellengitternetz23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1">
    <w:name w:val="Tabellengitternetz33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1">
    <w:name w:val="Tabellengitternetz43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1">
    <w:name w:val="Tabellengitternetz53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1">
    <w:name w:val="Tabellengitternetz63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1">
    <w:name w:val="Tabellengitternetz73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1">
    <w:name w:val="Tabellengitternetz83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1">
    <w:name w:val="Tabellengitternetz93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表格格線132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1">
    <w:name w:val="Tabellengitternetz121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1">
    <w:name w:val="Tabellengitternetz221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1">
    <w:name w:val="Tabellengitternetz321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1">
    <w:name w:val="Tabellengitternetz421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1">
    <w:name w:val="Tabellengitternetz521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1">
    <w:name w:val="Tabellengitternetz621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1">
    <w:name w:val="Tabellengitternetz721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1">
    <w:name w:val="Tabellengitternetz821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1">
    <w:name w:val="Tabellengitternetz921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表格格線1212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39"/>
    <w:rsid w:val="0033458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1">
    <w:name w:val="Tabellengitternetz14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1">
    <w:name w:val="Tabellengitternetz24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1">
    <w:name w:val="Tabellengitternetz34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1">
    <w:name w:val="Tabellengitternetz44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1">
    <w:name w:val="Tabellengitternetz54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1">
    <w:name w:val="Tabellengitternetz64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1">
    <w:name w:val="Tabellengitternetz74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1">
    <w:name w:val="Tabellengitternetz84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1">
    <w:name w:val="Tabellengitternetz94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网格型34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网格型44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表格格線1122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1">
    <w:name w:val="Tabellengitternetz12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1">
    <w:name w:val="Tabellengitternetz22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1">
    <w:name w:val="Tabellengitternetz32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1">
    <w:name w:val="Tabellengitternetz42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1">
    <w:name w:val="Tabellengitternetz52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1">
    <w:name w:val="Tabellengitternetz62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1">
    <w:name w:val="Tabellengitternetz72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1">
    <w:name w:val="Tabellengitternetz82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1">
    <w:name w:val="Tabellengitternetz9222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1">
    <w:name w:val="网格型322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1">
    <w:name w:val="网格型4222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1">
    <w:name w:val="Table Grid4222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1">
    <w:name w:val="Tabellengitternetz123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1">
    <w:name w:val="Tabellengitternetz223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1">
    <w:name w:val="Tabellengitternetz323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1">
    <w:name w:val="Tabellengitternetz423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1">
    <w:name w:val="Tabellengitternetz523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1">
    <w:name w:val="Tabellengitternetz623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1">
    <w:name w:val="Tabellengitternetz723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1">
    <w:name w:val="Tabellengitternetz823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1">
    <w:name w:val="Tabellengitternetz923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1">
    <w:name w:val="Table Grid3231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网格型3231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1">
    <w:name w:val="网格型4231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1">
    <w:name w:val="Table Grid4231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
    <w:name w:val="表格格線1231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网格型111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39"/>
    <w:rsid w:val="0033458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网格型211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1">
    <w:name w:val="Tabellengitternetz1112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网格型31121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网格型41121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表格格線11121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1">
    <w:name w:val="Tabellengitternetz17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1">
    <w:name w:val="Tabellengitternetz27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1">
    <w:name w:val="Tabellengitternetz37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1">
    <w:name w:val="Tabellengitternetz47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1">
    <w:name w:val="Tabellengitternetz57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1">
    <w:name w:val="Tabellengitternetz67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1">
    <w:name w:val="Tabellengitternetz77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1">
    <w:name w:val="Tabellengitternetz87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1">
    <w:name w:val="Tabellengitternetz97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表格格線115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1">
    <w:name w:val="Tabellengitternetz12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1">
    <w:name w:val="Tabellengitternetz22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1">
    <w:name w:val="Tabellengitternetz32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1">
    <w:name w:val="Tabellengitternetz42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1">
    <w:name w:val="Tabellengitternetz52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1">
    <w:name w:val="Tabellengitternetz62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1">
    <w:name w:val="Tabellengitternetz72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1">
    <w:name w:val="Tabellengitternetz82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1">
    <w:name w:val="Tabellengitternetz925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网格型325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网格型425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格格線125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1">
    <w:name w:val="Tabellengitternetz13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1">
    <w:name w:val="Tabellengitternetz23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1">
    <w:name w:val="Tabellengitternetz33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1">
    <w:name w:val="Tabellengitternetz43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1">
    <w:name w:val="Tabellengitternetz53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1">
    <w:name w:val="Tabellengitternetz63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1">
    <w:name w:val="Tabellengitternetz73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1">
    <w:name w:val="Tabellengitternetz83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1">
    <w:name w:val="Tabellengitternetz93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网格型33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网格型43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网格型3114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表格格線1114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1">
    <w:name w:val="Tabellengitternetz121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1">
    <w:name w:val="Tabellengitternetz221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1">
    <w:name w:val="Tabellengitternetz321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1">
    <w:name w:val="Tabellengitternetz421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1">
    <w:name w:val="Tabellengitternetz521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1">
    <w:name w:val="Tabellengitternetz621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1">
    <w:name w:val="Tabellengitternetz721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1">
    <w:name w:val="Tabellengitternetz821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1">
    <w:name w:val="Tabellengitternetz921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1">
    <w:name w:val="Table Grid3213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39"/>
    <w:rsid w:val="00334585"/>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1">
    <w:name w:val="Tabellengitternetz14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1">
    <w:name w:val="Tabellengitternetz24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1">
    <w:name w:val="Tabellengitternetz34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1">
    <w:name w:val="Tabellengitternetz44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1">
    <w:name w:val="Tabellengitternetz54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1">
    <w:name w:val="Tabellengitternetz64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1">
    <w:name w:val="Tabellengitternetz74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1">
    <w:name w:val="Tabellengitternetz84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1">
    <w:name w:val="Tabellengitternetz94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网格型44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1">
    <w:name w:val="Table Grid31231"/>
    <w:basedOn w:val="TableNormal"/>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网格型312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1">
    <w:name w:val="网格型41231"/>
    <w:basedOn w:val="TableNormal"/>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rsid w:val="00334585"/>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1"/>
    <w:basedOn w:val="TableNormal"/>
    <w:rsid w:val="00334585"/>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rsid w:val="00334585"/>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39"/>
    <w:rsid w:val="00334585"/>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1">
    <w:name w:val="Tabellengitternetz12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1">
    <w:name w:val="Tabellengitternetz22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1">
    <w:name w:val="Tabellengitternetz32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1">
    <w:name w:val="Tabellengitternetz42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1">
    <w:name w:val="Tabellengitternetz52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1">
    <w:name w:val="Tabellengitternetz62231"/>
    <w:basedOn w:val="TableNormal"/>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1">
    <w:name w:val="Tabellengitternetz72231"/>
    <w:basedOn w:val="TableNormal"/>
    <w:uiPriority w:val="99"/>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1">
    <w:name w:val="Tabellengitternetz82231"/>
    <w:basedOn w:val="TableNormal"/>
    <w:uiPriority w:val="99"/>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1">
    <w:name w:val="Tabellengitternetz92231"/>
    <w:basedOn w:val="TableNormal"/>
    <w:uiPriority w:val="99"/>
    <w:rsid w:val="00334585"/>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99"/>
    <w:rsid w:val="00334585"/>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1">
    <w:name w:val="Table Grid32231"/>
    <w:basedOn w:val="TableNormal"/>
    <w:uiPriority w:val="99"/>
    <w:rsid w:val="00334585"/>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
    <w:name w:val="CH"/>
    <w:basedOn w:val="Normal"/>
    <w:uiPriority w:val="99"/>
    <w:rsid w:val="000742F2"/>
    <w:pPr>
      <w:tabs>
        <w:tab w:val="left" w:pos="2268"/>
        <w:tab w:val="right" w:pos="7920"/>
        <w:tab w:val="right" w:pos="9639"/>
      </w:tabs>
      <w:overflowPunct w:val="0"/>
      <w:autoSpaceDE w:val="0"/>
      <w:autoSpaceDN w:val="0"/>
      <w:adjustRightInd w:val="0"/>
      <w:spacing w:after="0"/>
    </w:pPr>
    <w:rPr>
      <w:rFonts w:ascii="Arial" w:eastAsia="Times New Roman" w:hAnsi="Arial" w:cs="Arial"/>
      <w:b/>
      <w:sz w:val="24"/>
      <w:lang w:eastAsia="en-GB"/>
    </w:rPr>
  </w:style>
  <w:style w:type="table" w:customStyle="1" w:styleId="TableGrid97">
    <w:name w:val="Table Grid97"/>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39"/>
    <w:rsid w:val="000742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39"/>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uiPriority w:val="39"/>
    <w:rsid w:val="000742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39"/>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0742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uiPriority w:val="39"/>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uiPriority w:val="39"/>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rsid w:val="000742F2"/>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rsid w:val="000742F2"/>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rsid w:val="000742F2"/>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rsid w:val="000742F2"/>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rsid w:val="000742F2"/>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rsid w:val="000742F2"/>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uiPriority w:val="39"/>
    <w:rsid w:val="000742F2"/>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uiPriority w:val="99"/>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6">
    <w:name w:val="Tabellengitternetz3236"/>
    <w:basedOn w:val="TableNormal"/>
    <w:uiPriority w:val="99"/>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6">
    <w:name w:val="Tabellengitternetz4236"/>
    <w:basedOn w:val="TableNormal"/>
    <w:uiPriority w:val="99"/>
    <w:rsid w:val="000742F2"/>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uiPriority w:val="39"/>
    <w:qFormat/>
    <w:rsid w:val="00A901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4632">
      <w:bodyDiv w:val="1"/>
      <w:marLeft w:val="0"/>
      <w:marRight w:val="0"/>
      <w:marTop w:val="0"/>
      <w:marBottom w:val="0"/>
      <w:divBdr>
        <w:top w:val="none" w:sz="0" w:space="0" w:color="auto"/>
        <w:left w:val="none" w:sz="0" w:space="0" w:color="auto"/>
        <w:bottom w:val="none" w:sz="0" w:space="0" w:color="auto"/>
        <w:right w:val="none" w:sz="0" w:space="0" w:color="auto"/>
      </w:divBdr>
    </w:div>
    <w:div w:id="16123296">
      <w:bodyDiv w:val="1"/>
      <w:marLeft w:val="0"/>
      <w:marRight w:val="0"/>
      <w:marTop w:val="0"/>
      <w:marBottom w:val="0"/>
      <w:divBdr>
        <w:top w:val="none" w:sz="0" w:space="0" w:color="auto"/>
        <w:left w:val="none" w:sz="0" w:space="0" w:color="auto"/>
        <w:bottom w:val="none" w:sz="0" w:space="0" w:color="auto"/>
        <w:right w:val="none" w:sz="0" w:space="0" w:color="auto"/>
      </w:divBdr>
    </w:div>
    <w:div w:id="32850374">
      <w:bodyDiv w:val="1"/>
      <w:marLeft w:val="0"/>
      <w:marRight w:val="0"/>
      <w:marTop w:val="0"/>
      <w:marBottom w:val="0"/>
      <w:divBdr>
        <w:top w:val="none" w:sz="0" w:space="0" w:color="auto"/>
        <w:left w:val="none" w:sz="0" w:space="0" w:color="auto"/>
        <w:bottom w:val="none" w:sz="0" w:space="0" w:color="auto"/>
        <w:right w:val="none" w:sz="0" w:space="0" w:color="auto"/>
      </w:divBdr>
    </w:div>
    <w:div w:id="48068201">
      <w:bodyDiv w:val="1"/>
      <w:marLeft w:val="0"/>
      <w:marRight w:val="0"/>
      <w:marTop w:val="0"/>
      <w:marBottom w:val="0"/>
      <w:divBdr>
        <w:top w:val="none" w:sz="0" w:space="0" w:color="auto"/>
        <w:left w:val="none" w:sz="0" w:space="0" w:color="auto"/>
        <w:bottom w:val="none" w:sz="0" w:space="0" w:color="auto"/>
        <w:right w:val="none" w:sz="0" w:space="0" w:color="auto"/>
      </w:divBdr>
    </w:div>
    <w:div w:id="56444208">
      <w:bodyDiv w:val="1"/>
      <w:marLeft w:val="0"/>
      <w:marRight w:val="0"/>
      <w:marTop w:val="0"/>
      <w:marBottom w:val="0"/>
      <w:divBdr>
        <w:top w:val="none" w:sz="0" w:space="0" w:color="auto"/>
        <w:left w:val="none" w:sz="0" w:space="0" w:color="auto"/>
        <w:bottom w:val="none" w:sz="0" w:space="0" w:color="auto"/>
        <w:right w:val="none" w:sz="0" w:space="0" w:color="auto"/>
      </w:divBdr>
    </w:div>
    <w:div w:id="97024347">
      <w:bodyDiv w:val="1"/>
      <w:marLeft w:val="0"/>
      <w:marRight w:val="0"/>
      <w:marTop w:val="0"/>
      <w:marBottom w:val="0"/>
      <w:divBdr>
        <w:top w:val="none" w:sz="0" w:space="0" w:color="auto"/>
        <w:left w:val="none" w:sz="0" w:space="0" w:color="auto"/>
        <w:bottom w:val="none" w:sz="0" w:space="0" w:color="auto"/>
        <w:right w:val="none" w:sz="0" w:space="0" w:color="auto"/>
      </w:divBdr>
    </w:div>
    <w:div w:id="177693200">
      <w:bodyDiv w:val="1"/>
      <w:marLeft w:val="0"/>
      <w:marRight w:val="0"/>
      <w:marTop w:val="0"/>
      <w:marBottom w:val="0"/>
      <w:divBdr>
        <w:top w:val="none" w:sz="0" w:space="0" w:color="auto"/>
        <w:left w:val="none" w:sz="0" w:space="0" w:color="auto"/>
        <w:bottom w:val="none" w:sz="0" w:space="0" w:color="auto"/>
        <w:right w:val="none" w:sz="0" w:space="0" w:color="auto"/>
      </w:divBdr>
    </w:div>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353114958">
      <w:bodyDiv w:val="1"/>
      <w:marLeft w:val="0"/>
      <w:marRight w:val="0"/>
      <w:marTop w:val="0"/>
      <w:marBottom w:val="0"/>
      <w:divBdr>
        <w:top w:val="none" w:sz="0" w:space="0" w:color="auto"/>
        <w:left w:val="none" w:sz="0" w:space="0" w:color="auto"/>
        <w:bottom w:val="none" w:sz="0" w:space="0" w:color="auto"/>
        <w:right w:val="none" w:sz="0" w:space="0" w:color="auto"/>
      </w:divBdr>
    </w:div>
    <w:div w:id="374307241">
      <w:bodyDiv w:val="1"/>
      <w:marLeft w:val="0"/>
      <w:marRight w:val="0"/>
      <w:marTop w:val="0"/>
      <w:marBottom w:val="0"/>
      <w:divBdr>
        <w:top w:val="none" w:sz="0" w:space="0" w:color="auto"/>
        <w:left w:val="none" w:sz="0" w:space="0" w:color="auto"/>
        <w:bottom w:val="none" w:sz="0" w:space="0" w:color="auto"/>
        <w:right w:val="none" w:sz="0" w:space="0" w:color="auto"/>
      </w:divBdr>
    </w:div>
    <w:div w:id="400517597">
      <w:bodyDiv w:val="1"/>
      <w:marLeft w:val="0"/>
      <w:marRight w:val="0"/>
      <w:marTop w:val="0"/>
      <w:marBottom w:val="0"/>
      <w:divBdr>
        <w:top w:val="none" w:sz="0" w:space="0" w:color="auto"/>
        <w:left w:val="none" w:sz="0" w:space="0" w:color="auto"/>
        <w:bottom w:val="none" w:sz="0" w:space="0" w:color="auto"/>
        <w:right w:val="none" w:sz="0" w:space="0" w:color="auto"/>
      </w:divBdr>
    </w:div>
    <w:div w:id="409887041">
      <w:bodyDiv w:val="1"/>
      <w:marLeft w:val="0"/>
      <w:marRight w:val="0"/>
      <w:marTop w:val="0"/>
      <w:marBottom w:val="0"/>
      <w:divBdr>
        <w:top w:val="none" w:sz="0" w:space="0" w:color="auto"/>
        <w:left w:val="none" w:sz="0" w:space="0" w:color="auto"/>
        <w:bottom w:val="none" w:sz="0" w:space="0" w:color="auto"/>
        <w:right w:val="none" w:sz="0" w:space="0" w:color="auto"/>
      </w:divBdr>
    </w:div>
    <w:div w:id="426384199">
      <w:bodyDiv w:val="1"/>
      <w:marLeft w:val="0"/>
      <w:marRight w:val="0"/>
      <w:marTop w:val="0"/>
      <w:marBottom w:val="0"/>
      <w:divBdr>
        <w:top w:val="none" w:sz="0" w:space="0" w:color="auto"/>
        <w:left w:val="none" w:sz="0" w:space="0" w:color="auto"/>
        <w:bottom w:val="none" w:sz="0" w:space="0" w:color="auto"/>
        <w:right w:val="none" w:sz="0" w:space="0" w:color="auto"/>
      </w:divBdr>
    </w:div>
    <w:div w:id="455684238">
      <w:bodyDiv w:val="1"/>
      <w:marLeft w:val="0"/>
      <w:marRight w:val="0"/>
      <w:marTop w:val="0"/>
      <w:marBottom w:val="0"/>
      <w:divBdr>
        <w:top w:val="none" w:sz="0" w:space="0" w:color="auto"/>
        <w:left w:val="none" w:sz="0" w:space="0" w:color="auto"/>
        <w:bottom w:val="none" w:sz="0" w:space="0" w:color="auto"/>
        <w:right w:val="none" w:sz="0" w:space="0" w:color="auto"/>
      </w:divBdr>
    </w:div>
    <w:div w:id="500193741">
      <w:bodyDiv w:val="1"/>
      <w:marLeft w:val="0"/>
      <w:marRight w:val="0"/>
      <w:marTop w:val="0"/>
      <w:marBottom w:val="0"/>
      <w:divBdr>
        <w:top w:val="none" w:sz="0" w:space="0" w:color="auto"/>
        <w:left w:val="none" w:sz="0" w:space="0" w:color="auto"/>
        <w:bottom w:val="none" w:sz="0" w:space="0" w:color="auto"/>
        <w:right w:val="none" w:sz="0" w:space="0" w:color="auto"/>
      </w:divBdr>
    </w:div>
    <w:div w:id="545870108">
      <w:bodyDiv w:val="1"/>
      <w:marLeft w:val="0"/>
      <w:marRight w:val="0"/>
      <w:marTop w:val="0"/>
      <w:marBottom w:val="0"/>
      <w:divBdr>
        <w:top w:val="none" w:sz="0" w:space="0" w:color="auto"/>
        <w:left w:val="none" w:sz="0" w:space="0" w:color="auto"/>
        <w:bottom w:val="none" w:sz="0" w:space="0" w:color="auto"/>
        <w:right w:val="none" w:sz="0" w:space="0" w:color="auto"/>
      </w:divBdr>
    </w:div>
    <w:div w:id="559363059">
      <w:bodyDiv w:val="1"/>
      <w:marLeft w:val="0"/>
      <w:marRight w:val="0"/>
      <w:marTop w:val="0"/>
      <w:marBottom w:val="0"/>
      <w:divBdr>
        <w:top w:val="none" w:sz="0" w:space="0" w:color="auto"/>
        <w:left w:val="none" w:sz="0" w:space="0" w:color="auto"/>
        <w:bottom w:val="none" w:sz="0" w:space="0" w:color="auto"/>
        <w:right w:val="none" w:sz="0" w:space="0" w:color="auto"/>
      </w:divBdr>
    </w:div>
    <w:div w:id="577597783">
      <w:bodyDiv w:val="1"/>
      <w:marLeft w:val="0"/>
      <w:marRight w:val="0"/>
      <w:marTop w:val="0"/>
      <w:marBottom w:val="0"/>
      <w:divBdr>
        <w:top w:val="none" w:sz="0" w:space="0" w:color="auto"/>
        <w:left w:val="none" w:sz="0" w:space="0" w:color="auto"/>
        <w:bottom w:val="none" w:sz="0" w:space="0" w:color="auto"/>
        <w:right w:val="none" w:sz="0" w:space="0" w:color="auto"/>
      </w:divBdr>
    </w:div>
    <w:div w:id="584386801">
      <w:bodyDiv w:val="1"/>
      <w:marLeft w:val="0"/>
      <w:marRight w:val="0"/>
      <w:marTop w:val="0"/>
      <w:marBottom w:val="0"/>
      <w:divBdr>
        <w:top w:val="none" w:sz="0" w:space="0" w:color="auto"/>
        <w:left w:val="none" w:sz="0" w:space="0" w:color="auto"/>
        <w:bottom w:val="none" w:sz="0" w:space="0" w:color="auto"/>
        <w:right w:val="none" w:sz="0" w:space="0" w:color="auto"/>
      </w:divBdr>
    </w:div>
    <w:div w:id="622880061">
      <w:bodyDiv w:val="1"/>
      <w:marLeft w:val="0"/>
      <w:marRight w:val="0"/>
      <w:marTop w:val="0"/>
      <w:marBottom w:val="0"/>
      <w:divBdr>
        <w:top w:val="none" w:sz="0" w:space="0" w:color="auto"/>
        <w:left w:val="none" w:sz="0" w:space="0" w:color="auto"/>
        <w:bottom w:val="none" w:sz="0" w:space="0" w:color="auto"/>
        <w:right w:val="none" w:sz="0" w:space="0" w:color="auto"/>
      </w:divBdr>
    </w:div>
    <w:div w:id="638851431">
      <w:bodyDiv w:val="1"/>
      <w:marLeft w:val="0"/>
      <w:marRight w:val="0"/>
      <w:marTop w:val="0"/>
      <w:marBottom w:val="0"/>
      <w:divBdr>
        <w:top w:val="none" w:sz="0" w:space="0" w:color="auto"/>
        <w:left w:val="none" w:sz="0" w:space="0" w:color="auto"/>
        <w:bottom w:val="none" w:sz="0" w:space="0" w:color="auto"/>
        <w:right w:val="none" w:sz="0" w:space="0" w:color="auto"/>
      </w:divBdr>
    </w:div>
    <w:div w:id="664167450">
      <w:bodyDiv w:val="1"/>
      <w:marLeft w:val="0"/>
      <w:marRight w:val="0"/>
      <w:marTop w:val="0"/>
      <w:marBottom w:val="0"/>
      <w:divBdr>
        <w:top w:val="none" w:sz="0" w:space="0" w:color="auto"/>
        <w:left w:val="none" w:sz="0" w:space="0" w:color="auto"/>
        <w:bottom w:val="none" w:sz="0" w:space="0" w:color="auto"/>
        <w:right w:val="none" w:sz="0" w:space="0" w:color="auto"/>
      </w:divBdr>
    </w:div>
    <w:div w:id="681202995">
      <w:bodyDiv w:val="1"/>
      <w:marLeft w:val="0"/>
      <w:marRight w:val="0"/>
      <w:marTop w:val="0"/>
      <w:marBottom w:val="0"/>
      <w:divBdr>
        <w:top w:val="none" w:sz="0" w:space="0" w:color="auto"/>
        <w:left w:val="none" w:sz="0" w:space="0" w:color="auto"/>
        <w:bottom w:val="none" w:sz="0" w:space="0" w:color="auto"/>
        <w:right w:val="none" w:sz="0" w:space="0" w:color="auto"/>
      </w:divBdr>
    </w:div>
    <w:div w:id="716053710">
      <w:bodyDiv w:val="1"/>
      <w:marLeft w:val="0"/>
      <w:marRight w:val="0"/>
      <w:marTop w:val="0"/>
      <w:marBottom w:val="0"/>
      <w:divBdr>
        <w:top w:val="none" w:sz="0" w:space="0" w:color="auto"/>
        <w:left w:val="none" w:sz="0" w:space="0" w:color="auto"/>
        <w:bottom w:val="none" w:sz="0" w:space="0" w:color="auto"/>
        <w:right w:val="none" w:sz="0" w:space="0" w:color="auto"/>
      </w:divBdr>
    </w:div>
    <w:div w:id="790055303">
      <w:bodyDiv w:val="1"/>
      <w:marLeft w:val="0"/>
      <w:marRight w:val="0"/>
      <w:marTop w:val="0"/>
      <w:marBottom w:val="0"/>
      <w:divBdr>
        <w:top w:val="none" w:sz="0" w:space="0" w:color="auto"/>
        <w:left w:val="none" w:sz="0" w:space="0" w:color="auto"/>
        <w:bottom w:val="none" w:sz="0" w:space="0" w:color="auto"/>
        <w:right w:val="none" w:sz="0" w:space="0" w:color="auto"/>
      </w:divBdr>
    </w:div>
    <w:div w:id="822620947">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935091215">
      <w:bodyDiv w:val="1"/>
      <w:marLeft w:val="0"/>
      <w:marRight w:val="0"/>
      <w:marTop w:val="0"/>
      <w:marBottom w:val="0"/>
      <w:divBdr>
        <w:top w:val="none" w:sz="0" w:space="0" w:color="auto"/>
        <w:left w:val="none" w:sz="0" w:space="0" w:color="auto"/>
        <w:bottom w:val="none" w:sz="0" w:space="0" w:color="auto"/>
        <w:right w:val="none" w:sz="0" w:space="0" w:color="auto"/>
      </w:divBdr>
    </w:div>
    <w:div w:id="977536307">
      <w:bodyDiv w:val="1"/>
      <w:marLeft w:val="0"/>
      <w:marRight w:val="0"/>
      <w:marTop w:val="0"/>
      <w:marBottom w:val="0"/>
      <w:divBdr>
        <w:top w:val="none" w:sz="0" w:space="0" w:color="auto"/>
        <w:left w:val="none" w:sz="0" w:space="0" w:color="auto"/>
        <w:bottom w:val="none" w:sz="0" w:space="0" w:color="auto"/>
        <w:right w:val="none" w:sz="0" w:space="0" w:color="auto"/>
      </w:divBdr>
    </w:div>
    <w:div w:id="1087923009">
      <w:bodyDiv w:val="1"/>
      <w:marLeft w:val="0"/>
      <w:marRight w:val="0"/>
      <w:marTop w:val="0"/>
      <w:marBottom w:val="0"/>
      <w:divBdr>
        <w:top w:val="none" w:sz="0" w:space="0" w:color="auto"/>
        <w:left w:val="none" w:sz="0" w:space="0" w:color="auto"/>
        <w:bottom w:val="none" w:sz="0" w:space="0" w:color="auto"/>
        <w:right w:val="none" w:sz="0" w:space="0" w:color="auto"/>
      </w:divBdr>
    </w:div>
    <w:div w:id="1137257014">
      <w:bodyDiv w:val="1"/>
      <w:marLeft w:val="0"/>
      <w:marRight w:val="0"/>
      <w:marTop w:val="0"/>
      <w:marBottom w:val="0"/>
      <w:divBdr>
        <w:top w:val="none" w:sz="0" w:space="0" w:color="auto"/>
        <w:left w:val="none" w:sz="0" w:space="0" w:color="auto"/>
        <w:bottom w:val="none" w:sz="0" w:space="0" w:color="auto"/>
        <w:right w:val="none" w:sz="0" w:space="0" w:color="auto"/>
      </w:divBdr>
    </w:div>
    <w:div w:id="1160579590">
      <w:bodyDiv w:val="1"/>
      <w:marLeft w:val="0"/>
      <w:marRight w:val="0"/>
      <w:marTop w:val="0"/>
      <w:marBottom w:val="0"/>
      <w:divBdr>
        <w:top w:val="none" w:sz="0" w:space="0" w:color="auto"/>
        <w:left w:val="none" w:sz="0" w:space="0" w:color="auto"/>
        <w:bottom w:val="none" w:sz="0" w:space="0" w:color="auto"/>
        <w:right w:val="none" w:sz="0" w:space="0" w:color="auto"/>
      </w:divBdr>
    </w:div>
    <w:div w:id="1171869128">
      <w:bodyDiv w:val="1"/>
      <w:marLeft w:val="0"/>
      <w:marRight w:val="0"/>
      <w:marTop w:val="0"/>
      <w:marBottom w:val="0"/>
      <w:divBdr>
        <w:top w:val="none" w:sz="0" w:space="0" w:color="auto"/>
        <w:left w:val="none" w:sz="0" w:space="0" w:color="auto"/>
        <w:bottom w:val="none" w:sz="0" w:space="0" w:color="auto"/>
        <w:right w:val="none" w:sz="0" w:space="0" w:color="auto"/>
      </w:divBdr>
    </w:div>
    <w:div w:id="1200357993">
      <w:bodyDiv w:val="1"/>
      <w:marLeft w:val="0"/>
      <w:marRight w:val="0"/>
      <w:marTop w:val="0"/>
      <w:marBottom w:val="0"/>
      <w:divBdr>
        <w:top w:val="none" w:sz="0" w:space="0" w:color="auto"/>
        <w:left w:val="none" w:sz="0" w:space="0" w:color="auto"/>
        <w:bottom w:val="none" w:sz="0" w:space="0" w:color="auto"/>
        <w:right w:val="none" w:sz="0" w:space="0" w:color="auto"/>
      </w:divBdr>
    </w:div>
    <w:div w:id="1300570772">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1360547383">
      <w:bodyDiv w:val="1"/>
      <w:marLeft w:val="0"/>
      <w:marRight w:val="0"/>
      <w:marTop w:val="0"/>
      <w:marBottom w:val="0"/>
      <w:divBdr>
        <w:top w:val="none" w:sz="0" w:space="0" w:color="auto"/>
        <w:left w:val="none" w:sz="0" w:space="0" w:color="auto"/>
        <w:bottom w:val="none" w:sz="0" w:space="0" w:color="auto"/>
        <w:right w:val="none" w:sz="0" w:space="0" w:color="auto"/>
      </w:divBdr>
    </w:div>
    <w:div w:id="1367564069">
      <w:bodyDiv w:val="1"/>
      <w:marLeft w:val="0"/>
      <w:marRight w:val="0"/>
      <w:marTop w:val="0"/>
      <w:marBottom w:val="0"/>
      <w:divBdr>
        <w:top w:val="none" w:sz="0" w:space="0" w:color="auto"/>
        <w:left w:val="none" w:sz="0" w:space="0" w:color="auto"/>
        <w:bottom w:val="none" w:sz="0" w:space="0" w:color="auto"/>
        <w:right w:val="none" w:sz="0" w:space="0" w:color="auto"/>
      </w:divBdr>
    </w:div>
    <w:div w:id="1446272466">
      <w:bodyDiv w:val="1"/>
      <w:marLeft w:val="0"/>
      <w:marRight w:val="0"/>
      <w:marTop w:val="0"/>
      <w:marBottom w:val="0"/>
      <w:divBdr>
        <w:top w:val="none" w:sz="0" w:space="0" w:color="auto"/>
        <w:left w:val="none" w:sz="0" w:space="0" w:color="auto"/>
        <w:bottom w:val="none" w:sz="0" w:space="0" w:color="auto"/>
        <w:right w:val="none" w:sz="0" w:space="0" w:color="auto"/>
      </w:divBdr>
    </w:div>
    <w:div w:id="1492526549">
      <w:bodyDiv w:val="1"/>
      <w:marLeft w:val="0"/>
      <w:marRight w:val="0"/>
      <w:marTop w:val="0"/>
      <w:marBottom w:val="0"/>
      <w:divBdr>
        <w:top w:val="none" w:sz="0" w:space="0" w:color="auto"/>
        <w:left w:val="none" w:sz="0" w:space="0" w:color="auto"/>
        <w:bottom w:val="none" w:sz="0" w:space="0" w:color="auto"/>
        <w:right w:val="none" w:sz="0" w:space="0" w:color="auto"/>
      </w:divBdr>
    </w:div>
    <w:div w:id="1610965541">
      <w:bodyDiv w:val="1"/>
      <w:marLeft w:val="0"/>
      <w:marRight w:val="0"/>
      <w:marTop w:val="0"/>
      <w:marBottom w:val="0"/>
      <w:divBdr>
        <w:top w:val="none" w:sz="0" w:space="0" w:color="auto"/>
        <w:left w:val="none" w:sz="0" w:space="0" w:color="auto"/>
        <w:bottom w:val="none" w:sz="0" w:space="0" w:color="auto"/>
        <w:right w:val="none" w:sz="0" w:space="0" w:color="auto"/>
      </w:divBdr>
    </w:div>
    <w:div w:id="1663117292">
      <w:bodyDiv w:val="1"/>
      <w:marLeft w:val="0"/>
      <w:marRight w:val="0"/>
      <w:marTop w:val="0"/>
      <w:marBottom w:val="0"/>
      <w:divBdr>
        <w:top w:val="none" w:sz="0" w:space="0" w:color="auto"/>
        <w:left w:val="none" w:sz="0" w:space="0" w:color="auto"/>
        <w:bottom w:val="none" w:sz="0" w:space="0" w:color="auto"/>
        <w:right w:val="none" w:sz="0" w:space="0" w:color="auto"/>
      </w:divBdr>
    </w:div>
    <w:div w:id="1761022478">
      <w:bodyDiv w:val="1"/>
      <w:marLeft w:val="0"/>
      <w:marRight w:val="0"/>
      <w:marTop w:val="0"/>
      <w:marBottom w:val="0"/>
      <w:divBdr>
        <w:top w:val="none" w:sz="0" w:space="0" w:color="auto"/>
        <w:left w:val="none" w:sz="0" w:space="0" w:color="auto"/>
        <w:bottom w:val="none" w:sz="0" w:space="0" w:color="auto"/>
        <w:right w:val="none" w:sz="0" w:space="0" w:color="auto"/>
      </w:divBdr>
    </w:div>
    <w:div w:id="1825274145">
      <w:bodyDiv w:val="1"/>
      <w:marLeft w:val="0"/>
      <w:marRight w:val="0"/>
      <w:marTop w:val="0"/>
      <w:marBottom w:val="0"/>
      <w:divBdr>
        <w:top w:val="none" w:sz="0" w:space="0" w:color="auto"/>
        <w:left w:val="none" w:sz="0" w:space="0" w:color="auto"/>
        <w:bottom w:val="none" w:sz="0" w:space="0" w:color="auto"/>
        <w:right w:val="none" w:sz="0" w:space="0" w:color="auto"/>
      </w:divBdr>
    </w:div>
    <w:div w:id="1846704318">
      <w:bodyDiv w:val="1"/>
      <w:marLeft w:val="0"/>
      <w:marRight w:val="0"/>
      <w:marTop w:val="0"/>
      <w:marBottom w:val="0"/>
      <w:divBdr>
        <w:top w:val="none" w:sz="0" w:space="0" w:color="auto"/>
        <w:left w:val="none" w:sz="0" w:space="0" w:color="auto"/>
        <w:bottom w:val="none" w:sz="0" w:space="0" w:color="auto"/>
        <w:right w:val="none" w:sz="0" w:space="0" w:color="auto"/>
      </w:divBdr>
    </w:div>
    <w:div w:id="1908874367">
      <w:bodyDiv w:val="1"/>
      <w:marLeft w:val="0"/>
      <w:marRight w:val="0"/>
      <w:marTop w:val="0"/>
      <w:marBottom w:val="0"/>
      <w:divBdr>
        <w:top w:val="none" w:sz="0" w:space="0" w:color="auto"/>
        <w:left w:val="none" w:sz="0" w:space="0" w:color="auto"/>
        <w:bottom w:val="none" w:sz="0" w:space="0" w:color="auto"/>
        <w:right w:val="none" w:sz="0" w:space="0" w:color="auto"/>
      </w:divBdr>
    </w:div>
    <w:div w:id="1940332283">
      <w:bodyDiv w:val="1"/>
      <w:marLeft w:val="0"/>
      <w:marRight w:val="0"/>
      <w:marTop w:val="0"/>
      <w:marBottom w:val="0"/>
      <w:divBdr>
        <w:top w:val="none" w:sz="0" w:space="0" w:color="auto"/>
        <w:left w:val="none" w:sz="0" w:space="0" w:color="auto"/>
        <w:bottom w:val="none" w:sz="0" w:space="0" w:color="auto"/>
        <w:right w:val="none" w:sz="0" w:space="0" w:color="auto"/>
      </w:divBdr>
    </w:div>
    <w:div w:id="1969314692">
      <w:bodyDiv w:val="1"/>
      <w:marLeft w:val="0"/>
      <w:marRight w:val="0"/>
      <w:marTop w:val="0"/>
      <w:marBottom w:val="0"/>
      <w:divBdr>
        <w:top w:val="none" w:sz="0" w:space="0" w:color="auto"/>
        <w:left w:val="none" w:sz="0" w:space="0" w:color="auto"/>
        <w:bottom w:val="none" w:sz="0" w:space="0" w:color="auto"/>
        <w:right w:val="none" w:sz="0" w:space="0" w:color="auto"/>
      </w:divBdr>
    </w:div>
    <w:div w:id="1985161856">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 w:id="2077239754">
      <w:bodyDiv w:val="1"/>
      <w:marLeft w:val="0"/>
      <w:marRight w:val="0"/>
      <w:marTop w:val="0"/>
      <w:marBottom w:val="0"/>
      <w:divBdr>
        <w:top w:val="none" w:sz="0" w:space="0" w:color="auto"/>
        <w:left w:val="none" w:sz="0" w:space="0" w:color="auto"/>
        <w:bottom w:val="none" w:sz="0" w:space="0" w:color="auto"/>
        <w:right w:val="none" w:sz="0" w:space="0" w:color="auto"/>
      </w:divBdr>
    </w:div>
    <w:div w:id="2083553179">
      <w:bodyDiv w:val="1"/>
      <w:marLeft w:val="0"/>
      <w:marRight w:val="0"/>
      <w:marTop w:val="0"/>
      <w:marBottom w:val="0"/>
      <w:divBdr>
        <w:top w:val="none" w:sz="0" w:space="0" w:color="auto"/>
        <w:left w:val="none" w:sz="0" w:space="0" w:color="auto"/>
        <w:bottom w:val="none" w:sz="0" w:space="0" w:color="auto"/>
        <w:right w:val="none" w:sz="0" w:space="0" w:color="auto"/>
      </w:divBdr>
    </w:div>
    <w:div w:id="2091537658">
      <w:bodyDiv w:val="1"/>
      <w:marLeft w:val="0"/>
      <w:marRight w:val="0"/>
      <w:marTop w:val="0"/>
      <w:marBottom w:val="0"/>
      <w:divBdr>
        <w:top w:val="none" w:sz="0" w:space="0" w:color="auto"/>
        <w:left w:val="none" w:sz="0" w:space="0" w:color="auto"/>
        <w:bottom w:val="none" w:sz="0" w:space="0" w:color="auto"/>
        <w:right w:val="none" w:sz="0" w:space="0" w:color="auto"/>
      </w:divBdr>
    </w:div>
    <w:div w:id="211932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image" Target="media/image2.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39.bin"/><Relationship Id="rId68" Type="http://schemas.openxmlformats.org/officeDocument/2006/relationships/oleObject" Target="embeddings/oleObject44.bin"/><Relationship Id="rId16" Type="http://schemas.openxmlformats.org/officeDocument/2006/relationships/header" Target="header3.xml"/><Relationship Id="rId11" Type="http://schemas.openxmlformats.org/officeDocument/2006/relationships/hyperlink" Target="http://www.3gpp.org/ftp/Specs/html-info/21900.htm" TargetMode="External"/><Relationship Id="rId32" Type="http://schemas.openxmlformats.org/officeDocument/2006/relationships/oleObject" Target="embeddings/oleObject10.bin"/><Relationship Id="rId37" Type="http://schemas.openxmlformats.org/officeDocument/2006/relationships/oleObject" Target="embeddings/oleObject14.bin"/><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0.bin"/><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37.bin"/><Relationship Id="rId1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3.bin"/><Relationship Id="rId64" Type="http://schemas.openxmlformats.org/officeDocument/2006/relationships/oleObject" Target="embeddings/oleObject40.bin"/><Relationship Id="rId69" Type="http://schemas.openxmlformats.org/officeDocument/2006/relationships/oleObject" Target="embeddings/oleObject45.bin"/><Relationship Id="rId77"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oleObject" Target="embeddings/oleObject28.bin"/><Relationship Id="rId72" Type="http://schemas.openxmlformats.org/officeDocument/2006/relationships/oleObject" Target="embeddings/oleObject48.bin"/><Relationship Id="rId80"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image" Target="media/image7.wmf"/><Relationship Id="rId67" Type="http://schemas.openxmlformats.org/officeDocument/2006/relationships/oleObject" Target="embeddings/oleObject43.bin"/><Relationship Id="rId20" Type="http://schemas.openxmlformats.org/officeDocument/2006/relationships/oleObject" Target="embeddings/oleObject2.bin"/><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oleObject" Target="embeddings/oleObject51.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oleObject" Target="embeddings/oleObject6.bin"/><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oleObject" Target="embeddings/oleObject34.bin"/><Relationship Id="rId10" Type="http://schemas.openxmlformats.org/officeDocument/2006/relationships/hyperlink" Target="http://www.3gpp.org/Change-Requests" TargetMode="External"/><Relationship Id="rId31" Type="http://schemas.openxmlformats.org/officeDocument/2006/relationships/oleObject" Target="embeddings/oleObject9.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9.bin"/><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image" Target="media/image1.wmf"/><Relationship Id="rId39" Type="http://schemas.openxmlformats.org/officeDocument/2006/relationships/oleObject" Target="embeddings/oleObject16.bin"/><Relationship Id="rId34" Type="http://schemas.openxmlformats.org/officeDocument/2006/relationships/image" Target="media/image6.wmf"/><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oleObject" Target="embeddings/oleObject47.bin"/><Relationship Id="rId2" Type="http://schemas.openxmlformats.org/officeDocument/2006/relationships/customXml" Target="../customXml/item1.xml"/><Relationship Id="rId29" Type="http://schemas.openxmlformats.org/officeDocument/2006/relationships/oleObject" Target="embeddings/oleObject7.bin"/><Relationship Id="rId24" Type="http://schemas.openxmlformats.org/officeDocument/2006/relationships/image" Target="media/image4.wmf"/><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14BA1-DCA1-487C-A378-6A834D09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127</TotalTime>
  <Pages>99</Pages>
  <Words>35402</Words>
  <Characters>201793</Characters>
  <Application>Microsoft Office Word</Application>
  <DocSecurity>0</DocSecurity>
  <Lines>1681</Lines>
  <Paragraphs>473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236722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Zhang, Meng</cp:lastModifiedBy>
  <cp:revision>113</cp:revision>
  <cp:lastPrinted>1900-01-01T00:00:00Z</cp:lastPrinted>
  <dcterms:created xsi:type="dcterms:W3CDTF">2021-08-29T11:56:00Z</dcterms:created>
  <dcterms:modified xsi:type="dcterms:W3CDTF">2021-08-31T09:35:00Z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